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D05" w:rsidRDefault="00FF7D05">
      <w:pPr>
        <w:widowControl/>
        <w:jc w:val="center"/>
        <w:rPr>
          <w:b/>
          <w:bCs/>
        </w:rPr>
      </w:pPr>
      <w:r>
        <w:rPr>
          <w:b/>
          <w:bCs/>
        </w:rPr>
        <w:t xml:space="preserve">SUPPORTING STATEMENT </w:t>
      </w:r>
    </w:p>
    <w:p w:rsidR="00FF7D05" w:rsidRDefault="00FF7D05">
      <w:pPr>
        <w:widowControl/>
        <w:jc w:val="center"/>
        <w:rPr>
          <w:b/>
          <w:bCs/>
        </w:rPr>
      </w:pPr>
      <w:r>
        <w:rPr>
          <w:b/>
          <w:bCs/>
        </w:rPr>
        <w:t>ENVIRONMENTAL PROTECTION AGENCY</w:t>
      </w:r>
    </w:p>
    <w:p w:rsidR="00FF7D05" w:rsidRDefault="00FF7D05">
      <w:pPr>
        <w:widowControl/>
        <w:jc w:val="center"/>
      </w:pPr>
    </w:p>
    <w:p w:rsidR="00FF7D05" w:rsidRDefault="00FF7D05">
      <w:pPr>
        <w:widowControl/>
        <w:rPr>
          <w:b/>
        </w:rPr>
      </w:pPr>
      <w:r>
        <w:rPr>
          <w:b/>
        </w:rPr>
        <w:t>The Consolidated Air Rule (CAR) for the Synthetic Organic Chemical Manufacturing Industry (SOCMI) (Renewal)</w:t>
      </w:r>
    </w:p>
    <w:p w:rsidR="00FF7D05" w:rsidRDefault="00FF7D05">
      <w:pPr>
        <w:widowControl/>
        <w:rPr>
          <w:b/>
          <w:bCs/>
        </w:rPr>
      </w:pPr>
    </w:p>
    <w:p w:rsidR="00FF7D05" w:rsidRDefault="00FF7D05">
      <w:pPr>
        <w:widowControl/>
      </w:pPr>
      <w:r>
        <w:rPr>
          <w:b/>
          <w:bCs/>
        </w:rPr>
        <w:t>Part A of the Supporting Statement</w:t>
      </w:r>
    </w:p>
    <w:p w:rsidR="00FF7D05" w:rsidRDefault="00FF7D05">
      <w:pPr>
        <w:widowControl/>
      </w:pPr>
    </w:p>
    <w:p w:rsidR="00FF7D05" w:rsidRDefault="00FF7D05">
      <w:pPr>
        <w:widowControl/>
        <w:rPr>
          <w:b/>
          <w:bCs/>
        </w:rPr>
      </w:pPr>
      <w:r>
        <w:rPr>
          <w:b/>
          <w:bCs/>
        </w:rPr>
        <w:t>1.  Identification of the Information Collection</w:t>
      </w:r>
    </w:p>
    <w:p w:rsidR="00FF7D05" w:rsidRDefault="00FF7D05">
      <w:pPr>
        <w:widowControl/>
        <w:rPr>
          <w:b/>
          <w:bCs/>
        </w:rPr>
      </w:pPr>
    </w:p>
    <w:p w:rsidR="00FF7D05" w:rsidRDefault="00FF7D05">
      <w:pPr>
        <w:widowControl/>
        <w:ind w:firstLine="720"/>
        <w:rPr>
          <w:ins w:id="0" w:author="ctsuser" w:date="2010-12-21T14:08:00Z"/>
          <w:b/>
          <w:bCs/>
        </w:rPr>
      </w:pPr>
      <w:r>
        <w:rPr>
          <w:b/>
          <w:bCs/>
        </w:rPr>
        <w:t>1(a</w:t>
      </w:r>
      <w:proofErr w:type="gramStart"/>
      <w:r>
        <w:rPr>
          <w:b/>
          <w:bCs/>
        </w:rPr>
        <w:t>)  Title</w:t>
      </w:r>
      <w:proofErr w:type="gramEnd"/>
      <w:r>
        <w:rPr>
          <w:b/>
          <w:bCs/>
        </w:rPr>
        <w:t xml:space="preserve"> of the Information Collection</w:t>
      </w:r>
    </w:p>
    <w:p w:rsidR="00BC3AC4" w:rsidRDefault="00BC3AC4">
      <w:pPr>
        <w:widowControl/>
        <w:ind w:firstLine="720"/>
        <w:rPr>
          <w:b/>
          <w:bCs/>
        </w:rPr>
      </w:pPr>
    </w:p>
    <w:p w:rsidR="00FF7D05" w:rsidRDefault="00BC3AC4" w:rsidP="008214BA">
      <w:r>
        <w:t>T</w:t>
      </w:r>
      <w:r w:rsidR="00FF7D05">
        <w:t>he Consolidated Air Rule (CAR) for the Synthetic Organic Chemical Manufacturing Industry (SOCMI) (Renewal)</w:t>
      </w:r>
      <w:r w:rsidR="008214BA">
        <w:t>, EPA ICR Number 1854.07, OMB Control Number 2060-0443</w:t>
      </w:r>
    </w:p>
    <w:p w:rsidR="00FF7D05" w:rsidRDefault="00FF7D05"/>
    <w:p w:rsidR="00FF7D05" w:rsidRDefault="00FF7D05">
      <w:pPr>
        <w:widowControl/>
        <w:ind w:firstLine="720"/>
      </w:pPr>
      <w:r>
        <w:rPr>
          <w:b/>
          <w:bCs/>
        </w:rPr>
        <w:t>1(b</w:t>
      </w:r>
      <w:proofErr w:type="gramStart"/>
      <w:r>
        <w:rPr>
          <w:b/>
          <w:bCs/>
        </w:rPr>
        <w:t>)  Short</w:t>
      </w:r>
      <w:proofErr w:type="gramEnd"/>
      <w:r>
        <w:rPr>
          <w:b/>
          <w:bCs/>
        </w:rPr>
        <w:t xml:space="preserve"> Characterization/Abstract</w:t>
      </w:r>
    </w:p>
    <w:p w:rsidR="00FF7D05" w:rsidRDefault="00FF7D05">
      <w:pPr>
        <w:widowControl/>
      </w:pPr>
    </w:p>
    <w:p w:rsidR="00FF7D05" w:rsidRDefault="00FF7D05">
      <w:pPr>
        <w:widowControl/>
        <w:ind w:firstLine="720"/>
      </w:pPr>
      <w:r>
        <w:t xml:space="preserve">This information collection request (ICR) is for the Consolidated Federal Air Rule (CAR) for the Synthetic Organic Chemical Industry (SOCMI) and its referencing subparts.  The burden estimates in this ICR reflect the addition of the Direct Final Rule for Revisions to the CAR (72 </w:t>
      </w:r>
      <w:r>
        <w:rPr>
          <w:u w:val="single"/>
        </w:rPr>
        <w:t>FR</w:t>
      </w:r>
      <w:r>
        <w:t xml:space="preserve"> 48938; August 27, 2007); other burden estimates are consistent with the most recently approved ICR for the CAR.  The U.S. Environmental Protection Agency (EPA) will use this information to ensure compliance with the provisions in the CAR and its referencing subparts.</w:t>
      </w:r>
    </w:p>
    <w:p w:rsidR="00FF7D05" w:rsidRDefault="00FF7D05">
      <w:pPr>
        <w:widowControl/>
      </w:pPr>
    </w:p>
    <w:p w:rsidR="00FF7D05" w:rsidRDefault="00FF7D05">
      <w:pPr>
        <w:widowControl/>
        <w:ind w:firstLine="720"/>
      </w:pPr>
      <w:r>
        <w:t xml:space="preserve">All existing sources must be in compliance with the requirements of the CAR and/or its referencing subparts within three years of the effective date (i.e., promulgation date) of the appropriate standard for the affected source.  All new sources must be in compliance with the requirements of the CAR and/or its referencing subparts upon startup or the promulgation date of </w:t>
      </w:r>
      <w:proofErr w:type="gramStart"/>
      <w:r>
        <w:t>standards</w:t>
      </w:r>
      <w:proofErr w:type="gramEnd"/>
      <w:r>
        <w:t xml:space="preserve"> for an affected source, whichever is later.  Compliance is assumed through initial performance testing or design analysis, as appropriate; and ongoing compliance is demonstrated through parametric monitoring.  Types of parameters monitored are incinerator temperature, scrubber flow rate, carbon adsorber regeneration frequency, as well as others.  The appropriate parameter to monitor depends on the type of control device with the owner or operator chooses to comply.</w:t>
      </w:r>
    </w:p>
    <w:p w:rsidR="00FF7D05" w:rsidRDefault="00FF7D05">
      <w:pPr>
        <w:widowControl/>
      </w:pPr>
    </w:p>
    <w:p w:rsidR="00FF7D05" w:rsidRDefault="00FF7D05">
      <w:pPr>
        <w:widowControl/>
        <w:ind w:firstLine="720"/>
      </w:pPr>
      <w:r>
        <w:t xml:space="preserve">On December 14, 2000, the CAR was promulgated under 40 CFR part 65.  The CAR is an optional alternative compliance approach for plant sites that must comply with existing subparts in the Code of Federal Regulations (CFR).  The CAR is a consolidation of major portions of 14 different New Source Performance Standards (NSPS) and National Emission Standards for Hazardous Air Pollutants (NESHAP) pertaining to storage vessels, process vents, transfer racks, equipment leaks, and the general provisions for the three applicable parts (40 CFR parts 60, 61, and 63).  These subparts from 40 CFR parts 60, 61, and 63 are referred to as “referencing subparts” because they have been amended to refer to the CAR as a compliance alternative.  The referencing subparts include 40 CFR part 60, subparts Ka, Kb, VV, VVa, DDD, </w:t>
      </w:r>
      <w:r>
        <w:lastRenderedPageBreak/>
        <w:t>III, NNN, and RRR; 40 CFR part 61, subparts BB, Y, and V; 40 CFR part 63, subparts F, G, H, and I.</w:t>
      </w:r>
    </w:p>
    <w:p w:rsidR="00FF7D05" w:rsidRDefault="00FF7D05">
      <w:pPr>
        <w:widowControl/>
        <w:ind w:firstLine="720"/>
      </w:pPr>
    </w:p>
    <w:p w:rsidR="00FF7D05" w:rsidRDefault="00FF7D05">
      <w:pPr>
        <w:widowControl/>
        <w:ind w:firstLine="720"/>
      </w:pPr>
      <w:r>
        <w:t xml:space="preserve">Compliance with the CAR is a voluntary alternative.  Sources may continue to comply with existing applicable rules or may choose to comply with the consolidated rule.  When preparing renewals for the CAR, or the referencing subparts, estimates are made of the percentage of existing sources that will opt to comply with the CAR in lieu of the referencing subparts.  Because the CAR is designed for, although not limited to, </w:t>
      </w:r>
      <w:proofErr w:type="gramStart"/>
      <w:r>
        <w:t>SOCMI facilities, the number of facilities opting to comply with the CAR is</w:t>
      </w:r>
      <w:proofErr w:type="gramEnd"/>
      <w:r>
        <w:t xml:space="preserve"> based on the estimated number of SOCMI facilities.  It is estimated that 25 percent of non-Hazardous Organic NESHAP (HON) sources will opt to comply with the CAR if the per-source burden of complying with the CAR is less than the per-source burden of complying with the referencing subpart.  For those referencing subparts for which the per-source burden of complying with the CAR is higher than the per-source burden of complying with the referencing subpart (subparts Ka, Kb, Y, VV, VVa, III, NNN, RRR, and DDD), it is estimated that 5 percent of sources will opt to comply with the CAR.  It is also estimated that 25 percent of HON sources will opt to comply with the CAR.       It is assumed that all new sources will initially comply with the appropriate referencing subpart.  </w:t>
      </w:r>
    </w:p>
    <w:p w:rsidR="00FF7D05" w:rsidRDefault="00FF7D05">
      <w:pPr>
        <w:widowControl/>
        <w:ind w:firstLine="720"/>
      </w:pPr>
    </w:p>
    <w:p w:rsidR="00FF7D05" w:rsidRDefault="00FF7D05">
      <w:pPr>
        <w:pBdr>
          <w:top w:val="single" w:sz="6" w:space="0" w:color="FFFFFF"/>
          <w:left w:val="single" w:sz="6" w:space="0" w:color="FFFFFF"/>
          <w:bottom w:val="single" w:sz="6" w:space="0" w:color="FFFFFF"/>
          <w:right w:val="single" w:sz="6" w:space="0" w:color="FFFFFF"/>
        </w:pBdr>
        <w:ind w:firstLine="720"/>
      </w:pPr>
      <w:r>
        <w:t xml:space="preserve">The Office of Management and Budget (OMB) approved the currently active Information Collection Request (ICR) with the following “Terms of Clearance” (TOC): </w:t>
      </w:r>
    </w:p>
    <w:p w:rsidR="00FF7D05" w:rsidRDefault="00FF7D05"/>
    <w:p w:rsidR="00FF7D05" w:rsidRDefault="00FF7D05">
      <w:pPr>
        <w:pBdr>
          <w:top w:val="single" w:sz="6" w:space="0" w:color="FFFFFF"/>
          <w:left w:val="single" w:sz="6" w:space="0" w:color="FFFFFF"/>
          <w:bottom w:val="single" w:sz="6" w:space="0" w:color="FFFFFF"/>
          <w:right w:val="single" w:sz="6" w:space="0" w:color="FFFFFF"/>
        </w:pBdr>
        <w:ind w:left="1440" w:right="1440"/>
      </w:pPr>
      <w:r>
        <w:t>Before this ICR is renewed, the burden hours should be adjusted to include those of ICR 2060-0599, and a nonsubstantive change filed to indicate that the two ICRs (2060-0599 and 2060-0443) are being consolidated into one ICR.</w:t>
      </w:r>
    </w:p>
    <w:p w:rsidR="00FF7D05" w:rsidRDefault="00FF7D05"/>
    <w:p w:rsidR="00FF7D05" w:rsidRDefault="00FF7D05">
      <w:pPr>
        <w:widowControl/>
        <w:ind w:firstLine="720"/>
      </w:pPr>
      <w:r>
        <w:t>EPA has addressed each item of concern in the TOC by</w:t>
      </w:r>
      <w:r>
        <w:rPr>
          <w:color w:val="FF0000"/>
        </w:rPr>
        <w:t xml:space="preserve"> </w:t>
      </w:r>
      <w:r>
        <w:t>updating the burden estimates to include the burden hours and costs from ICR 2060-0599 which references the Direct Final Rule for Revisions to the CAR.  It is estimated that the information collection for the Direct Final Rule for Revisions to the CAR will involve 6 respondents with 6 annual responses and respondent labor costs of $653.  The total Agency burden for the revisions is estimated to be 6 hours per year at a cost of $311.  There are no capital or operation and maintenance (O&amp;M) costs associated with the Direct Final Rule for Revisions to the CAR.  Additionally, information from ICR 2060-0599 was consolidated within the text of this ICR.</w:t>
      </w:r>
    </w:p>
    <w:p w:rsidR="00FF7D05" w:rsidRDefault="00FF7D05">
      <w:pPr>
        <w:widowControl/>
      </w:pPr>
    </w:p>
    <w:p w:rsidR="00FF7D05" w:rsidRDefault="00FF7D05">
      <w:pPr>
        <w:widowControl/>
        <w:ind w:firstLine="720"/>
      </w:pPr>
      <w:r>
        <w:t xml:space="preserve">It is estimated that the consolidated collection will involve 3,311 respondents with 9,959 annual responses and respondent labor costs of $188,133,406.  The total Agency burden is estimated to be 24,543 hours per year at a cost of $1,290,254.  </w:t>
      </w:r>
      <w:r w:rsidR="00167803">
        <w:t>Other</w:t>
      </w:r>
      <w:r>
        <w:t xml:space="preserve"> costs will be</w:t>
      </w:r>
      <w:r w:rsidR="0057351D">
        <w:t xml:space="preserve"> $95,329,000</w:t>
      </w:r>
      <w:r>
        <w:t xml:space="preserve"> per year</w:t>
      </w:r>
      <w:r w:rsidR="0057351D">
        <w:t xml:space="preserve"> 1</w:t>
      </w:r>
      <w:proofErr w:type="gramStart"/>
      <w:r w:rsidR="0057351D">
        <w:t xml:space="preserve">) </w:t>
      </w:r>
      <w:r>
        <w:t xml:space="preserve"> total</w:t>
      </w:r>
      <w:proofErr w:type="gramEnd"/>
      <w:r>
        <w:t xml:space="preserve"> capital</w:t>
      </w:r>
      <w:r w:rsidR="0057351D">
        <w:t xml:space="preserve">/setup costs will be $3,373,000 per year; </w:t>
      </w:r>
      <w:r>
        <w:t xml:space="preserve">and </w:t>
      </w:r>
      <w:r w:rsidR="0057351D">
        <w:t xml:space="preserve">2) </w:t>
      </w:r>
      <w:r>
        <w:t>O&amp;M costs will be $9</w:t>
      </w:r>
      <w:r w:rsidR="00167803">
        <w:t>1</w:t>
      </w:r>
      <w:r>
        <w:t>,</w:t>
      </w:r>
      <w:r w:rsidR="00167803">
        <w:t>956</w:t>
      </w:r>
      <w:r>
        <w:t>,000 per year.</w:t>
      </w:r>
    </w:p>
    <w:p w:rsidR="00FF7D05" w:rsidRDefault="00FF7D05">
      <w:pPr>
        <w:widowControl/>
        <w:ind w:firstLine="720"/>
      </w:pPr>
    </w:p>
    <w:p w:rsidR="00FF7D05" w:rsidRDefault="00FF7D05">
      <w:pPr>
        <w:widowControl/>
        <w:ind w:firstLine="720"/>
      </w:pPr>
      <w:r>
        <w:t xml:space="preserve">The burden to the “Affected Public” may be found </w:t>
      </w:r>
      <w:r w:rsidR="0057351D">
        <w:t xml:space="preserve">below </w:t>
      </w:r>
      <w:r>
        <w:t xml:space="preserve">in Table 8: Summary of Respondent and Agency Burden and Cost for Referencing Subparts and the CAR.  The burden to the “Federal government” burden is attributed entirely to work performed by Federal employees </w:t>
      </w:r>
      <w:r>
        <w:lastRenderedPageBreak/>
        <w:t>or government contractors and may also be found</w:t>
      </w:r>
      <w:r w:rsidR="0057351D">
        <w:t xml:space="preserve"> below</w:t>
      </w:r>
      <w:r>
        <w:t xml:space="preserve"> in Table 8: Summary of Respondent and Agency Burden and Cost for Referencing Subparts and the CAR.</w:t>
      </w:r>
    </w:p>
    <w:p w:rsidR="00FF7D05" w:rsidRDefault="00FF7D05">
      <w:pPr>
        <w:widowControl/>
      </w:pPr>
    </w:p>
    <w:p w:rsidR="00FF7D05" w:rsidRDefault="00FF7D05">
      <w:pPr>
        <w:widowControl/>
        <w:jc w:val="center"/>
      </w:pPr>
      <w:r>
        <w:rPr>
          <w:u w:val="single"/>
        </w:rPr>
        <w:t>The CAR (Consolidated Air Rule)</w:t>
      </w:r>
    </w:p>
    <w:p w:rsidR="00FF7D05" w:rsidRDefault="00FF7D05">
      <w:pPr>
        <w:widowControl/>
        <w:jc w:val="center"/>
      </w:pPr>
    </w:p>
    <w:p w:rsidR="00FF7D05" w:rsidRDefault="00FF7D05">
      <w:pPr>
        <w:widowControl/>
        <w:ind w:firstLine="720"/>
        <w:rPr>
          <w:u w:val="single"/>
        </w:rPr>
      </w:pPr>
      <w:r>
        <w:t xml:space="preserve">In general, the NSPS, NESHAP, CAR, and maximum achievable control technology (MACT) regulations require initial notifications including one-time notifications of initial startup, applicability, and initial compliance status; performance tests, periodic monitoring, recordkeeping, and reporting.  Periodic reports are required semiannually, and a startup, shutdown, and malfunction (SSM) plan must be submitted and updated as needed.  In addition, respondents taking advantage of various provisions for waivers, approval of alternative methods, and changes in submittal schedules would be required to submit requests or applications.  This information is being collected to assure compliance with 40 CFR </w:t>
      </w:r>
      <w:proofErr w:type="gramStart"/>
      <w:r>
        <w:t>part</w:t>
      </w:r>
      <w:proofErr w:type="gramEnd"/>
      <w:r>
        <w:t xml:space="preserve"> 65.</w:t>
      </w:r>
    </w:p>
    <w:p w:rsidR="00FF7D05" w:rsidRDefault="00FF7D05">
      <w:pPr>
        <w:widowControl/>
        <w:ind w:firstLine="720"/>
        <w:jc w:val="center"/>
        <w:rPr>
          <w:u w:val="single"/>
        </w:rPr>
      </w:pPr>
    </w:p>
    <w:p w:rsidR="00FF7D05" w:rsidRDefault="00FF7D05">
      <w:pPr>
        <w:ind w:firstLine="720"/>
      </w:pPr>
      <w:r>
        <w:t xml:space="preserve">The Direct Final Rule for Revisions to the CAR includes direct final amendments to the General Provisions of the CAR which allow source owners and operators to petition the Administrator for an extension of the regulatory deadline to conduct performance tests during force majeure events.  A force majeure event is an event caused by circumstances beyond the control of the affected facility, its contractors, or any entity controlled by the affected facility </w:t>
      </w:r>
      <w:proofErr w:type="gramStart"/>
      <w:r>
        <w:t>that results</w:t>
      </w:r>
      <w:proofErr w:type="gramEnd"/>
      <w:r>
        <w:t xml:space="preserve"> in not meeting the regulatory requirement to conduct performance tests within the specified timeframe despite the affected facility’s best efforts to fulfill the obligation.  Examples of such events are acts of nature, acts of war, terrorism, equipment failure, or safety hazard beyond the control of the affected facility.  The source owner or operator must provide to the Administrator a written description of the event and a rationale for attributing the delay in testing beyond the regulatory deadline to the force majeure; describe the measures taken or to be taken to minimize the delay; and identify a date by which the performance test would be conducted.</w:t>
      </w:r>
    </w:p>
    <w:p w:rsidR="00FF7D05" w:rsidRDefault="00FF7D05">
      <w:pPr>
        <w:widowControl/>
      </w:pPr>
    </w:p>
    <w:p w:rsidR="00FF7D05" w:rsidRDefault="00FF7D05">
      <w:pPr>
        <w:keepNext/>
        <w:keepLines/>
        <w:widowControl/>
        <w:jc w:val="center"/>
      </w:pPr>
      <w:r>
        <w:rPr>
          <w:u w:val="single"/>
        </w:rPr>
        <w:t>NSPS subpart Ka: Storage Vessels for Petroleum Liquids</w:t>
      </w:r>
    </w:p>
    <w:p w:rsidR="00FF7D05" w:rsidRDefault="00FF7D05">
      <w:pPr>
        <w:keepNext/>
        <w:keepLines/>
        <w:widowControl/>
        <w:jc w:val="center"/>
      </w:pPr>
    </w:p>
    <w:p w:rsidR="00FF7D05" w:rsidRDefault="00FF7D05">
      <w:pPr>
        <w:keepLines/>
        <w:widowControl/>
        <w:ind w:firstLine="720"/>
      </w:pPr>
      <w:r>
        <w:t>The NSPS for subpart Ka were proposed on May 18, 1978, and promulgated on April 4, 1980.  These standards apply to storage vessels of petroleum liquids that have a storage capacity greater than 151,416 (40,000 gallons), and for which construction, reconstruction, or modification commenced after May 18, 1978 and prior to July 23, 1984.  There is a de minimis exemption located at §</w:t>
      </w:r>
      <w:proofErr w:type="gramStart"/>
      <w:r>
        <w:t>60.110a(</w:t>
      </w:r>
      <w:proofErr w:type="gramEnd"/>
      <w:r>
        <w:t xml:space="preserve">b).  The regulated pollutants are volatile organic compounds (VOC).  The universe of sources subject to NSPS subpart Ka is closed.  Any new sources will be subject to NSPS subpart Kb, the most recent VOC standard applicable to storage vessels.  This information is being collected to assure compliance with 40 CFR </w:t>
      </w:r>
      <w:proofErr w:type="gramStart"/>
      <w:r>
        <w:t>part</w:t>
      </w:r>
      <w:proofErr w:type="gramEnd"/>
      <w:r>
        <w:t xml:space="preserve"> 60, subpart Ka.</w:t>
      </w:r>
    </w:p>
    <w:p w:rsidR="00FF7D05" w:rsidRDefault="00FF7D05">
      <w:pPr>
        <w:widowControl/>
      </w:pPr>
    </w:p>
    <w:p w:rsidR="00FF7D05" w:rsidRDefault="00FF7D05">
      <w:pPr>
        <w:widowControl/>
        <w:jc w:val="center"/>
      </w:pPr>
      <w:r>
        <w:rPr>
          <w:u w:val="single"/>
        </w:rPr>
        <w:t>NSPS subpart Kb: Volatile Organic Liquid (VOL) Storage Vessels</w:t>
      </w:r>
    </w:p>
    <w:p w:rsidR="00FF7D05" w:rsidRDefault="00FF7D05">
      <w:pPr>
        <w:widowControl/>
      </w:pPr>
    </w:p>
    <w:p w:rsidR="00FF7D05" w:rsidRDefault="00FF7D05">
      <w:pPr>
        <w:widowControl/>
        <w:ind w:firstLine="720"/>
      </w:pPr>
      <w:r>
        <w:t>The NSPS for subpart Kb were proposed on July 23, 1984, and promulgated on April 8, 1987.  These standards apply to each storage vessel with a capacity greater than or equal to 40 cubic meters that is used to store volatile organic liquids, for which construction, reconstruction, or modification commenced after July 23, 1984.  There are exemptions for specific storage vessels listed in §§</w:t>
      </w:r>
      <w:proofErr w:type="gramStart"/>
      <w:r>
        <w:t>60.110b(</w:t>
      </w:r>
      <w:proofErr w:type="gramEnd"/>
      <w:r>
        <w:t xml:space="preserve">b), 60.110b(c), and 60.110b(d).  The standards include visual </w:t>
      </w:r>
      <w:r>
        <w:lastRenderedPageBreak/>
        <w:t xml:space="preserve">inspection, leak detection, and repair for equipment configurations including fixed and floating roofs.  The regulated pollutants are VOC.  This information is being collected to assure compliance with 40 CFR </w:t>
      </w:r>
      <w:proofErr w:type="gramStart"/>
      <w:r>
        <w:t>part</w:t>
      </w:r>
      <w:proofErr w:type="gramEnd"/>
      <w:r>
        <w:t xml:space="preserve"> 60, subpart Kb.</w:t>
      </w:r>
    </w:p>
    <w:p w:rsidR="00FF7D05" w:rsidRDefault="00FF7D05">
      <w:pPr>
        <w:widowControl/>
      </w:pPr>
    </w:p>
    <w:p w:rsidR="00FF7D05" w:rsidRDefault="00FF7D05">
      <w:pPr>
        <w:widowControl/>
        <w:jc w:val="center"/>
      </w:pPr>
      <w:r>
        <w:rPr>
          <w:u w:val="single"/>
        </w:rPr>
        <w:t>NSPS subpart VV: Equipment Leaks of VOC in the SOCMI Industry</w:t>
      </w:r>
    </w:p>
    <w:p w:rsidR="00FF7D05" w:rsidRDefault="00FF7D05">
      <w:pPr>
        <w:widowControl/>
        <w:jc w:val="center"/>
      </w:pPr>
    </w:p>
    <w:p w:rsidR="00FF7D05" w:rsidRDefault="00FF7D05">
      <w:pPr>
        <w:widowControl/>
        <w:ind w:firstLine="720"/>
      </w:pPr>
      <w:r>
        <w:t>The NSPS for Emissions of VOC from Equipment Leaks in the SOCMI Industry were proposed on January 5, 1981, and promulgated on October 18, 1983.  They apply to specific pieces of equipment contained within a process unit in the synthetic organic chemicals manufacturing industry which was constructed, modified, or reconstructed after the date of proposal and on or before November 7, 2006, and which produce as an intermediate or final product, one or more of the chemicals listed in §60.489.  These include pumps in light liquid service, compressors, pressure relief devices in gas/vapor service, sampling connection systems, open</w:t>
      </w:r>
      <w:r>
        <w:noBreakHyphen/>
        <w:t xml:space="preserve">ended valves or lines, valves in gas/vapor service and light liquid service, pumps and valves in heavy liquid service, pressure relief devices in light liquid or heavy liquid service, flanges, and other connectors.  The regulated pollutants are VOC.  The universe of sources subject to NSPS subpart VV is closed.  Any new sources will be subject to NSPS subpart VVa, the most recent VOC standard applicable to equipment leaks.  This information is being collected to assure compliance with 40 CFR </w:t>
      </w:r>
      <w:proofErr w:type="gramStart"/>
      <w:r>
        <w:t>part</w:t>
      </w:r>
      <w:proofErr w:type="gramEnd"/>
      <w:r>
        <w:t xml:space="preserve"> 60, subpart VV.</w:t>
      </w:r>
    </w:p>
    <w:p w:rsidR="00FF7D05" w:rsidRDefault="00FF7D05">
      <w:pPr>
        <w:widowControl/>
      </w:pPr>
    </w:p>
    <w:p w:rsidR="00FF7D05" w:rsidRDefault="00FF7D05">
      <w:pPr>
        <w:widowControl/>
        <w:ind w:firstLine="1440"/>
      </w:pPr>
      <w:r>
        <w:rPr>
          <w:u w:val="single"/>
        </w:rPr>
        <w:t>NSPS subpart VVa: Equipment Leaks of VOC in the SOCMI Industry</w:t>
      </w:r>
    </w:p>
    <w:p w:rsidR="00FF7D05" w:rsidRDefault="00FF7D05">
      <w:pPr>
        <w:widowControl/>
      </w:pPr>
    </w:p>
    <w:p w:rsidR="00FF7D05" w:rsidRDefault="00FF7D05">
      <w:pPr>
        <w:widowControl/>
        <w:ind w:firstLine="720"/>
      </w:pPr>
      <w:r>
        <w:t xml:space="preserve">NSPS subpart VVa is a standard that applies to equipment contained within a SOCMI process unit that is constructed, modified, or reconstructed after November 7, 2006.  The regulated pollutants are VOC.  This information is being collected to assure compliance </w:t>
      </w:r>
      <w:proofErr w:type="gramStart"/>
      <w:r>
        <w:t xml:space="preserve">with </w:t>
      </w:r>
      <w:r w:rsidR="00054202">
        <w:t xml:space="preserve">    </w:t>
      </w:r>
      <w:r>
        <w:t>40 CFR part</w:t>
      </w:r>
      <w:proofErr w:type="gramEnd"/>
      <w:r>
        <w:t xml:space="preserve"> 60, subpart VVa.</w:t>
      </w:r>
    </w:p>
    <w:p w:rsidR="00FF7D05" w:rsidRDefault="00FF7D05">
      <w:pPr>
        <w:widowControl/>
      </w:pPr>
    </w:p>
    <w:p w:rsidR="00FF7D05" w:rsidRDefault="00FF7D05">
      <w:pPr>
        <w:keepNext/>
        <w:keepLines/>
        <w:widowControl/>
        <w:jc w:val="center"/>
      </w:pPr>
      <w:r>
        <w:rPr>
          <w:u w:val="single"/>
        </w:rPr>
        <w:t>NSPS subpart DDD: VOC Emissions from the Polymer Manufacturing Industry</w:t>
      </w:r>
    </w:p>
    <w:p w:rsidR="00FF7D05" w:rsidRDefault="00FF7D05">
      <w:pPr>
        <w:keepNext/>
        <w:keepLines/>
        <w:widowControl/>
        <w:jc w:val="center"/>
      </w:pPr>
    </w:p>
    <w:p w:rsidR="00FF7D05" w:rsidRDefault="00FF7D05">
      <w:pPr>
        <w:keepLines/>
        <w:widowControl/>
        <w:ind w:firstLine="720"/>
      </w:pPr>
      <w:r>
        <w:t xml:space="preserve">The NSPS for the polymer manufacturing industry were proposed on </w:t>
      </w:r>
      <w:r w:rsidR="00054202">
        <w:t xml:space="preserve">both </w:t>
      </w:r>
      <w:r>
        <w:t xml:space="preserve">September 30, 1987 and January 10, 1989, and promulgated on December 11, 1990.  These standards apply to facilities involved in the manufacture of polypropylene, polystyrene, or </w:t>
      </w:r>
      <w:proofErr w:type="gramStart"/>
      <w:r>
        <w:t>poly(</w:t>
      </w:r>
      <w:proofErr w:type="gramEnd"/>
      <w:r>
        <w:t xml:space="preserve">ethylene terephthalate) commencing construction, modification, or reconstruction after the date of proposal or after January 10, 1989, depending on the process section.  The affected facilities include: 1) For polypropylene and polyethylene manufacturing: each raw material preparation section, each polymerization reaction section, each material recovery section, each product finishing section, and each product storage; 2) For polystyrene manufacturing processes: each material recovery section; and 3) For polyethylene (terephthalate) manufacturing: each polymerization reaction section.  For equipment leaks, the affected facilities are each group </w:t>
      </w:r>
      <w:r w:rsidR="00054202">
        <w:t xml:space="preserve">      </w:t>
      </w:r>
      <w:r>
        <w:t xml:space="preserve">of fugitive emissions equipment within any process unit.  The regulated pollutants are VOC.  This information is being collected to assure compliance with 40 CFR </w:t>
      </w:r>
      <w:proofErr w:type="gramStart"/>
      <w:r>
        <w:t>part</w:t>
      </w:r>
      <w:proofErr w:type="gramEnd"/>
      <w:r>
        <w:t xml:space="preserve"> 60, subpart DDD.</w:t>
      </w:r>
    </w:p>
    <w:p w:rsidR="00FF7D05" w:rsidRDefault="00FF7D05"/>
    <w:p w:rsidR="00FF7D05" w:rsidRDefault="00FF7D05">
      <w:pPr>
        <w:jc w:val="center"/>
      </w:pPr>
      <w:r>
        <w:t>NSPS subpart III: VOC Emissions from SOCMI Air Oxidation Unit Processes</w:t>
      </w:r>
    </w:p>
    <w:p w:rsidR="00FF7D05" w:rsidRDefault="00FF7D05"/>
    <w:p w:rsidR="00FF7D05" w:rsidRDefault="00FF7D05">
      <w:pPr>
        <w:ind w:firstLine="720"/>
      </w:pPr>
      <w:r>
        <w:t xml:space="preserve">The NSPS for the SOCMI Air Oxidation Unit Processes were proposed on October 21, </w:t>
      </w:r>
      <w:r>
        <w:lastRenderedPageBreak/>
        <w:t xml:space="preserve">1983, and promulgated on June 29, 1990.  These standards apply to the following facilities for which construction, modification or reconstruction is commenced after the date of proposal: 1) Each air oxidation reactor not discharging its vent stream into a recovery device; 2) Each combination of an air oxidation reactor and the recovery system into which its vent stream is discharged; and 3) Each combination of two or more air oxidation reactors and the common recovery system into which their vent streams are discharged.  The standard applies to the affected facility which produces one or more of the chemicals listed in §60.617 as a product, co-product, byproduct, or intermediate.  The regulated pollutants are VOC.  This information is being collected to assure compliance with 40 CFR </w:t>
      </w:r>
      <w:proofErr w:type="gramStart"/>
      <w:r>
        <w:t>part</w:t>
      </w:r>
      <w:proofErr w:type="gramEnd"/>
      <w:r>
        <w:t xml:space="preserve"> 60, subpart III.</w:t>
      </w:r>
    </w:p>
    <w:p w:rsidR="00FF7D05" w:rsidRDefault="00FF7D05">
      <w:pPr>
        <w:widowControl/>
        <w:jc w:val="center"/>
        <w:rPr>
          <w:u w:val="single"/>
        </w:rPr>
      </w:pPr>
    </w:p>
    <w:p w:rsidR="00FF7D05" w:rsidRDefault="00FF7D05">
      <w:pPr>
        <w:widowControl/>
        <w:jc w:val="center"/>
      </w:pPr>
      <w:r>
        <w:rPr>
          <w:u w:val="single"/>
        </w:rPr>
        <w:t>NSPS subpart NNN: VOC Emissions from SOCMI Distillation Operations</w:t>
      </w:r>
    </w:p>
    <w:p w:rsidR="00FF7D05" w:rsidRDefault="00FF7D05">
      <w:pPr>
        <w:widowControl/>
        <w:jc w:val="center"/>
      </w:pPr>
    </w:p>
    <w:p w:rsidR="00FF7D05" w:rsidRDefault="00FF7D05">
      <w:pPr>
        <w:widowControl/>
        <w:ind w:firstLine="720"/>
      </w:pPr>
      <w:r>
        <w:t xml:space="preserve">The NSPS for the SOCMI Distillation Operations were proposed on December 30, 1983, and promulgated on June 29, 1990.  These standards apply to the following facilities for which construction, modification or reconstruction is commenced after the date of proposal: 1) Each distillation unit not discharging its vent stream into a recovery device; 2) Each combination of a distillation unit and the recovery system into which its vent stream is discharged; and 3) Each combination of two or more distillation units and the common recovery system into which their vent streams are discharged.  The standard applies to affected facilities producing one or more of the chemicals listed in §60.667 as a product, co-product, by-product, or intermediate.  The regulated pollutants are VOC.  This information is being collected to assure compliance with 40 CFR </w:t>
      </w:r>
      <w:proofErr w:type="gramStart"/>
      <w:r>
        <w:t>part</w:t>
      </w:r>
      <w:proofErr w:type="gramEnd"/>
      <w:r>
        <w:t xml:space="preserve"> 60, subpart NNN.</w:t>
      </w:r>
    </w:p>
    <w:p w:rsidR="00FF7D05" w:rsidRDefault="00FF7D05">
      <w:pPr>
        <w:widowControl/>
      </w:pPr>
    </w:p>
    <w:p w:rsidR="00FF7D05" w:rsidRDefault="00FF7D05">
      <w:pPr>
        <w:keepNext/>
        <w:keepLines/>
        <w:widowControl/>
        <w:jc w:val="center"/>
      </w:pPr>
      <w:r>
        <w:rPr>
          <w:u w:val="single"/>
        </w:rPr>
        <w:t>NSPS subpart RRR: VOC Emissions from SOCMI Reactor Processes</w:t>
      </w:r>
    </w:p>
    <w:p w:rsidR="00FF7D05" w:rsidRDefault="00FF7D05">
      <w:pPr>
        <w:keepNext/>
        <w:keepLines/>
        <w:widowControl/>
        <w:jc w:val="center"/>
      </w:pPr>
    </w:p>
    <w:p w:rsidR="00FF7D05" w:rsidRDefault="00FF7D05">
      <w:pPr>
        <w:keepLines/>
        <w:widowControl/>
        <w:ind w:firstLine="720"/>
      </w:pPr>
      <w:r>
        <w:t xml:space="preserve">The NSPS for the synthetic organic chemical manufacturing industry (SOCMI) Reactor Processes were proposed on June 29, 1990, and promulgated on August 31, 1993.  These standards apply to affected facilities commencing construction, modification or reconstruction after the date of proposal: (1) Each reactor process not discharging its vent stream into a recovery system; (2) Each combination of a reactor processes and the recovery system into which its vent stream is discharged; (3) Each combination of two or more reactor processes and the common recovery system into which their vent streams are discharged.  The standard applies to affected facilities producing one or more of the chemicals listed in §60.707 as a product, co-product, by-product, or intermediate.  The regulated pollutants are VOC.  This information is being collected to assure compliance with 40 CFR </w:t>
      </w:r>
      <w:proofErr w:type="gramStart"/>
      <w:r>
        <w:t>part</w:t>
      </w:r>
      <w:proofErr w:type="gramEnd"/>
      <w:r>
        <w:t xml:space="preserve"> 60, subpart RRR.</w:t>
      </w:r>
    </w:p>
    <w:p w:rsidR="00FF7D05" w:rsidRDefault="00FF7D05"/>
    <w:p w:rsidR="00FF7D05" w:rsidRDefault="00FF7D05">
      <w:pPr>
        <w:jc w:val="center"/>
        <w:rPr>
          <w:u w:val="single"/>
        </w:rPr>
      </w:pPr>
      <w:r>
        <w:rPr>
          <w:u w:val="single"/>
        </w:rPr>
        <w:t>NESHAP subpart BB: Benzene Emissions from Benzene Transfer Operations</w:t>
      </w:r>
    </w:p>
    <w:p w:rsidR="00FF7D05" w:rsidRDefault="00FF7D05"/>
    <w:p w:rsidR="00FF7D05" w:rsidRDefault="00FF7D05">
      <w:r>
        <w:t xml:space="preserve">The National Emission Standards for Benzene Emissions from Benzene Transfer Operations were proposed on September 14, 1989, and promulgated on March 7, 1990.  The affected facility to which this subpart applies is the total of all loading racks handling a liquid containing 70 weight-percent or more benzene, at which benzene is loaded into tank trucks, railcars, or marine vessels at each benzene production facility and each bulk terminal.  However, specifically exempted from this regulation are loading racks at which only the following are loaded: benzene-laden waste (covered under subpart FF of part 61), gasoline, crude oil, natural gas liquids, </w:t>
      </w:r>
      <w:r>
        <w:lastRenderedPageBreak/>
        <w:t xml:space="preserve">petroleum distillates (i.e., fuel oil, diesel, or kerosene), or benzene-laden liquid from coke by-product recovery plants.  In addition, any affected facility which loads only liquid containing less than 70 weight-percent benzene or whose annual benzene loading is less than 1.3 million liters of 70 weight-percent or more benzene is exempt from the control requirements except for the recordkeeping and reporting requirements in §61.305(i).  Marine vessels were given a one-year industry wide waiver of compliance, which was later extended to July 23, 1991, in order to allow for concurrent compliance with United States Coast Guard regulations.  The regulated pollutant is benzene.  This information is being collected to assure compliance with 40 CFR </w:t>
      </w:r>
      <w:proofErr w:type="gramStart"/>
      <w:r>
        <w:t>part</w:t>
      </w:r>
      <w:proofErr w:type="gramEnd"/>
      <w:r>
        <w:t xml:space="preserve"> 61, subpart BB.</w:t>
      </w:r>
    </w:p>
    <w:p w:rsidR="00FF7D05" w:rsidRDefault="00FF7D05">
      <w:pPr>
        <w:widowControl/>
      </w:pPr>
    </w:p>
    <w:p w:rsidR="00FF7D05" w:rsidRDefault="00FF7D05">
      <w:pPr>
        <w:widowControl/>
        <w:jc w:val="center"/>
      </w:pPr>
      <w:r>
        <w:rPr>
          <w:u w:val="single"/>
        </w:rPr>
        <w:t>NESHAP subpart Y: Benzene Emissions from Benzene Storage Vessels</w:t>
      </w:r>
      <w:r>
        <w:t xml:space="preserve"> </w:t>
      </w:r>
    </w:p>
    <w:p w:rsidR="00FF7D05" w:rsidRDefault="00FF7D05">
      <w:pPr>
        <w:widowControl/>
      </w:pPr>
    </w:p>
    <w:p w:rsidR="00FF7D05" w:rsidRDefault="00FF7D05">
      <w:pPr>
        <w:widowControl/>
        <w:ind w:firstLine="720"/>
      </w:pPr>
      <w:r>
        <w:t xml:space="preserve">The NESHAP for Benzene Emissions from Storage Vessels were proposed in 1980, and re-promulgated in 1989 (54 </w:t>
      </w:r>
      <w:r>
        <w:rPr>
          <w:u w:val="single"/>
        </w:rPr>
        <w:t>FR</w:t>
      </w:r>
      <w:r>
        <w:t xml:space="preserve"> 38077) as 40 CFR </w:t>
      </w:r>
      <w:proofErr w:type="gramStart"/>
      <w:r>
        <w:t>part</w:t>
      </w:r>
      <w:proofErr w:type="gramEnd"/>
      <w:r>
        <w:t xml:space="preserve"> 61, subpart Y.</w:t>
      </w:r>
      <w:r>
        <w:rPr>
          <w:b/>
          <w:bCs/>
        </w:rPr>
        <w:t xml:space="preserve">  </w:t>
      </w:r>
      <w:r>
        <w:t xml:space="preserve">Entities affected by this action are those owners and operators of benzene storage vessels that store benzene having a specific gravity within the range of specific gravities as specified in ASTM D 4734-98 for Refined Benzene-545.  Storage vessels with a design storage capacity less than 38 cubic meters (10,000 gallons) are exempt from the provisions of the subpart.  Similarly, storage vessels used for storing benzene at coke by-product facilities or vessels permanently attached to motor vehicles, such as trucks, rail cars, barges, ships, or pressure vessels designed to operate in excess of 204.9 kPa and without emissions to the atmosphere, are also exempt from this subpart.  The regulated pollutant is benzene.  This information is being collected to assure compliance with 40 CFR </w:t>
      </w:r>
      <w:proofErr w:type="gramStart"/>
      <w:r>
        <w:t>part</w:t>
      </w:r>
      <w:proofErr w:type="gramEnd"/>
      <w:r>
        <w:t xml:space="preserve"> 61, subpart Y.</w:t>
      </w:r>
    </w:p>
    <w:p w:rsidR="00FF7D05" w:rsidRDefault="00FF7D05">
      <w:pPr>
        <w:widowControl/>
      </w:pPr>
    </w:p>
    <w:p w:rsidR="00FF7D05" w:rsidRDefault="00FF7D05">
      <w:pPr>
        <w:widowControl/>
        <w:jc w:val="center"/>
      </w:pPr>
      <w:r>
        <w:rPr>
          <w:u w:val="single"/>
        </w:rPr>
        <w:t>NESHAP subpart V: National Emission Standard for Equipment Leaks (Fugitive Emission Sources)</w:t>
      </w:r>
    </w:p>
    <w:p w:rsidR="00FF7D05" w:rsidRDefault="00FF7D05">
      <w:pPr>
        <w:widowControl/>
        <w:jc w:val="center"/>
      </w:pPr>
    </w:p>
    <w:p w:rsidR="00FF7D05" w:rsidRDefault="00FF7D05">
      <w:pPr>
        <w:widowControl/>
        <w:ind w:firstLine="720"/>
      </w:pPr>
      <w:r>
        <w:t xml:space="preserve">Affected facilities include the following sources that are intended to operate in volatile hazardous air pollutant (HAP) service: pumps, compressors, pressure relief devices, sampling connection systems, open-ended valves or lines, valves, flanges and other connectors, product accumulator vessels, and control devices or systems.  The standards for this subpart are leak detection and repair (LDAR).  The regulated pollutants are volatile HAPs.  This information is being collected to assure compliance with 40 CFR </w:t>
      </w:r>
      <w:proofErr w:type="gramStart"/>
      <w:r>
        <w:t>part</w:t>
      </w:r>
      <w:proofErr w:type="gramEnd"/>
      <w:r>
        <w:t xml:space="preserve"> 61, subpart V.</w:t>
      </w:r>
    </w:p>
    <w:p w:rsidR="00FF7D05" w:rsidRDefault="00FF7D05">
      <w:pPr>
        <w:widowControl/>
        <w:rPr>
          <w:u w:val="single"/>
        </w:rPr>
      </w:pPr>
    </w:p>
    <w:p w:rsidR="00FF7D05" w:rsidRDefault="00FF7D05">
      <w:pPr>
        <w:widowControl/>
        <w:jc w:val="center"/>
      </w:pPr>
      <w:r>
        <w:rPr>
          <w:u w:val="single"/>
        </w:rPr>
        <w:t xml:space="preserve">NESHAP subparts F, G, H, and I: </w:t>
      </w:r>
      <w:proofErr w:type="gramStart"/>
      <w:r>
        <w:rPr>
          <w:u w:val="single"/>
        </w:rPr>
        <w:t>The</w:t>
      </w:r>
      <w:proofErr w:type="gramEnd"/>
      <w:r>
        <w:rPr>
          <w:u w:val="single"/>
        </w:rPr>
        <w:t xml:space="preserve"> HON</w:t>
      </w:r>
    </w:p>
    <w:p w:rsidR="00FF7D05" w:rsidRDefault="00FF7D05">
      <w:pPr>
        <w:widowControl/>
        <w:jc w:val="center"/>
      </w:pPr>
    </w:p>
    <w:p w:rsidR="00FF7D05" w:rsidRDefault="00FF7D05">
      <w:pPr>
        <w:widowControl/>
        <w:ind w:firstLine="720"/>
      </w:pPr>
      <w:r>
        <w:t>The MACT standards for the HON were proposed on December 31, 1992, and promulgated on April 22, 1994.  These standards apply to chemical manufacturing process units (CMPU’s) in the SOCMI industries,</w:t>
      </w:r>
      <w:r>
        <w:rPr>
          <w:b/>
          <w:bCs/>
        </w:rPr>
        <w:t xml:space="preserve"> </w:t>
      </w:r>
      <w:r>
        <w:t xml:space="preserve">which manufacture as a primary product one or more of the chemicals listed in Table 1 of 40 CFR part 63, subpart F; use as a reactant or manufacture as a product, by-product, or co-product, one or more of the organic HAPs listed in Table 2 of subpart F; and are located at a plant site that is a major source as defined in section 112(a) of the Act.  Additionally, styrene-butadiene rubber production, pesticide production, polybutadiene production, chlorinated hydrocarbon use in the production of chemicals, pharmaceutical production, and miscellaneous butadiene use are subject to the negotiated regulations affecting </w:t>
      </w:r>
      <w:r>
        <w:lastRenderedPageBreak/>
        <w:t xml:space="preserve">equipment leaks promulgated under subpart I.  The emission points include transfer racks, storage tanks, wastewater systems, process vents and equipment leaks.  The regulations apply to existing sources as well as new sources commencing construction or reconstruction after the date of proposal.  Hazardous air pollutants are the pollutants regulated under these subparts. This information is being collected to assure compliance with 40 CFR </w:t>
      </w:r>
      <w:proofErr w:type="gramStart"/>
      <w:r>
        <w:t>part</w:t>
      </w:r>
      <w:proofErr w:type="gramEnd"/>
      <w:r>
        <w:t xml:space="preserve"> 63, subparts F, G, H, and I.</w:t>
      </w:r>
    </w:p>
    <w:p w:rsidR="00FF7D05" w:rsidRDefault="00FF7D05">
      <w:pPr>
        <w:widowControl/>
      </w:pPr>
    </w:p>
    <w:p w:rsidR="00FF7D05" w:rsidRDefault="00FF7D05">
      <w:pPr>
        <w:widowControl/>
      </w:pPr>
      <w:r>
        <w:rPr>
          <w:b/>
          <w:bCs/>
        </w:rPr>
        <w:t>2.  Need for and Use of the Collection</w:t>
      </w:r>
    </w:p>
    <w:p w:rsidR="00FF7D05" w:rsidRDefault="00FF7D05">
      <w:pPr>
        <w:widowControl/>
      </w:pPr>
    </w:p>
    <w:p w:rsidR="00FF7D05" w:rsidRDefault="00FF7D05">
      <w:pPr>
        <w:widowControl/>
        <w:ind w:firstLine="720"/>
      </w:pPr>
      <w:r>
        <w:rPr>
          <w:b/>
          <w:bCs/>
        </w:rPr>
        <w:t>2(a</w:t>
      </w:r>
      <w:proofErr w:type="gramStart"/>
      <w:r>
        <w:rPr>
          <w:b/>
          <w:bCs/>
        </w:rPr>
        <w:t>)  Need</w:t>
      </w:r>
      <w:proofErr w:type="gramEnd"/>
      <w:r>
        <w:rPr>
          <w:b/>
          <w:bCs/>
        </w:rPr>
        <w:t>/Authority for the Collection</w:t>
      </w:r>
    </w:p>
    <w:p w:rsidR="00FF7D05" w:rsidRDefault="00FF7D05">
      <w:pPr>
        <w:widowControl/>
      </w:pPr>
    </w:p>
    <w:p w:rsidR="00FF7D05" w:rsidRDefault="00FF7D05">
      <w:pPr>
        <w:pBdr>
          <w:top w:val="single" w:sz="6" w:space="0" w:color="FFFFFF"/>
          <w:left w:val="single" w:sz="6" w:space="0" w:color="FFFFFF"/>
          <w:bottom w:val="single" w:sz="6" w:space="0" w:color="FFFFFF"/>
          <w:right w:val="single" w:sz="6" w:space="0" w:color="FFFFFF"/>
        </w:pBdr>
        <w:ind w:firstLine="720"/>
      </w:pPr>
      <w:r>
        <w:t xml:space="preserve">The EPA is charged under section 111 of the Clean Air Act (CAA), as amended, to establish standards of performance for new stationary sources that reflect: </w:t>
      </w:r>
    </w:p>
    <w:p w:rsidR="00FF7D05" w:rsidRDefault="00FF7D05">
      <w:pPr>
        <w:pBdr>
          <w:top w:val="single" w:sz="6" w:space="0" w:color="FFFFFF"/>
          <w:left w:val="single" w:sz="6" w:space="0" w:color="FFFFFF"/>
          <w:bottom w:val="single" w:sz="6" w:space="0" w:color="FFFFFF"/>
          <w:right w:val="single" w:sz="6" w:space="0" w:color="FFFFFF"/>
        </w:pBdr>
      </w:pPr>
    </w:p>
    <w:p w:rsidR="00FF7D05" w:rsidRDefault="00FF7D05">
      <w:pPr>
        <w:pBdr>
          <w:top w:val="single" w:sz="6" w:space="0" w:color="FFFFFF"/>
          <w:left w:val="single" w:sz="6" w:space="0" w:color="FFFFFF"/>
          <w:bottom w:val="single" w:sz="6" w:space="0" w:color="FFFFFF"/>
          <w:right w:val="single" w:sz="6" w:space="0" w:color="FFFFFF"/>
        </w:pBdr>
        <w:ind w:left="1440" w:right="1440"/>
      </w:pPr>
      <w:r>
        <w:rPr>
          <w:b/>
          <w:bCs/>
        </w:rPr>
        <w:t>. . .</w:t>
      </w:r>
      <w:r>
        <w:t xml:space="preserve"> </w:t>
      </w:r>
      <w:proofErr w:type="gramStart"/>
      <w:r>
        <w:t>application</w:t>
      </w:r>
      <w:proofErr w:type="gramEnd"/>
      <w:r>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t>)(</w:t>
      </w:r>
      <w:proofErr w:type="gramEnd"/>
      <w:r>
        <w:t>l).</w:t>
      </w:r>
    </w:p>
    <w:p w:rsidR="00FF7D05" w:rsidRDefault="00FF7D05">
      <w:pPr>
        <w:pBdr>
          <w:top w:val="single" w:sz="6" w:space="0" w:color="FFFFFF"/>
          <w:left w:val="single" w:sz="6" w:space="0" w:color="FFFFFF"/>
          <w:bottom w:val="single" w:sz="6" w:space="0" w:color="FFFFFF"/>
          <w:right w:val="single" w:sz="6" w:space="0" w:color="FFFFFF"/>
        </w:pBdr>
      </w:pPr>
    </w:p>
    <w:p w:rsidR="00FF7D05" w:rsidRDefault="00FF7D05">
      <w:pPr>
        <w:widowControl/>
        <w:ind w:firstLine="720"/>
      </w:pPr>
      <w:r>
        <w:t>The Agency refers to this charge as selecting the best demonstrated technology (BDT).  Section 111 also requires that the Administrator review and, if appropriate, revise such standards every four years.</w:t>
      </w:r>
    </w:p>
    <w:p w:rsidR="00FF7D05" w:rsidRDefault="00FF7D05">
      <w:pPr>
        <w:widowControl/>
        <w:ind w:firstLine="720"/>
      </w:pPr>
    </w:p>
    <w:p w:rsidR="00FF7D05" w:rsidRDefault="00FF7D05">
      <w:pPr>
        <w:pBdr>
          <w:top w:val="single" w:sz="6" w:space="0" w:color="FFFFFF"/>
          <w:left w:val="single" w:sz="6" w:space="0" w:color="FFFFFF"/>
          <w:bottom w:val="single" w:sz="6" w:space="0" w:color="FFFFFF"/>
          <w:right w:val="single" w:sz="6" w:space="0" w:color="FFFFFF"/>
        </w:pBdr>
        <w:ind w:firstLine="720"/>
      </w:pPr>
      <w:r>
        <w:t>The EPA is also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p>
    <w:p w:rsidR="00FF7D05" w:rsidRDefault="00FF7D05">
      <w:pPr>
        <w:pBdr>
          <w:top w:val="single" w:sz="6" w:space="0" w:color="FFFFFF"/>
          <w:left w:val="single" w:sz="6" w:space="0" w:color="FFFFFF"/>
          <w:bottom w:val="single" w:sz="6" w:space="0" w:color="FFFFFF"/>
          <w:right w:val="single" w:sz="6" w:space="0" w:color="FFFFFF"/>
        </w:pBdr>
        <w:ind w:firstLine="720"/>
      </w:pPr>
    </w:p>
    <w:p w:rsidR="00FF7D05" w:rsidRDefault="00FF7D05">
      <w:pPr>
        <w:pBdr>
          <w:top w:val="single" w:sz="6" w:space="0" w:color="FFFFFF"/>
          <w:left w:val="single" w:sz="6" w:space="0" w:color="FFFFFF"/>
          <w:bottom w:val="single" w:sz="6" w:space="0" w:color="FFFFFF"/>
          <w:right w:val="single" w:sz="6" w:space="0" w:color="FFFFFF"/>
        </w:pBdr>
        <w:ind w:firstLine="720"/>
      </w:pPr>
      <w:r>
        <w:t xml:space="preserve">In addition, section 114(a) states that the Administrator may require any owner/operator subject to any requirement of this Act to: </w:t>
      </w:r>
    </w:p>
    <w:p w:rsidR="00FF7D05" w:rsidRDefault="00FF7D05">
      <w:pPr>
        <w:pBdr>
          <w:top w:val="single" w:sz="6" w:space="0" w:color="FFFFFF"/>
          <w:left w:val="single" w:sz="6" w:space="0" w:color="FFFFFF"/>
          <w:bottom w:val="single" w:sz="6" w:space="0" w:color="FFFFFF"/>
          <w:right w:val="single" w:sz="6" w:space="0" w:color="FFFFFF"/>
        </w:pBdr>
      </w:pPr>
    </w:p>
    <w:p w:rsidR="00FF7D05" w:rsidRDefault="00054202">
      <w:pPr>
        <w:numPr>
          <w:ilvl w:val="0"/>
          <w:numId w:val="14"/>
        </w:numPr>
        <w:pBdr>
          <w:top w:val="single" w:sz="6" w:space="0" w:color="FFFFFF"/>
          <w:left w:val="single" w:sz="6" w:space="0" w:color="FFFFFF"/>
          <w:bottom w:val="single" w:sz="6" w:space="0" w:color="FFFFFF"/>
          <w:right w:val="single" w:sz="6" w:space="0" w:color="FFFFFF"/>
        </w:pBdr>
        <w:ind w:right="1440"/>
      </w:pPr>
      <w:r>
        <w:t>(A)</w:t>
      </w:r>
      <w:r w:rsidR="00FF7D05">
        <w:t>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FF7D05" w:rsidRDefault="00FF7D05"/>
    <w:p w:rsidR="00FF7D05" w:rsidRDefault="00FF7D05">
      <w:pPr>
        <w:ind w:firstLine="720"/>
      </w:pPr>
      <w:r>
        <w:lastRenderedPageBreak/>
        <w:t>In the Administrator's judgment, pollutant emissions from storage vessels, process vents, transfer racks, and equipment leaks associated with the SOCMI cause or contribute to air pollution that may reasonably be anticipated to endanger public health or welfare.  Therefore, the NSPS and NESHAP were promulgated for this source category at 40 CFR parts 60, 61, and 63 referencing subparts.</w:t>
      </w:r>
    </w:p>
    <w:p w:rsidR="00FF7D05" w:rsidRDefault="00FF7D05">
      <w:pPr>
        <w:widowControl/>
      </w:pPr>
    </w:p>
    <w:p w:rsidR="00FF7D05" w:rsidRDefault="00FF7D05">
      <w:pPr>
        <w:keepNext/>
        <w:keepLines/>
        <w:widowControl/>
        <w:ind w:firstLine="720"/>
      </w:pPr>
      <w:r>
        <w:rPr>
          <w:b/>
          <w:bCs/>
        </w:rPr>
        <w:t>2(b</w:t>
      </w:r>
      <w:proofErr w:type="gramStart"/>
      <w:r>
        <w:rPr>
          <w:b/>
          <w:bCs/>
        </w:rPr>
        <w:t>)  Practical</w:t>
      </w:r>
      <w:proofErr w:type="gramEnd"/>
      <w:r>
        <w:rPr>
          <w:b/>
          <w:bCs/>
        </w:rPr>
        <w:t xml:space="preserve"> Utility/Users of the Data</w:t>
      </w:r>
    </w:p>
    <w:p w:rsidR="00FF7D05" w:rsidRDefault="00FF7D05">
      <w:pPr>
        <w:keepNext/>
        <w:keepLines/>
        <w:widowControl/>
      </w:pPr>
    </w:p>
    <w:p w:rsidR="00FF7D05" w:rsidRDefault="00FF7D0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standards ensure compliance with the applicable regulations which where promulgated in accordance with the Clean Air Act.  The collected information is also used for targeting inspections and as evidence in legal proceedings.</w:t>
      </w:r>
    </w:p>
    <w:p w:rsidR="00FF7D05" w:rsidRDefault="00FF7D05">
      <w:pPr>
        <w:widowControl/>
      </w:pPr>
    </w:p>
    <w:p w:rsidR="00FF7D05" w:rsidRDefault="00FF7D05">
      <w:pPr>
        <w:widowControl/>
        <w:ind w:firstLine="720"/>
      </w:pPr>
      <w:r>
        <w:t>The required recordkeeping and reporting are also used to: 1) certify compliance with the regulations; 2) determine the respondent’s compliance with the designated emission limitation(s); 3) notify regulatory agencies when a standard is violated; 4) evaluate continuous compliance through the use of emission or operational parameter monitors; and 5) ensure that plant personnel are following the required procedures and are periodically trained, as indicated.</w:t>
      </w:r>
    </w:p>
    <w:p w:rsidR="00FF7D05" w:rsidRDefault="00FF7D05">
      <w:pPr>
        <w:widowControl/>
      </w:pPr>
    </w:p>
    <w:p w:rsidR="00FF7D05" w:rsidRDefault="00FF7D05">
      <w:pPr>
        <w:widowControl/>
        <w:rPr>
          <w:b/>
          <w:bCs/>
        </w:rPr>
      </w:pPr>
      <w:r>
        <w:rPr>
          <w:b/>
          <w:bCs/>
        </w:rPr>
        <w:t>3.  Nonduplication, Consultations, and Other Collection Criteria</w:t>
      </w:r>
    </w:p>
    <w:p w:rsidR="00FF7D05" w:rsidRDefault="00FF7D05">
      <w:pPr>
        <w:widowControl/>
        <w:rPr>
          <w:b/>
          <w:bCs/>
        </w:rPr>
      </w:pPr>
    </w:p>
    <w:p w:rsidR="00FF7D05" w:rsidRDefault="00FF7D05">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requested recordkeeping and reporting are required under </w:t>
      </w:r>
      <w:r>
        <w:t xml:space="preserve">40 CFR parts 60, 61, and 63 referencing subparts. </w:t>
      </w:r>
    </w:p>
    <w:p w:rsidR="00FF7D05" w:rsidRDefault="00FF7D05">
      <w:pPr>
        <w:widowControl/>
        <w:rPr>
          <w:b/>
          <w:bCs/>
        </w:rPr>
      </w:pPr>
    </w:p>
    <w:p w:rsidR="00FF7D05" w:rsidRDefault="00FF7D05">
      <w:pPr>
        <w:widowControl/>
        <w:ind w:firstLine="720"/>
      </w:pPr>
      <w:r>
        <w:rPr>
          <w:b/>
          <w:bCs/>
        </w:rPr>
        <w:t>3(a</w:t>
      </w:r>
      <w:proofErr w:type="gramStart"/>
      <w:r>
        <w:rPr>
          <w:b/>
          <w:bCs/>
        </w:rPr>
        <w:t>)  Nonduplication</w:t>
      </w:r>
      <w:proofErr w:type="gramEnd"/>
    </w:p>
    <w:p w:rsidR="00FF7D05" w:rsidRDefault="00FF7D05">
      <w:pPr>
        <w:widowControl/>
      </w:pPr>
    </w:p>
    <w:p w:rsidR="00FF7D05" w:rsidRDefault="00FF7D05">
      <w:pPr>
        <w:widowControl/>
        <w:ind w:firstLine="720"/>
      </w:pPr>
      <w:r>
        <w:t xml:space="preserve">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w:t>
      </w:r>
      <w:r>
        <w:rPr>
          <w:color w:val="000000"/>
        </w:rPr>
        <w:t>Therefore, no duplication exists.</w:t>
      </w:r>
    </w:p>
    <w:p w:rsidR="00FF7D05" w:rsidRDefault="00FF7D05">
      <w:pPr>
        <w:widowControl/>
      </w:pPr>
    </w:p>
    <w:p w:rsidR="00FF7D05" w:rsidRDefault="00FF7D05">
      <w:pPr>
        <w:widowControl/>
        <w:ind w:firstLine="720"/>
      </w:pPr>
      <w:r>
        <w:rPr>
          <w:b/>
          <w:bCs/>
        </w:rPr>
        <w:t>3(b</w:t>
      </w:r>
      <w:proofErr w:type="gramStart"/>
      <w:r>
        <w:rPr>
          <w:b/>
          <w:bCs/>
        </w:rPr>
        <w:t>)  Public</w:t>
      </w:r>
      <w:proofErr w:type="gramEnd"/>
      <w:r>
        <w:rPr>
          <w:b/>
          <w:bCs/>
        </w:rPr>
        <w:t xml:space="preserve"> Notice Required Prior to ICR Submission to OMB</w:t>
      </w:r>
    </w:p>
    <w:p w:rsidR="00FF7D05" w:rsidRDefault="00FF7D05">
      <w:pPr>
        <w:widowControl/>
      </w:pPr>
    </w:p>
    <w:p w:rsidR="00FF7D05" w:rsidRDefault="00FF7D05">
      <w:pPr>
        <w:widowControl/>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t xml:space="preserve">(75 </w:t>
      </w:r>
      <w:r>
        <w:rPr>
          <w:u w:val="single"/>
        </w:rPr>
        <w:t>FR</w:t>
      </w:r>
      <w:r>
        <w:t xml:space="preserve"> 30812) on June 2, 2010.  No comments were received on the burden published in the </w:t>
      </w:r>
      <w:r>
        <w:rPr>
          <w:u w:val="single"/>
        </w:rPr>
        <w:t>Federal Register</w:t>
      </w:r>
      <w:r>
        <w:t>.</w:t>
      </w:r>
    </w:p>
    <w:p w:rsidR="00FF7D05" w:rsidRDefault="00FF7D05">
      <w:pPr>
        <w:widowControl/>
      </w:pPr>
    </w:p>
    <w:p w:rsidR="00FF7D05" w:rsidRDefault="00FF7D05">
      <w:pPr>
        <w:widowControl/>
        <w:ind w:firstLine="720"/>
      </w:pPr>
      <w:r>
        <w:rPr>
          <w:b/>
          <w:bCs/>
        </w:rPr>
        <w:t>3(c</w:t>
      </w:r>
      <w:proofErr w:type="gramStart"/>
      <w:r>
        <w:rPr>
          <w:b/>
          <w:bCs/>
        </w:rPr>
        <w:t>)  Consultations</w:t>
      </w:r>
      <w:proofErr w:type="gramEnd"/>
    </w:p>
    <w:p w:rsidR="00FF7D05" w:rsidRDefault="00FF7D05">
      <w:pPr>
        <w:widowControl/>
      </w:pPr>
    </w:p>
    <w:p w:rsidR="00FF7D05" w:rsidRDefault="00FF7D05">
      <w:pPr>
        <w:widowControl/>
        <w:ind w:firstLine="720"/>
      </w:pPr>
      <w:r>
        <w:t xml:space="preserve">Interested parties were provided an opportunity to comment on the burden associated with the CAR and other referencing subparts when the CAR was being developed.  The first Federal Register Notice announcing renewal of this ICR also provided an opportunity to provide comments.  In addition, the EPA provided a 90-day public comment period after proposal of the amendments to the standards of performance for equipment leaks of VOC in the SOCMI.  All </w:t>
      </w:r>
      <w:r>
        <w:lastRenderedPageBreak/>
        <w:t>affected parties were given the opportunity to comment on the proposed amendments during this period.  During development of the amendments, EPA held meetings and conference calls with representatives of petroleum refining companies and their trade associations (the National Petroleum Refiners Association and the American Petroleum Institute); however, the recordkeeping and reporting requirements for the standards were not the specific items being discussed.  Representatives of the American Chemistry Council declined invitations to participate in development of the proposed amendments.</w:t>
      </w:r>
    </w:p>
    <w:p w:rsidR="00FF7D05" w:rsidRDefault="00FF7D05">
      <w:pPr>
        <w:widowControl/>
        <w:ind w:firstLine="720"/>
      </w:pPr>
    </w:p>
    <w:p w:rsidR="00FF7D05" w:rsidRDefault="00FF7D05">
      <w:pPr>
        <w:widowControl/>
        <w:ind w:firstLine="720"/>
      </w:pPr>
      <w:r>
        <w:t>For this renewal, representatives of the American Chemistry Council [Jim Griffin, Director, Regulatory and Technical Affairs, (703) 741-5242] and the Society of Chemical Manufacturers and Affiliates [Dan Moss, Manager, Environmental Policy and Advocacy, (202) 721-4143] were contacted for consultation regarding EPA’s burden estimates.  No comments were received.</w:t>
      </w:r>
    </w:p>
    <w:p w:rsidR="00FF7D05" w:rsidRDefault="00FF7D05">
      <w:pPr>
        <w:widowControl/>
        <w:ind w:firstLine="720"/>
      </w:pPr>
    </w:p>
    <w:p w:rsidR="00FF7D05" w:rsidRDefault="00FF7D05">
      <w:pPr>
        <w:widowControl/>
        <w:ind w:firstLine="720"/>
      </w:pPr>
      <w:r>
        <w:rPr>
          <w:b/>
          <w:bCs/>
        </w:rPr>
        <w:t>3(d</w:t>
      </w:r>
      <w:proofErr w:type="gramStart"/>
      <w:r>
        <w:rPr>
          <w:b/>
          <w:bCs/>
        </w:rPr>
        <w:t>)  Effects</w:t>
      </w:r>
      <w:proofErr w:type="gramEnd"/>
      <w:r>
        <w:rPr>
          <w:b/>
          <w:bCs/>
        </w:rPr>
        <w:t xml:space="preserve"> of Less Frequent Collection</w:t>
      </w:r>
    </w:p>
    <w:p w:rsidR="00FF7D05" w:rsidRDefault="00FF7D05">
      <w:pPr>
        <w:widowControl/>
      </w:pPr>
    </w:p>
    <w:p w:rsidR="00FF7D05" w:rsidRDefault="00FF7D05">
      <w:pPr>
        <w:widowControl/>
        <w:ind w:firstLine="720"/>
        <w:rPr>
          <w:color w:val="000000"/>
        </w:rPr>
      </w:pPr>
      <w:r>
        <w:rPr>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FF7D05" w:rsidRDefault="00FF7D05">
      <w:pPr>
        <w:widowControl/>
        <w:ind w:firstLine="720"/>
      </w:pPr>
    </w:p>
    <w:p w:rsidR="00FF7D05" w:rsidRDefault="00FF7D05">
      <w:pPr>
        <w:widowControl/>
        <w:ind w:firstLine="720"/>
      </w:pPr>
      <w:r>
        <w:rPr>
          <w:b/>
          <w:bCs/>
        </w:rPr>
        <w:t>3(e</w:t>
      </w:r>
      <w:proofErr w:type="gramStart"/>
      <w:r>
        <w:rPr>
          <w:b/>
          <w:bCs/>
        </w:rPr>
        <w:t>)  General</w:t>
      </w:r>
      <w:proofErr w:type="gramEnd"/>
      <w:r>
        <w:rPr>
          <w:b/>
          <w:bCs/>
        </w:rPr>
        <w:t xml:space="preserve"> Guidelines</w:t>
      </w:r>
    </w:p>
    <w:p w:rsidR="00FF7D05" w:rsidRDefault="00FF7D05">
      <w:pPr>
        <w:widowControl/>
      </w:pPr>
    </w:p>
    <w:p w:rsidR="00FF7D05" w:rsidRDefault="00FF7D05">
      <w:pPr>
        <w:widowControl/>
        <w:ind w:firstLine="720"/>
      </w:pPr>
      <w:r>
        <w:rPr>
          <w:color w:val="000000"/>
        </w:rPr>
        <w:t xml:space="preserve">These reporting or recordkeeping requirements do not </w:t>
      </w:r>
      <w:r w:rsidR="00167803">
        <w:rPr>
          <w:color w:val="000000"/>
        </w:rPr>
        <w:t xml:space="preserve">violate any of the regulations </w:t>
      </w:r>
      <w:r>
        <w:rPr>
          <w:color w:val="000000"/>
        </w:rPr>
        <w:t>promulgated by OMB under 5 CFR part 1320, section 1320.5.</w:t>
      </w:r>
      <w:r>
        <w:t xml:space="preserve">  However, most NESHAP and a few NSPS require records to be kept more than three years.  This is consistent with the General Provisions as applied to the standards.  EPA believes that the five-year records retention requirement is consistent the Part 70 permit program and the five-year statute of limitations on which the permit program is based.</w:t>
      </w:r>
    </w:p>
    <w:p w:rsidR="00FF7D05" w:rsidRDefault="00FF7D05">
      <w:pPr>
        <w:widowControl/>
      </w:pPr>
    </w:p>
    <w:p w:rsidR="00FF7D05" w:rsidRDefault="00167803">
      <w:pPr>
        <w:widowControl/>
        <w:ind w:firstLine="720"/>
      </w:pPr>
      <w:r>
        <w:t>The</w:t>
      </w:r>
      <w:r w:rsidR="00FF7D05">
        <w:t xml:space="preserv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FF7D05" w:rsidRDefault="00FF7D05">
      <w:pPr>
        <w:widowControl/>
      </w:pPr>
    </w:p>
    <w:p w:rsidR="00FF7D05" w:rsidRDefault="00FF7D05">
      <w:pPr>
        <w:widowControl/>
        <w:ind w:firstLine="720"/>
      </w:pPr>
      <w:r>
        <w:rPr>
          <w:b/>
          <w:bCs/>
        </w:rPr>
        <w:t>3(f</w:t>
      </w:r>
      <w:proofErr w:type="gramStart"/>
      <w:r>
        <w:rPr>
          <w:b/>
          <w:bCs/>
        </w:rPr>
        <w:t>)  Confidentiality</w:t>
      </w:r>
      <w:proofErr w:type="gramEnd"/>
    </w:p>
    <w:p w:rsidR="00FF7D05" w:rsidRDefault="00FF7D05">
      <w:pPr>
        <w:widowControl/>
      </w:pPr>
    </w:p>
    <w:p w:rsidR="00FF7D05" w:rsidRDefault="00FF7D05">
      <w:pPr>
        <w:widowControl/>
        <w:ind w:firstLine="720"/>
      </w:pPr>
      <w:r>
        <w:t>Any information submitted to the Agency for which a claim of confidentiality is made will be safeguarded according to the Agency policies set forth in title 40, chapter 1, part 2, subpart B - Confidentiality of Business Information</w:t>
      </w:r>
      <w:r w:rsidR="00054202">
        <w:t xml:space="preserve"> (CBI)</w:t>
      </w:r>
      <w:r>
        <w:t xml:space="preserve"> (see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FF7D05" w:rsidRDefault="00FF7D05">
      <w:pPr>
        <w:widowControl/>
        <w:ind w:firstLine="720"/>
      </w:pPr>
      <w:r>
        <w:rPr>
          <w:b/>
          <w:bCs/>
        </w:rPr>
        <w:lastRenderedPageBreak/>
        <w:t>3(g</w:t>
      </w:r>
      <w:proofErr w:type="gramStart"/>
      <w:r>
        <w:rPr>
          <w:b/>
          <w:bCs/>
        </w:rPr>
        <w:t>)  Sensitive</w:t>
      </w:r>
      <w:proofErr w:type="gramEnd"/>
      <w:r>
        <w:rPr>
          <w:b/>
          <w:bCs/>
        </w:rPr>
        <w:t xml:space="preserve"> Questions</w:t>
      </w:r>
    </w:p>
    <w:p w:rsidR="00FF7D05" w:rsidRDefault="00FF7D05">
      <w:pPr>
        <w:widowControl/>
      </w:pPr>
    </w:p>
    <w:p w:rsidR="00FF7D05" w:rsidRDefault="00FF7D0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 standard do not include sensitive questions.</w:t>
      </w:r>
    </w:p>
    <w:p w:rsidR="00FF7D05" w:rsidRDefault="00FF7D05">
      <w:pPr>
        <w:widowControl/>
      </w:pPr>
    </w:p>
    <w:p w:rsidR="00FF7D05" w:rsidRDefault="00FF7D05">
      <w:pPr>
        <w:keepNext/>
        <w:keepLines/>
        <w:widowControl/>
        <w:rPr>
          <w:b/>
          <w:bCs/>
        </w:rPr>
      </w:pPr>
      <w:r>
        <w:rPr>
          <w:b/>
          <w:bCs/>
        </w:rPr>
        <w:t>4.  The Respondents and the Information Requested</w:t>
      </w:r>
    </w:p>
    <w:p w:rsidR="00FF7D05" w:rsidRDefault="00FF7D05">
      <w:pPr>
        <w:keepNext/>
        <w:keepLines/>
        <w:widowControl/>
        <w:rPr>
          <w:b/>
          <w:bCs/>
        </w:rPr>
      </w:pPr>
    </w:p>
    <w:p w:rsidR="00FF7D05" w:rsidRDefault="00FF7D05">
      <w:pPr>
        <w:keepNext/>
        <w:keepLines/>
        <w:widowControl/>
        <w:ind w:firstLine="720"/>
      </w:pPr>
      <w:r>
        <w:rPr>
          <w:b/>
          <w:bCs/>
        </w:rPr>
        <w:t>4(a</w:t>
      </w:r>
      <w:proofErr w:type="gramStart"/>
      <w:r>
        <w:rPr>
          <w:b/>
          <w:bCs/>
        </w:rPr>
        <w:t>)  Respondents</w:t>
      </w:r>
      <w:proofErr w:type="gramEnd"/>
      <w:r>
        <w:rPr>
          <w:b/>
          <w:bCs/>
        </w:rPr>
        <w:t>/SIC Codes</w:t>
      </w:r>
    </w:p>
    <w:p w:rsidR="00FF7D05" w:rsidRDefault="00FF7D05">
      <w:pPr>
        <w:keepNext/>
        <w:keepLines/>
        <w:widowControl/>
      </w:pPr>
    </w:p>
    <w:p w:rsidR="00FF7D05" w:rsidRDefault="00FF7D05">
      <w:pPr>
        <w:keepLines/>
        <w:widowControl/>
        <w:ind w:firstLine="720"/>
      </w:pPr>
      <w:r>
        <w:rPr>
          <w:color w:val="000000"/>
        </w:rPr>
        <w:t xml:space="preserve">The respondents to the recordkeeping and reporting requirements are source category description.  The </w:t>
      </w:r>
      <w:r>
        <w:t>United States Standard Industrial Classification (SIC) codes and the corresponding North American Industry Classification System (NAICS) codes for the respondents are listed below.</w:t>
      </w:r>
    </w:p>
    <w:p w:rsidR="00FF7D05" w:rsidRDefault="00FF7D05">
      <w:pPr>
        <w:widowControl/>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tblPr>
      <w:tblGrid>
        <w:gridCol w:w="3068"/>
        <w:gridCol w:w="2633"/>
        <w:gridCol w:w="3659"/>
        <w:tblGridChange w:id="1">
          <w:tblGrid>
            <w:gridCol w:w="3068"/>
            <w:gridCol w:w="2633"/>
            <w:gridCol w:w="3659"/>
          </w:tblGrid>
        </w:tblGridChange>
      </w:tblGrid>
      <w:tr w:rsidR="00FF7D05">
        <w:trPr>
          <w:cantSplit/>
          <w:tblHeader/>
          <w:jc w:val="center"/>
        </w:trPr>
        <w:tc>
          <w:tcPr>
            <w:tcW w:w="3068" w:type="dxa"/>
            <w:shd w:val="clear" w:color="auto" w:fill="auto"/>
            <w:vAlign w:val="center"/>
          </w:tcPr>
          <w:p w:rsidR="00FF7D05" w:rsidRDefault="00FF7D05">
            <w:pPr>
              <w:widowControl/>
              <w:adjustRightInd/>
              <w:jc w:val="center"/>
              <w:rPr>
                <w:b/>
              </w:rPr>
            </w:pPr>
            <w:r>
              <w:rPr>
                <w:b/>
              </w:rPr>
              <w:t>Standard</w:t>
            </w:r>
          </w:p>
        </w:tc>
        <w:tc>
          <w:tcPr>
            <w:tcW w:w="2633" w:type="dxa"/>
            <w:shd w:val="clear" w:color="auto" w:fill="auto"/>
            <w:vAlign w:val="center"/>
          </w:tcPr>
          <w:p w:rsidR="00FF7D05" w:rsidRDefault="00FF7D05">
            <w:pPr>
              <w:widowControl/>
              <w:adjustRightInd/>
              <w:jc w:val="center"/>
              <w:rPr>
                <w:b/>
              </w:rPr>
            </w:pPr>
            <w:r>
              <w:rPr>
                <w:b/>
              </w:rPr>
              <w:t>SIC Code</w:t>
            </w:r>
          </w:p>
        </w:tc>
        <w:tc>
          <w:tcPr>
            <w:tcW w:w="3659" w:type="dxa"/>
            <w:shd w:val="clear" w:color="auto" w:fill="auto"/>
            <w:vAlign w:val="center"/>
          </w:tcPr>
          <w:p w:rsidR="00FF7D05" w:rsidRDefault="00FF7D05">
            <w:pPr>
              <w:widowControl/>
              <w:adjustRightInd/>
              <w:jc w:val="center"/>
              <w:rPr>
                <w:b/>
              </w:rPr>
            </w:pPr>
            <w:r>
              <w:rPr>
                <w:b/>
              </w:rPr>
              <w:t>NAICS Code</w:t>
            </w:r>
          </w:p>
        </w:tc>
      </w:tr>
      <w:tr w:rsidR="00FF7D05">
        <w:trPr>
          <w:cantSplit/>
          <w:jc w:val="center"/>
        </w:trPr>
        <w:tc>
          <w:tcPr>
            <w:tcW w:w="3068" w:type="dxa"/>
            <w:vMerge w:val="restart"/>
            <w:shd w:val="clear" w:color="auto" w:fill="auto"/>
            <w:vAlign w:val="center"/>
          </w:tcPr>
          <w:p w:rsidR="00FF7D05" w:rsidRDefault="00FF7D05">
            <w:pPr>
              <w:widowControl/>
              <w:adjustRightInd/>
              <w:jc w:val="center"/>
            </w:pPr>
            <w:r>
              <w:t xml:space="preserve">All referenced subparts </w:t>
            </w:r>
          </w:p>
        </w:tc>
        <w:tc>
          <w:tcPr>
            <w:tcW w:w="2633" w:type="dxa"/>
            <w:shd w:val="clear" w:color="auto" w:fill="auto"/>
            <w:vAlign w:val="center"/>
          </w:tcPr>
          <w:p w:rsidR="00FF7D05" w:rsidRDefault="00FF7D05">
            <w:pPr>
              <w:widowControl/>
              <w:adjustRightInd/>
            </w:pPr>
            <w:r>
              <w:t>2821</w:t>
            </w:r>
          </w:p>
        </w:tc>
        <w:tc>
          <w:tcPr>
            <w:tcW w:w="3659" w:type="dxa"/>
            <w:shd w:val="clear" w:color="auto" w:fill="auto"/>
            <w:vAlign w:val="center"/>
          </w:tcPr>
          <w:p w:rsidR="00FF7D05" w:rsidRDefault="00FF7D05">
            <w:pPr>
              <w:widowControl/>
              <w:adjustRightInd/>
            </w:pPr>
            <w:r>
              <w:t>325211</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2824</w:t>
            </w:r>
          </w:p>
        </w:tc>
        <w:tc>
          <w:tcPr>
            <w:tcW w:w="3659" w:type="dxa"/>
            <w:shd w:val="clear" w:color="auto" w:fill="auto"/>
            <w:vAlign w:val="center"/>
          </w:tcPr>
          <w:p w:rsidR="00FF7D05" w:rsidRDefault="00FF7D05">
            <w:pPr>
              <w:widowControl/>
              <w:adjustRightInd/>
            </w:pPr>
            <w:r>
              <w:t>325222</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2851</w:t>
            </w:r>
          </w:p>
        </w:tc>
        <w:tc>
          <w:tcPr>
            <w:tcW w:w="3659" w:type="dxa"/>
            <w:shd w:val="clear" w:color="auto" w:fill="auto"/>
            <w:vAlign w:val="center"/>
          </w:tcPr>
          <w:p w:rsidR="00FF7D05" w:rsidRDefault="00FF7D05">
            <w:pPr>
              <w:widowControl/>
              <w:adjustRightInd/>
            </w:pPr>
            <w:r>
              <w:t>32551</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2865</w:t>
            </w:r>
          </w:p>
        </w:tc>
        <w:tc>
          <w:tcPr>
            <w:tcW w:w="3659" w:type="dxa"/>
            <w:shd w:val="clear" w:color="auto" w:fill="auto"/>
            <w:vAlign w:val="center"/>
          </w:tcPr>
          <w:p w:rsidR="00FF7D05" w:rsidRDefault="00FF7D05">
            <w:pPr>
              <w:widowControl/>
              <w:adjustRightInd/>
            </w:pPr>
            <w:r>
              <w:t>325111, 325132, 325192</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2869</w:t>
            </w:r>
          </w:p>
        </w:tc>
        <w:tc>
          <w:tcPr>
            <w:tcW w:w="3659" w:type="dxa"/>
            <w:shd w:val="clear" w:color="auto" w:fill="auto"/>
            <w:vAlign w:val="center"/>
          </w:tcPr>
          <w:p w:rsidR="00FF7D05" w:rsidRDefault="00FF7D05">
            <w:pPr>
              <w:widowControl/>
              <w:adjustRightInd/>
            </w:pPr>
            <w:r>
              <w:t>32511, 325193, 325199</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2899</w:t>
            </w:r>
          </w:p>
        </w:tc>
        <w:tc>
          <w:tcPr>
            <w:tcW w:w="3659" w:type="dxa"/>
            <w:shd w:val="clear" w:color="auto" w:fill="auto"/>
            <w:vAlign w:val="center"/>
          </w:tcPr>
          <w:p w:rsidR="00FF7D05" w:rsidRDefault="00FF7D05">
            <w:pPr>
              <w:widowControl/>
              <w:adjustRightInd/>
            </w:pPr>
            <w:r>
              <w:t>32511, 325199</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2911</w:t>
            </w:r>
          </w:p>
        </w:tc>
        <w:tc>
          <w:tcPr>
            <w:tcW w:w="3659" w:type="dxa"/>
            <w:shd w:val="clear" w:color="auto" w:fill="auto"/>
            <w:vAlign w:val="center"/>
          </w:tcPr>
          <w:p w:rsidR="00FF7D05" w:rsidRDefault="00FF7D05">
            <w:pPr>
              <w:widowControl/>
              <w:adjustRightInd/>
            </w:pPr>
            <w:r>
              <w:t>32411</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2951</w:t>
            </w:r>
          </w:p>
        </w:tc>
        <w:tc>
          <w:tcPr>
            <w:tcW w:w="3659" w:type="dxa"/>
            <w:shd w:val="clear" w:color="auto" w:fill="auto"/>
            <w:vAlign w:val="center"/>
          </w:tcPr>
          <w:p w:rsidR="00FF7D05" w:rsidRDefault="00FF7D05">
            <w:pPr>
              <w:widowControl/>
              <w:adjustRightInd/>
            </w:pPr>
            <w:r>
              <w:t>324121</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2952</w:t>
            </w:r>
          </w:p>
        </w:tc>
        <w:tc>
          <w:tcPr>
            <w:tcW w:w="3659" w:type="dxa"/>
            <w:shd w:val="clear" w:color="auto" w:fill="auto"/>
            <w:vAlign w:val="center"/>
          </w:tcPr>
          <w:p w:rsidR="00FF7D05" w:rsidRDefault="00FF7D05">
            <w:pPr>
              <w:widowControl/>
              <w:adjustRightInd/>
            </w:pPr>
            <w:r>
              <w:t>324122</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2992</w:t>
            </w:r>
          </w:p>
        </w:tc>
        <w:tc>
          <w:tcPr>
            <w:tcW w:w="3659" w:type="dxa"/>
            <w:shd w:val="clear" w:color="auto" w:fill="auto"/>
            <w:vAlign w:val="center"/>
          </w:tcPr>
          <w:p w:rsidR="00FF7D05" w:rsidRDefault="00FF7D05">
            <w:pPr>
              <w:widowControl/>
              <w:adjustRightInd/>
            </w:pPr>
            <w:r>
              <w:t>324191</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2999</w:t>
            </w:r>
          </w:p>
        </w:tc>
        <w:tc>
          <w:tcPr>
            <w:tcW w:w="3659" w:type="dxa"/>
            <w:shd w:val="clear" w:color="auto" w:fill="auto"/>
            <w:vAlign w:val="center"/>
          </w:tcPr>
          <w:p w:rsidR="00FF7D05" w:rsidRDefault="00FF7D05">
            <w:pPr>
              <w:widowControl/>
              <w:adjustRightInd/>
            </w:pPr>
            <w:r>
              <w:t>324199</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4212</w:t>
            </w:r>
          </w:p>
        </w:tc>
        <w:tc>
          <w:tcPr>
            <w:tcW w:w="3659" w:type="dxa"/>
            <w:shd w:val="clear" w:color="auto" w:fill="auto"/>
            <w:vAlign w:val="center"/>
          </w:tcPr>
          <w:p w:rsidR="00FF7D05" w:rsidRDefault="00FF7D05">
            <w:pPr>
              <w:widowControl/>
              <w:adjustRightInd/>
            </w:pPr>
            <w:r>
              <w:t>562111, 562112, 562119, 48411, 48421, 48422</w:t>
            </w:r>
          </w:p>
        </w:tc>
      </w:tr>
      <w:tr w:rsidR="00FF7D05">
        <w:trPr>
          <w:cantSplit/>
          <w:jc w:val="center"/>
        </w:trPr>
        <w:tc>
          <w:tcPr>
            <w:tcW w:w="3068" w:type="dxa"/>
            <w:vMerge/>
            <w:vAlign w:val="center"/>
          </w:tcPr>
          <w:p w:rsidR="00FF7D05" w:rsidRDefault="00FF7D05">
            <w:pPr>
              <w:widowControl/>
              <w:adjustRightInd/>
            </w:pPr>
          </w:p>
        </w:tc>
        <w:tc>
          <w:tcPr>
            <w:tcW w:w="0" w:type="auto"/>
            <w:shd w:val="clear" w:color="auto" w:fill="auto"/>
            <w:vAlign w:val="center"/>
          </w:tcPr>
          <w:p w:rsidR="00FF7D05" w:rsidRDefault="00FF7D05">
            <w:pPr>
              <w:widowControl/>
              <w:adjustRightInd/>
            </w:pPr>
            <w:r>
              <w:t>4213</w:t>
            </w:r>
          </w:p>
        </w:tc>
        <w:tc>
          <w:tcPr>
            <w:tcW w:w="3659" w:type="dxa"/>
            <w:shd w:val="clear" w:color="auto" w:fill="auto"/>
            <w:vAlign w:val="center"/>
          </w:tcPr>
          <w:p w:rsidR="00FF7D05" w:rsidRDefault="00FF7D05">
            <w:pPr>
              <w:widowControl/>
              <w:adjustRightInd/>
            </w:pPr>
            <w:r>
              <w:t>484121, 484122, 48421, 48423</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4214</w:t>
            </w:r>
          </w:p>
        </w:tc>
        <w:tc>
          <w:tcPr>
            <w:tcW w:w="3659" w:type="dxa"/>
            <w:shd w:val="clear" w:color="auto" w:fill="auto"/>
            <w:vAlign w:val="center"/>
          </w:tcPr>
          <w:p w:rsidR="00FF7D05" w:rsidRDefault="00FF7D05">
            <w:pPr>
              <w:widowControl/>
              <w:adjustRightInd/>
            </w:pPr>
            <w:r>
              <w:t>48411, 48421, 48422</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4215</w:t>
            </w:r>
          </w:p>
        </w:tc>
        <w:tc>
          <w:tcPr>
            <w:tcW w:w="3659" w:type="dxa"/>
            <w:shd w:val="clear" w:color="auto" w:fill="auto"/>
            <w:vAlign w:val="center"/>
          </w:tcPr>
          <w:p w:rsidR="00FF7D05" w:rsidRDefault="00FF7D05">
            <w:pPr>
              <w:widowControl/>
              <w:adjustRightInd/>
            </w:pPr>
            <w:r>
              <w:t>49211, 49221</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4221</w:t>
            </w:r>
          </w:p>
        </w:tc>
        <w:tc>
          <w:tcPr>
            <w:tcW w:w="3659" w:type="dxa"/>
            <w:shd w:val="clear" w:color="auto" w:fill="auto"/>
            <w:vAlign w:val="center"/>
          </w:tcPr>
          <w:p w:rsidR="00FF7D05" w:rsidRDefault="00FF7D05">
            <w:pPr>
              <w:widowControl/>
              <w:adjustRightInd/>
            </w:pPr>
            <w:r>
              <w:t>49313</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4222</w:t>
            </w:r>
          </w:p>
        </w:tc>
        <w:tc>
          <w:tcPr>
            <w:tcW w:w="3659" w:type="dxa"/>
            <w:shd w:val="clear" w:color="auto" w:fill="auto"/>
            <w:vAlign w:val="center"/>
          </w:tcPr>
          <w:p w:rsidR="00FF7D05" w:rsidRDefault="00FF7D05">
            <w:pPr>
              <w:widowControl/>
              <w:adjustRightInd/>
            </w:pPr>
            <w:r>
              <w:t>49312</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4225</w:t>
            </w:r>
          </w:p>
        </w:tc>
        <w:tc>
          <w:tcPr>
            <w:tcW w:w="3659" w:type="dxa"/>
            <w:shd w:val="clear" w:color="auto" w:fill="auto"/>
            <w:vAlign w:val="center"/>
          </w:tcPr>
          <w:p w:rsidR="00FF7D05" w:rsidRDefault="00FF7D05">
            <w:pPr>
              <w:widowControl/>
              <w:adjustRightInd/>
            </w:pPr>
            <w:r>
              <w:t>49311, 53113</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4226</w:t>
            </w:r>
          </w:p>
        </w:tc>
        <w:tc>
          <w:tcPr>
            <w:tcW w:w="3659" w:type="dxa"/>
            <w:shd w:val="clear" w:color="auto" w:fill="auto"/>
            <w:vAlign w:val="center"/>
          </w:tcPr>
          <w:p w:rsidR="00FF7D05" w:rsidRDefault="00FF7D05">
            <w:pPr>
              <w:widowControl/>
              <w:adjustRightInd/>
            </w:pPr>
            <w:r>
              <w:t>49312, 49311, 49319</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4231</w:t>
            </w:r>
          </w:p>
        </w:tc>
        <w:tc>
          <w:tcPr>
            <w:tcW w:w="3659" w:type="dxa"/>
            <w:shd w:val="clear" w:color="auto" w:fill="auto"/>
            <w:vAlign w:val="center"/>
          </w:tcPr>
          <w:p w:rsidR="00FF7D05" w:rsidRDefault="00FF7D05">
            <w:pPr>
              <w:widowControl/>
              <w:adjustRightInd/>
            </w:pPr>
            <w:r>
              <w:t>48849</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4412</w:t>
            </w:r>
          </w:p>
        </w:tc>
        <w:tc>
          <w:tcPr>
            <w:tcW w:w="3659" w:type="dxa"/>
            <w:shd w:val="clear" w:color="auto" w:fill="auto"/>
            <w:vAlign w:val="center"/>
          </w:tcPr>
          <w:p w:rsidR="00FF7D05" w:rsidRDefault="00FF7D05">
            <w:pPr>
              <w:widowControl/>
              <w:adjustRightInd/>
            </w:pPr>
            <w:r>
              <w:t>483111</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4424</w:t>
            </w:r>
          </w:p>
        </w:tc>
        <w:tc>
          <w:tcPr>
            <w:tcW w:w="3659" w:type="dxa"/>
            <w:shd w:val="clear" w:color="auto" w:fill="auto"/>
            <w:vAlign w:val="center"/>
          </w:tcPr>
          <w:p w:rsidR="00FF7D05" w:rsidRDefault="00FF7D05">
            <w:pPr>
              <w:widowControl/>
              <w:adjustRightInd/>
            </w:pPr>
            <w:r>
              <w:t>483113</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4432</w:t>
            </w:r>
          </w:p>
        </w:tc>
        <w:tc>
          <w:tcPr>
            <w:tcW w:w="3659" w:type="dxa"/>
            <w:shd w:val="clear" w:color="auto" w:fill="auto"/>
            <w:vAlign w:val="center"/>
          </w:tcPr>
          <w:p w:rsidR="00FF7D05" w:rsidRDefault="00FF7D05">
            <w:pPr>
              <w:widowControl/>
              <w:adjustRightInd/>
            </w:pPr>
            <w:r>
              <w:t>483113</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4449</w:t>
            </w:r>
          </w:p>
        </w:tc>
        <w:tc>
          <w:tcPr>
            <w:tcW w:w="3659" w:type="dxa"/>
            <w:shd w:val="clear" w:color="auto" w:fill="auto"/>
            <w:vAlign w:val="center"/>
          </w:tcPr>
          <w:p w:rsidR="00FF7D05" w:rsidRDefault="00FF7D05">
            <w:pPr>
              <w:widowControl/>
              <w:adjustRightInd/>
            </w:pPr>
            <w:r>
              <w:t>483211</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4481</w:t>
            </w:r>
          </w:p>
        </w:tc>
        <w:tc>
          <w:tcPr>
            <w:tcW w:w="3659" w:type="dxa"/>
            <w:shd w:val="clear" w:color="auto" w:fill="auto"/>
            <w:vAlign w:val="center"/>
          </w:tcPr>
          <w:p w:rsidR="00FF7D05" w:rsidRDefault="00FF7D05">
            <w:pPr>
              <w:widowControl/>
              <w:adjustRightInd/>
            </w:pPr>
            <w:r>
              <w:t>483112, 483114</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4482</w:t>
            </w:r>
          </w:p>
        </w:tc>
        <w:tc>
          <w:tcPr>
            <w:tcW w:w="3659" w:type="dxa"/>
            <w:shd w:val="clear" w:color="auto" w:fill="auto"/>
            <w:vAlign w:val="center"/>
          </w:tcPr>
          <w:p w:rsidR="00FF7D05" w:rsidRDefault="00FF7D05">
            <w:pPr>
              <w:widowControl/>
              <w:adjustRightInd/>
            </w:pPr>
            <w:r>
              <w:t>483114, 483212</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4489</w:t>
            </w:r>
          </w:p>
        </w:tc>
        <w:tc>
          <w:tcPr>
            <w:tcW w:w="3659" w:type="dxa"/>
            <w:shd w:val="clear" w:color="auto" w:fill="auto"/>
            <w:vAlign w:val="center"/>
          </w:tcPr>
          <w:p w:rsidR="00FF7D05" w:rsidRDefault="00FF7D05">
            <w:pPr>
              <w:widowControl/>
              <w:adjustRightInd/>
            </w:pPr>
            <w:r>
              <w:t>483212, 48721</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4491</w:t>
            </w:r>
          </w:p>
        </w:tc>
        <w:tc>
          <w:tcPr>
            <w:tcW w:w="3659" w:type="dxa"/>
            <w:shd w:val="clear" w:color="auto" w:fill="auto"/>
            <w:vAlign w:val="center"/>
          </w:tcPr>
          <w:p w:rsidR="00FF7D05" w:rsidRDefault="00FF7D05">
            <w:pPr>
              <w:widowControl/>
              <w:adjustRightInd/>
            </w:pPr>
            <w:r>
              <w:t>48831, 48832</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4492</w:t>
            </w:r>
          </w:p>
        </w:tc>
        <w:tc>
          <w:tcPr>
            <w:tcW w:w="3659" w:type="dxa"/>
            <w:shd w:val="clear" w:color="auto" w:fill="auto"/>
            <w:vAlign w:val="center"/>
          </w:tcPr>
          <w:p w:rsidR="00FF7D05" w:rsidRDefault="00FF7D05">
            <w:pPr>
              <w:widowControl/>
              <w:adjustRightInd/>
            </w:pPr>
            <w:r>
              <w:t>48833</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4493</w:t>
            </w:r>
          </w:p>
        </w:tc>
        <w:tc>
          <w:tcPr>
            <w:tcW w:w="3659" w:type="dxa"/>
            <w:shd w:val="clear" w:color="auto" w:fill="auto"/>
            <w:vAlign w:val="center"/>
          </w:tcPr>
          <w:p w:rsidR="00FF7D05" w:rsidRDefault="00FF7D05">
            <w:pPr>
              <w:widowControl/>
              <w:adjustRightInd/>
            </w:pPr>
            <w:r>
              <w:t>71393</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4499</w:t>
            </w:r>
          </w:p>
        </w:tc>
        <w:tc>
          <w:tcPr>
            <w:tcW w:w="3659" w:type="dxa"/>
            <w:shd w:val="clear" w:color="auto" w:fill="auto"/>
            <w:vAlign w:val="center"/>
          </w:tcPr>
          <w:p w:rsidR="00FF7D05" w:rsidRDefault="00FF7D05">
            <w:pPr>
              <w:widowControl/>
              <w:adjustRightInd/>
            </w:pPr>
            <w:r>
              <w:t>532411, 48831, 48833, 48839</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4724</w:t>
            </w:r>
          </w:p>
        </w:tc>
        <w:tc>
          <w:tcPr>
            <w:tcW w:w="3659" w:type="dxa"/>
            <w:shd w:val="clear" w:color="auto" w:fill="auto"/>
            <w:vAlign w:val="center"/>
          </w:tcPr>
          <w:p w:rsidR="00FF7D05" w:rsidRDefault="00FF7D05">
            <w:pPr>
              <w:widowControl/>
              <w:adjustRightInd/>
            </w:pPr>
            <w:r>
              <w:t>56151</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4725</w:t>
            </w:r>
          </w:p>
        </w:tc>
        <w:tc>
          <w:tcPr>
            <w:tcW w:w="3659" w:type="dxa"/>
            <w:shd w:val="clear" w:color="auto" w:fill="auto"/>
            <w:vAlign w:val="center"/>
          </w:tcPr>
          <w:p w:rsidR="00FF7D05" w:rsidRDefault="00FF7D05">
            <w:pPr>
              <w:widowControl/>
              <w:adjustRightInd/>
            </w:pPr>
            <w:r>
              <w:t>56152</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4729</w:t>
            </w:r>
          </w:p>
        </w:tc>
        <w:tc>
          <w:tcPr>
            <w:tcW w:w="3659" w:type="dxa"/>
            <w:shd w:val="clear" w:color="auto" w:fill="auto"/>
            <w:vAlign w:val="center"/>
          </w:tcPr>
          <w:p w:rsidR="00FF7D05" w:rsidRDefault="00FF7D05">
            <w:pPr>
              <w:widowControl/>
              <w:adjustRightInd/>
            </w:pPr>
            <w:r>
              <w:t>488999, 561599</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4731</w:t>
            </w:r>
          </w:p>
        </w:tc>
        <w:tc>
          <w:tcPr>
            <w:tcW w:w="3659" w:type="dxa"/>
            <w:shd w:val="clear" w:color="auto" w:fill="auto"/>
            <w:vAlign w:val="center"/>
          </w:tcPr>
          <w:p w:rsidR="00FF7D05" w:rsidRDefault="00FF7D05">
            <w:pPr>
              <w:widowControl/>
              <w:adjustRightInd/>
            </w:pPr>
            <w:r>
              <w:t>541614, 48851</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4741</w:t>
            </w:r>
          </w:p>
        </w:tc>
        <w:tc>
          <w:tcPr>
            <w:tcW w:w="3659" w:type="dxa"/>
            <w:shd w:val="clear" w:color="auto" w:fill="auto"/>
            <w:vAlign w:val="center"/>
          </w:tcPr>
          <w:p w:rsidR="00FF7D05" w:rsidRDefault="00FF7D05">
            <w:pPr>
              <w:widowControl/>
              <w:adjustRightInd/>
            </w:pPr>
            <w:r>
              <w:t>532411, 48821</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4783</w:t>
            </w:r>
          </w:p>
        </w:tc>
        <w:tc>
          <w:tcPr>
            <w:tcW w:w="3659" w:type="dxa"/>
            <w:shd w:val="clear" w:color="auto" w:fill="auto"/>
            <w:vAlign w:val="center"/>
          </w:tcPr>
          <w:p w:rsidR="00FF7D05" w:rsidRDefault="00FF7D05">
            <w:pPr>
              <w:widowControl/>
              <w:adjustRightInd/>
            </w:pPr>
            <w:r>
              <w:t>488991</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4785</w:t>
            </w:r>
          </w:p>
        </w:tc>
        <w:tc>
          <w:tcPr>
            <w:tcW w:w="3659" w:type="dxa"/>
            <w:shd w:val="clear" w:color="auto" w:fill="auto"/>
            <w:vAlign w:val="center"/>
          </w:tcPr>
          <w:p w:rsidR="00FF7D05" w:rsidRDefault="00FF7D05">
            <w:pPr>
              <w:widowControl/>
              <w:adjustRightInd/>
            </w:pPr>
            <w:r>
              <w:t>48839, 48849</w:t>
            </w:r>
          </w:p>
        </w:tc>
      </w:tr>
      <w:tr w:rsidR="00FF7D05">
        <w:trPr>
          <w:cantSplit/>
          <w:jc w:val="center"/>
        </w:trPr>
        <w:tc>
          <w:tcPr>
            <w:tcW w:w="3068" w:type="dxa"/>
            <w:vMerge/>
            <w:vAlign w:val="center"/>
          </w:tcPr>
          <w:p w:rsidR="00FF7D05" w:rsidRDefault="00FF7D05">
            <w:pPr>
              <w:widowControl/>
              <w:adjustRightInd/>
            </w:pPr>
          </w:p>
        </w:tc>
        <w:tc>
          <w:tcPr>
            <w:tcW w:w="2633" w:type="dxa"/>
            <w:shd w:val="clear" w:color="auto" w:fill="auto"/>
            <w:vAlign w:val="center"/>
          </w:tcPr>
          <w:p w:rsidR="00FF7D05" w:rsidRDefault="00FF7D05">
            <w:pPr>
              <w:widowControl/>
              <w:adjustRightInd/>
            </w:pPr>
            <w:r>
              <w:t>4789</w:t>
            </w:r>
          </w:p>
        </w:tc>
        <w:tc>
          <w:tcPr>
            <w:tcW w:w="3659" w:type="dxa"/>
            <w:shd w:val="clear" w:color="auto" w:fill="auto"/>
            <w:vAlign w:val="center"/>
          </w:tcPr>
          <w:p w:rsidR="00FF7D05" w:rsidRDefault="00FF7D05">
            <w:pPr>
              <w:widowControl/>
              <w:adjustRightInd/>
            </w:pPr>
            <w:r>
              <w:t>488999, 48711, 72231, 48821</w:t>
            </w:r>
          </w:p>
        </w:tc>
      </w:tr>
    </w:tbl>
    <w:p w:rsidR="00FF7D05" w:rsidRDefault="00FF7D05">
      <w:pPr>
        <w:widowControl/>
      </w:pPr>
    </w:p>
    <w:p w:rsidR="00FF7D05" w:rsidRDefault="00FF7D05">
      <w:pPr>
        <w:widowControl/>
        <w:ind w:firstLine="720"/>
      </w:pPr>
      <w:r>
        <w:t>This table is not meant to be exhaustive, but rather provides a guide for readers regarding the entities likely to be regulated by this standard.  To determine whether the standard applies to a particular entity, please see the applicability provisions in the standard.</w:t>
      </w:r>
    </w:p>
    <w:p w:rsidR="00FF7D05" w:rsidRDefault="00FF7D05">
      <w:pPr>
        <w:widowControl/>
      </w:pPr>
    </w:p>
    <w:p w:rsidR="00FF7D05" w:rsidRDefault="00FF7D05">
      <w:pPr>
        <w:keepNext/>
        <w:keepLines/>
        <w:widowControl/>
        <w:ind w:firstLine="720"/>
      </w:pPr>
      <w:r>
        <w:rPr>
          <w:b/>
          <w:bCs/>
        </w:rPr>
        <w:t>4(b</w:t>
      </w:r>
      <w:proofErr w:type="gramStart"/>
      <w:r>
        <w:rPr>
          <w:b/>
          <w:bCs/>
        </w:rPr>
        <w:t>)  Information</w:t>
      </w:r>
      <w:proofErr w:type="gramEnd"/>
      <w:r>
        <w:rPr>
          <w:b/>
          <w:bCs/>
        </w:rPr>
        <w:t xml:space="preserve"> Requested</w:t>
      </w:r>
    </w:p>
    <w:p w:rsidR="00FF7D05" w:rsidRDefault="00FF7D05">
      <w:pPr>
        <w:keepNext/>
        <w:keepLines/>
        <w:widowControl/>
      </w:pPr>
    </w:p>
    <w:p w:rsidR="00FF7D05" w:rsidRDefault="00FF7D05">
      <w:pPr>
        <w:keepNext/>
        <w:keepLines/>
        <w:widowControl/>
        <w:ind w:left="1440"/>
      </w:pPr>
      <w:r>
        <w:rPr>
          <w:b/>
          <w:bCs/>
        </w:rPr>
        <w:t>(i)  Data Items</w:t>
      </w:r>
    </w:p>
    <w:p w:rsidR="00FF7D05" w:rsidRDefault="00FF7D05">
      <w:pPr>
        <w:keepNext/>
        <w:keepLines/>
        <w:widowControl/>
      </w:pPr>
    </w:p>
    <w:p w:rsidR="00FF7D05" w:rsidRDefault="00FF7D05">
      <w:pPr>
        <w:keepLines/>
        <w:widowControl/>
        <w:ind w:firstLine="720"/>
      </w:pPr>
      <w:r>
        <w:rPr>
          <w:color w:val="000000"/>
        </w:rPr>
        <w:t>In this ICR, all the data that is recorded or reported is required by</w:t>
      </w:r>
      <w:r>
        <w:rPr>
          <w:color w:val="FF0000"/>
        </w:rPr>
        <w:t xml:space="preserve"> </w:t>
      </w:r>
      <w:r>
        <w:t>the CAR and its referencing subparts.</w:t>
      </w:r>
    </w:p>
    <w:p w:rsidR="00FF7D05" w:rsidRDefault="00FF7D05">
      <w:pPr>
        <w:keepLines/>
        <w:widowControl/>
        <w:ind w:firstLine="720"/>
      </w:pPr>
    </w:p>
    <w:p w:rsidR="00FF7D05" w:rsidRDefault="00FF7D05">
      <w:pPr>
        <w:keepLines/>
        <w:widowControl/>
        <w:ind w:firstLine="720"/>
      </w:pPr>
      <w:r>
        <w:t>Attachment A lists the recordkeeping and reporting requirements for the CAR and its referencing subparts.</w:t>
      </w:r>
    </w:p>
    <w:p w:rsidR="00FF7D05" w:rsidRDefault="00FF7D05">
      <w:pPr>
        <w:widowControl/>
      </w:pPr>
    </w:p>
    <w:p w:rsidR="00FF7D05" w:rsidRDefault="00FF7D05">
      <w:pPr>
        <w:widowControl/>
      </w:pPr>
      <w:r>
        <w:rPr>
          <w:u w:val="single"/>
        </w:rPr>
        <w:t>Electronic Reporting</w:t>
      </w:r>
    </w:p>
    <w:p w:rsidR="00FF7D05" w:rsidRDefault="00FF7D05">
      <w:pPr>
        <w:widowControl/>
      </w:pPr>
      <w:r>
        <w:t xml:space="preserve"> </w:t>
      </w:r>
    </w:p>
    <w:p w:rsidR="00FF7D05" w:rsidRDefault="00FF7D05">
      <w:pPr>
        <w:widowControl/>
        <w:ind w:firstLine="720"/>
      </w:pPr>
      <w:r>
        <w:t>At present, many respondents to CAA standards use monitoring equipment that automatically records parameter data.  Although personnel at the affected facility must evaluate the data, this internal automation has significantly reduced the burden associated with monitoring and recordkeeping at the plant site.</w:t>
      </w:r>
    </w:p>
    <w:p w:rsidR="00FF7D05" w:rsidRDefault="00FF7D05">
      <w:pPr>
        <w:widowControl/>
      </w:pPr>
    </w:p>
    <w:p w:rsidR="00FF7D05" w:rsidRDefault="00FF7D05">
      <w:pPr>
        <w:widowControl/>
        <w:ind w:firstLine="720"/>
      </w:pPr>
      <w:r>
        <w:t>Also, regulatory agencies, in cooperation with the respondents, continue to create reporting systems to transmit data electronically.  However, electronic reporting systems are still not widely used.  At this time, it is estimated that approximately 20 percent of the respondents use electronic reporting.</w:t>
      </w:r>
    </w:p>
    <w:p w:rsidR="00FF7D05" w:rsidRDefault="00FF7D05">
      <w:pPr>
        <w:widowControl/>
      </w:pPr>
    </w:p>
    <w:p w:rsidR="00FF7D05" w:rsidRDefault="00FF7D05">
      <w:pPr>
        <w:widowControl/>
        <w:ind w:firstLine="1440"/>
      </w:pPr>
      <w:r>
        <w:rPr>
          <w:b/>
          <w:bCs/>
        </w:rPr>
        <w:t>(ii)  Respondent Activities</w:t>
      </w:r>
    </w:p>
    <w:p w:rsidR="00FF7D05" w:rsidRDefault="00FF7D05">
      <w:pPr>
        <w:widowControl/>
      </w:pPr>
    </w:p>
    <w:p w:rsidR="00FF7D05" w:rsidRDefault="00FF7D05">
      <w:pPr>
        <w:widowControl/>
        <w:ind w:firstLine="720"/>
      </w:pPr>
      <w:r>
        <w:t>The respondent activities required by the CAR and its referencing subparts are identified in the following table.</w:t>
      </w:r>
    </w:p>
    <w:p w:rsidR="00FF7D05" w:rsidRDefault="00FF7D05">
      <w:pPr>
        <w:widowControl/>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9360"/>
      </w:tblGrid>
      <w:tr w:rsidR="00FF7D05">
        <w:tblPrEx>
          <w:tblCellMar>
            <w:top w:w="0" w:type="dxa"/>
            <w:bottom w:w="0" w:type="dxa"/>
          </w:tblCellMar>
        </w:tblPrEx>
        <w:trPr>
          <w:cantSplit/>
          <w:tblHeader/>
          <w:jc w:val="center"/>
        </w:trPr>
        <w:tc>
          <w:tcPr>
            <w:tcW w:w="9360" w:type="dxa"/>
            <w:shd w:val="clear" w:color="auto" w:fill="auto"/>
          </w:tcPr>
          <w:p w:rsidR="00FF7D05" w:rsidRDefault="00FF7D05">
            <w:pPr>
              <w:widowControl/>
              <w:spacing w:after="55"/>
              <w:jc w:val="center"/>
              <w:rPr>
                <w:b/>
                <w:bCs/>
              </w:rPr>
            </w:pPr>
            <w:r>
              <w:rPr>
                <w:b/>
                <w:bCs/>
              </w:rPr>
              <w:t>Respondent Activities</w:t>
            </w:r>
          </w:p>
        </w:tc>
      </w:tr>
      <w:tr w:rsidR="00FF7D05">
        <w:tblPrEx>
          <w:tblCellMar>
            <w:top w:w="0" w:type="dxa"/>
            <w:bottom w:w="0" w:type="dxa"/>
          </w:tblCellMar>
        </w:tblPrEx>
        <w:trPr>
          <w:cantSplit/>
          <w:jc w:val="center"/>
        </w:trPr>
        <w:tc>
          <w:tcPr>
            <w:tcW w:w="9360" w:type="dxa"/>
            <w:shd w:val="clear" w:color="auto" w:fill="auto"/>
          </w:tcPr>
          <w:p w:rsidR="00FF7D05" w:rsidRDefault="00FF7D05">
            <w:pPr>
              <w:widowControl/>
              <w:spacing w:after="55"/>
            </w:pPr>
            <w:r>
              <w:t>Read instructions.</w:t>
            </w:r>
          </w:p>
        </w:tc>
      </w:tr>
      <w:tr w:rsidR="00FF7D05">
        <w:tblPrEx>
          <w:tblCellMar>
            <w:top w:w="0" w:type="dxa"/>
            <w:bottom w:w="0" w:type="dxa"/>
          </w:tblCellMar>
        </w:tblPrEx>
        <w:trPr>
          <w:cantSplit/>
          <w:jc w:val="center"/>
        </w:trPr>
        <w:tc>
          <w:tcPr>
            <w:tcW w:w="9360" w:type="dxa"/>
            <w:shd w:val="clear" w:color="auto" w:fill="auto"/>
          </w:tcPr>
          <w:p w:rsidR="00FF7D05" w:rsidRDefault="00FF7D05">
            <w:pPr>
              <w:widowControl/>
              <w:spacing w:after="55"/>
            </w:pPr>
            <w:r>
              <w:lastRenderedPageBreak/>
              <w:t>Install, calibrate, maintain, and operate CPMS for the appropriate control device</w:t>
            </w:r>
          </w:p>
        </w:tc>
      </w:tr>
      <w:tr w:rsidR="00FF7D05">
        <w:tblPrEx>
          <w:tblCellMar>
            <w:top w:w="0" w:type="dxa"/>
            <w:bottom w:w="0" w:type="dxa"/>
          </w:tblCellMar>
        </w:tblPrEx>
        <w:trPr>
          <w:cantSplit/>
          <w:jc w:val="center"/>
        </w:trPr>
        <w:tc>
          <w:tcPr>
            <w:tcW w:w="9360" w:type="dxa"/>
            <w:shd w:val="clear" w:color="auto" w:fill="auto"/>
          </w:tcPr>
          <w:p w:rsidR="00FF7D05" w:rsidRDefault="00FF7D05">
            <w:pPr>
              <w:widowControl/>
              <w:spacing w:after="55"/>
            </w:pPr>
            <w:r>
              <w:t>Perform initial performance test and repeat performance tests if necessary.</w:t>
            </w:r>
          </w:p>
        </w:tc>
      </w:tr>
      <w:tr w:rsidR="00FF7D05">
        <w:tblPrEx>
          <w:tblCellMar>
            <w:top w:w="0" w:type="dxa"/>
            <w:bottom w:w="0" w:type="dxa"/>
          </w:tblCellMar>
        </w:tblPrEx>
        <w:trPr>
          <w:cantSplit/>
          <w:jc w:val="center"/>
        </w:trPr>
        <w:tc>
          <w:tcPr>
            <w:tcW w:w="9360" w:type="dxa"/>
            <w:shd w:val="clear" w:color="auto" w:fill="auto"/>
          </w:tcPr>
          <w:p w:rsidR="00FF7D05" w:rsidRDefault="00FF7D05">
            <w:pPr>
              <w:widowControl/>
              <w:spacing w:after="55"/>
            </w:pPr>
            <w:r>
              <w:t>Write the notifications and reports listed in Attachment A</w:t>
            </w:r>
          </w:p>
        </w:tc>
      </w:tr>
      <w:tr w:rsidR="00FF7D05">
        <w:tblPrEx>
          <w:tblCellMar>
            <w:top w:w="0" w:type="dxa"/>
            <w:bottom w:w="0" w:type="dxa"/>
          </w:tblCellMar>
        </w:tblPrEx>
        <w:trPr>
          <w:cantSplit/>
          <w:jc w:val="center"/>
        </w:trPr>
        <w:tc>
          <w:tcPr>
            <w:tcW w:w="9360" w:type="dxa"/>
            <w:shd w:val="clear" w:color="auto" w:fill="auto"/>
          </w:tcPr>
          <w:p w:rsidR="00FF7D05" w:rsidRDefault="00FF7D05">
            <w:pPr>
              <w:widowControl/>
              <w:spacing w:after="55"/>
            </w:pPr>
            <w:r>
              <w:t>Enter information required to be recorded in Attachment A.</w:t>
            </w:r>
          </w:p>
        </w:tc>
      </w:tr>
      <w:tr w:rsidR="00FF7D05">
        <w:tblPrEx>
          <w:tblCellMar>
            <w:top w:w="0" w:type="dxa"/>
            <w:bottom w:w="0" w:type="dxa"/>
          </w:tblCellMar>
        </w:tblPrEx>
        <w:trPr>
          <w:cantSplit/>
          <w:jc w:val="center"/>
        </w:trPr>
        <w:tc>
          <w:tcPr>
            <w:tcW w:w="9360" w:type="dxa"/>
            <w:shd w:val="clear" w:color="auto" w:fill="auto"/>
          </w:tcPr>
          <w:p w:rsidR="00FF7D05" w:rsidRDefault="00FF7D05">
            <w:pPr>
              <w:widowControl/>
              <w:spacing w:after="55"/>
            </w:pPr>
            <w:r>
              <w:t>Submit the required reports developing, acquiring, installing, and utilizing technology and systems for the purpose of collecting, validating, and verifying information.</w:t>
            </w:r>
          </w:p>
        </w:tc>
      </w:tr>
      <w:tr w:rsidR="00FF7D05">
        <w:tblPrEx>
          <w:tblCellMar>
            <w:top w:w="0" w:type="dxa"/>
            <w:bottom w:w="0" w:type="dxa"/>
          </w:tblCellMar>
        </w:tblPrEx>
        <w:trPr>
          <w:cantSplit/>
          <w:jc w:val="center"/>
        </w:trPr>
        <w:tc>
          <w:tcPr>
            <w:tcW w:w="9360" w:type="dxa"/>
            <w:shd w:val="clear" w:color="auto" w:fill="auto"/>
          </w:tcPr>
          <w:p w:rsidR="00FF7D05" w:rsidRDefault="00FF7D05">
            <w:pPr>
              <w:widowControl/>
              <w:spacing w:after="55"/>
            </w:pPr>
            <w:r>
              <w:t>Develop, acquire, install, and utilize technology and systems for the purpose of processing and maintaining information.</w:t>
            </w:r>
          </w:p>
        </w:tc>
      </w:tr>
      <w:tr w:rsidR="00FF7D05">
        <w:tblPrEx>
          <w:tblCellMar>
            <w:top w:w="0" w:type="dxa"/>
            <w:bottom w:w="0" w:type="dxa"/>
          </w:tblCellMar>
        </w:tblPrEx>
        <w:trPr>
          <w:cantSplit/>
          <w:jc w:val="center"/>
        </w:trPr>
        <w:tc>
          <w:tcPr>
            <w:tcW w:w="9360" w:type="dxa"/>
            <w:shd w:val="clear" w:color="auto" w:fill="auto"/>
          </w:tcPr>
          <w:p w:rsidR="00FF7D05" w:rsidRDefault="00FF7D05">
            <w:pPr>
              <w:widowControl/>
              <w:spacing w:after="55"/>
            </w:pPr>
            <w:r>
              <w:t>Develop, acquire, install, and utilize technology and systems for the purpose of disclosing and providing information.</w:t>
            </w:r>
          </w:p>
        </w:tc>
      </w:tr>
      <w:tr w:rsidR="00FF7D05">
        <w:tblPrEx>
          <w:tblCellMar>
            <w:top w:w="0" w:type="dxa"/>
            <w:bottom w:w="0" w:type="dxa"/>
          </w:tblCellMar>
        </w:tblPrEx>
        <w:trPr>
          <w:cantSplit/>
          <w:jc w:val="center"/>
        </w:trPr>
        <w:tc>
          <w:tcPr>
            <w:tcW w:w="9360" w:type="dxa"/>
            <w:shd w:val="clear" w:color="auto" w:fill="auto"/>
          </w:tcPr>
          <w:p w:rsidR="00FF7D05" w:rsidRDefault="00FF7D05">
            <w:pPr>
              <w:widowControl/>
              <w:spacing w:after="55"/>
            </w:pPr>
            <w:r>
              <w:rPr>
                <w:sz w:val="22"/>
                <w:szCs w:val="22"/>
              </w:rPr>
              <w:t>Adjust the existing ways to comply with any previously applicable instructions and requirements.</w:t>
            </w:r>
          </w:p>
        </w:tc>
      </w:tr>
      <w:tr w:rsidR="00FF7D05">
        <w:tblPrEx>
          <w:tblCellMar>
            <w:top w:w="0" w:type="dxa"/>
            <w:bottom w:w="0" w:type="dxa"/>
          </w:tblCellMar>
        </w:tblPrEx>
        <w:trPr>
          <w:cantSplit/>
          <w:jc w:val="center"/>
        </w:trPr>
        <w:tc>
          <w:tcPr>
            <w:tcW w:w="9360" w:type="dxa"/>
            <w:shd w:val="clear" w:color="auto" w:fill="auto"/>
          </w:tcPr>
          <w:p w:rsidR="00FF7D05" w:rsidRDefault="00FF7D05">
            <w:pPr>
              <w:widowControl/>
              <w:spacing w:after="55"/>
            </w:pPr>
            <w:r>
              <w:t>Train personnel to be able to respond to a collection of information.</w:t>
            </w:r>
          </w:p>
        </w:tc>
      </w:tr>
      <w:tr w:rsidR="00FF7D05">
        <w:tblPrEx>
          <w:tblCellMar>
            <w:top w:w="0" w:type="dxa"/>
            <w:bottom w:w="0" w:type="dxa"/>
          </w:tblCellMar>
        </w:tblPrEx>
        <w:trPr>
          <w:cantSplit/>
          <w:jc w:val="center"/>
        </w:trPr>
        <w:tc>
          <w:tcPr>
            <w:tcW w:w="9360" w:type="dxa"/>
            <w:shd w:val="clear" w:color="auto" w:fill="auto"/>
          </w:tcPr>
          <w:p w:rsidR="00FF7D05" w:rsidRDefault="00FF7D05">
            <w:pPr>
              <w:widowControl/>
              <w:spacing w:after="74"/>
            </w:pPr>
            <w:r>
              <w:t>Transmit, or otherwise disclose the information.</w:t>
            </w:r>
          </w:p>
        </w:tc>
      </w:tr>
    </w:tbl>
    <w:p w:rsidR="00FF7D05" w:rsidRDefault="00FF7D05">
      <w:pPr>
        <w:widowControl/>
      </w:pPr>
    </w:p>
    <w:p w:rsidR="00FF7D05" w:rsidRDefault="00FF7D05">
      <w:pPr>
        <w:keepNext/>
        <w:keepLines/>
        <w:widowControl/>
      </w:pPr>
      <w:r>
        <w:rPr>
          <w:b/>
          <w:bCs/>
        </w:rPr>
        <w:t>5.  The Information Collected: Agency Activities, Collection Methodology, and Information Management</w:t>
      </w:r>
    </w:p>
    <w:p w:rsidR="00FF7D05" w:rsidRDefault="00FF7D05">
      <w:pPr>
        <w:keepNext/>
        <w:keepLines/>
        <w:widowControl/>
      </w:pPr>
    </w:p>
    <w:p w:rsidR="00FF7D05" w:rsidRDefault="00FF7D05">
      <w:pPr>
        <w:keepNext/>
        <w:keepLines/>
        <w:widowControl/>
        <w:ind w:firstLine="720"/>
      </w:pPr>
      <w:r>
        <w:rPr>
          <w:b/>
          <w:bCs/>
        </w:rPr>
        <w:t>5(a</w:t>
      </w:r>
      <w:proofErr w:type="gramStart"/>
      <w:r>
        <w:rPr>
          <w:b/>
          <w:bCs/>
        </w:rPr>
        <w:t>)  Agency</w:t>
      </w:r>
      <w:proofErr w:type="gramEnd"/>
      <w:r>
        <w:rPr>
          <w:b/>
          <w:bCs/>
        </w:rPr>
        <w:t xml:space="preserve"> Activities </w:t>
      </w:r>
    </w:p>
    <w:p w:rsidR="00FF7D05" w:rsidRDefault="00FF7D05">
      <w:pPr>
        <w:keepNext/>
        <w:keepLines/>
        <w:widowControl/>
      </w:pPr>
    </w:p>
    <w:p w:rsidR="00FF7D05" w:rsidRDefault="00FF7D05">
      <w:pPr>
        <w:keepLines/>
        <w:widowControl/>
        <w:ind w:firstLine="720"/>
      </w:pPr>
      <w:r>
        <w:t>The Agency activities associated with the CAR are presented in Table 1; the Agency activities associated with the Direct Final Rule for Revisions to the CAR are shown</w:t>
      </w:r>
      <w:r w:rsidR="00054202">
        <w:t xml:space="preserve"> below</w:t>
      </w:r>
      <w:r>
        <w:t xml:space="preserve"> in Table 3; and the Agency activities associated with the referencing subparts are shown in Tables F-1 through F-12.  EPA conducts one or more of these activities in connection with the acquisition, analysis, storage, and distribution of the required information.</w:t>
      </w:r>
    </w:p>
    <w:p w:rsidR="00FF7D05" w:rsidRDefault="00FF7D05">
      <w:pPr>
        <w:widowControl/>
        <w:rPr>
          <w:b/>
          <w:bCs/>
        </w:rPr>
      </w:pPr>
    </w:p>
    <w:p w:rsidR="00FF7D05" w:rsidRDefault="00FF7D05">
      <w:pPr>
        <w:widowControl/>
        <w:ind w:firstLine="720"/>
      </w:pPr>
      <w:r>
        <w:rPr>
          <w:b/>
          <w:bCs/>
        </w:rPr>
        <w:t>5(b</w:t>
      </w:r>
      <w:proofErr w:type="gramStart"/>
      <w:r>
        <w:rPr>
          <w:b/>
          <w:bCs/>
        </w:rPr>
        <w:t>)  Collection</w:t>
      </w:r>
      <w:proofErr w:type="gramEnd"/>
      <w:r>
        <w:rPr>
          <w:b/>
          <w:bCs/>
        </w:rPr>
        <w:t xml:space="preserve"> Methodology and Management</w:t>
      </w:r>
    </w:p>
    <w:p w:rsidR="00FF7D05" w:rsidRDefault="00FF7D05">
      <w:pPr>
        <w:widowControl/>
      </w:pPr>
    </w:p>
    <w:p w:rsidR="00FF7D05" w:rsidRDefault="00FF7D05">
      <w:pPr>
        <w:pBdr>
          <w:top w:val="single" w:sz="6" w:space="0" w:color="FFFFFF"/>
          <w:left w:val="single" w:sz="6" w:space="0" w:color="FFFFFF"/>
          <w:bottom w:val="single" w:sz="6" w:space="0" w:color="FFFFFF"/>
          <w:right w:val="single" w:sz="6" w:space="0" w:color="FFFFFF"/>
        </w:pBdr>
        <w:ind w:firstLine="720"/>
      </w:pPr>
      <w: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FF7D05" w:rsidRDefault="00FF7D05">
      <w:pPr>
        <w:widowControl/>
        <w:ind w:firstLine="720"/>
      </w:pPr>
    </w:p>
    <w:p w:rsidR="00FF7D05" w:rsidRDefault="00FF7D05">
      <w:pPr>
        <w:widowControl/>
        <w:ind w:firstLine="720"/>
      </w:pPr>
      <w:r>
        <w:t>The results of these evaluations are entered into the Air Facility System (AFS), which is operated and maintained by the EPA Office of Compliance.  AFS is the EPA database for the collection, maintenance, and retrieval of compliance data for approximately 125,000 industrial and government-owned facilities.  EPA uses the AFS for tracking air pollution compliance and enforcement by local and state regulatory agencies, EPA regional offices, and EPA headquarters.  EPA and its delegated Authorities can edit, store, retrieve, and analyze the data.</w:t>
      </w:r>
    </w:p>
    <w:p w:rsidR="00FF7D05" w:rsidRDefault="00FF7D05">
      <w:pPr>
        <w:widowControl/>
        <w:ind w:firstLine="720"/>
      </w:pPr>
    </w:p>
    <w:p w:rsidR="00FF7D05" w:rsidRDefault="00FF7D05">
      <w:pPr>
        <w:widowControl/>
        <w:ind w:firstLine="720"/>
      </w:pPr>
      <w:r>
        <w:rPr>
          <w:color w:val="000000"/>
        </w:rPr>
        <w:lastRenderedPageBreak/>
        <w:t xml:space="preserve">The records required by this regulation must be retained by the owner/operator for </w:t>
      </w:r>
      <w:r>
        <w:t>five</w:t>
      </w:r>
      <w:r>
        <w:rPr>
          <w:color w:val="000000"/>
        </w:rPr>
        <w:t xml:space="preserve"> years.</w:t>
      </w:r>
    </w:p>
    <w:p w:rsidR="00FF7D05" w:rsidRDefault="00FF7D05">
      <w:pPr>
        <w:widowControl/>
      </w:pPr>
    </w:p>
    <w:p w:rsidR="00FF7D05" w:rsidRDefault="00FF7D05">
      <w:pPr>
        <w:widowControl/>
        <w:ind w:firstLine="720"/>
      </w:pPr>
      <w:r>
        <w:rPr>
          <w:b/>
          <w:bCs/>
        </w:rPr>
        <w:t>5(c</w:t>
      </w:r>
      <w:proofErr w:type="gramStart"/>
      <w:r>
        <w:rPr>
          <w:b/>
          <w:bCs/>
        </w:rPr>
        <w:t>)  Small</w:t>
      </w:r>
      <w:proofErr w:type="gramEnd"/>
      <w:r>
        <w:rPr>
          <w:b/>
          <w:bCs/>
        </w:rPr>
        <w:t xml:space="preserve"> Entity Flexibility</w:t>
      </w:r>
    </w:p>
    <w:p w:rsidR="00FF7D05" w:rsidRDefault="00FF7D05">
      <w:pPr>
        <w:widowControl/>
      </w:pPr>
    </w:p>
    <w:p w:rsidR="00FF7D05" w:rsidRDefault="00FF7D05">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The number of small businesses affected by this rule is not known.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FF7D05" w:rsidRDefault="00FF7D05">
      <w:pPr>
        <w:widowControl/>
        <w:ind w:firstLine="720"/>
      </w:pPr>
    </w:p>
    <w:p w:rsidR="00FF7D05" w:rsidRDefault="00FF7D05">
      <w:pPr>
        <w:widowControl/>
        <w:ind w:firstLine="720"/>
      </w:pPr>
      <w:r>
        <w:rPr>
          <w:b/>
          <w:bCs/>
        </w:rPr>
        <w:t>5(d</w:t>
      </w:r>
      <w:proofErr w:type="gramStart"/>
      <w:r>
        <w:rPr>
          <w:b/>
          <w:bCs/>
        </w:rPr>
        <w:t>)  Collection</w:t>
      </w:r>
      <w:proofErr w:type="gramEnd"/>
      <w:r>
        <w:rPr>
          <w:b/>
          <w:bCs/>
        </w:rPr>
        <w:t xml:space="preserve"> Schedule</w:t>
      </w:r>
    </w:p>
    <w:p w:rsidR="00FF7D05" w:rsidRDefault="00FF7D05">
      <w:pPr>
        <w:widowControl/>
      </w:pPr>
    </w:p>
    <w:p w:rsidR="00FF7D05" w:rsidRDefault="00FF7D05">
      <w:pPr>
        <w:widowControl/>
        <w:ind w:firstLine="720"/>
      </w:pPr>
      <w:r>
        <w:t xml:space="preserve">The specific frequency for each information collection activity within this request is shown </w:t>
      </w:r>
      <w:r w:rsidR="00054202">
        <w:t xml:space="preserve">below </w:t>
      </w:r>
      <w:r>
        <w:t>in Table 6: Basis for Annual Respondent Burden of Reporting and Recordkeeping for the CAR, and Tables G-1 through G-13: Annual Burden of Reporting and Recordkeeping Requirements for the referencing subparts, respectively.</w:t>
      </w:r>
    </w:p>
    <w:p w:rsidR="00FF7D05" w:rsidRDefault="00FF7D05">
      <w:pPr>
        <w:widowControl/>
        <w:rPr>
          <w:b/>
          <w:bCs/>
        </w:rPr>
      </w:pPr>
    </w:p>
    <w:p w:rsidR="00FF7D05" w:rsidRDefault="00FF7D05">
      <w:pPr>
        <w:widowControl/>
        <w:rPr>
          <w:b/>
          <w:bCs/>
        </w:rPr>
      </w:pPr>
      <w:r>
        <w:rPr>
          <w:b/>
          <w:bCs/>
        </w:rPr>
        <w:t>6.  Estimating the Burden and Cost of the Collection</w:t>
      </w:r>
    </w:p>
    <w:p w:rsidR="00FF7D05" w:rsidRDefault="00FF7D05">
      <w:pPr>
        <w:widowControl/>
        <w:rPr>
          <w:b/>
          <w:bCs/>
        </w:rPr>
      </w:pPr>
    </w:p>
    <w:p w:rsidR="00FF7D05" w:rsidRDefault="00FF7D05">
      <w:pPr>
        <w:widowControl/>
        <w:ind w:firstLine="720"/>
      </w:pPr>
      <w:proofErr w:type="gramStart"/>
      <w:r>
        <w:t>Table 6 for the CAR, Table 7 for the Direct Final Standards, and Tables G-1 through G-13 for the referencing subparts document the computation of individual burdens for the recordkeeping and reporting requirements applicable to the industry.</w:t>
      </w:r>
      <w:proofErr w:type="gramEnd"/>
      <w:r>
        <w:t xml:space="preserve">  The individual burdens are expressed under standardized headings believed to be consistent with the concept of burden under the Paperwork Reduction Act.  </w:t>
      </w:r>
      <w:proofErr w:type="gramStart"/>
      <w:r>
        <w:t>Where appropriate, specific tasks and major assumptions have been identified.</w:t>
      </w:r>
      <w:proofErr w:type="gramEnd"/>
      <w:r>
        <w:t xml:space="preserve">  Responses to this information collection are mandatory.</w:t>
      </w:r>
    </w:p>
    <w:p w:rsidR="00FF7D05" w:rsidRDefault="00FF7D05">
      <w:pPr>
        <w:widowControl/>
      </w:pPr>
    </w:p>
    <w:p w:rsidR="00FF7D05" w:rsidRDefault="00FF7D05">
      <w:pPr>
        <w:widowControl/>
        <w:ind w:firstLine="720"/>
      </w:pPr>
      <w:r>
        <w:t>The Agency may not conduct or sponsor, and a person is not required to respond to, a collection of information unless it displays a currently valid OMB Control Number.</w:t>
      </w:r>
    </w:p>
    <w:p w:rsidR="00FF7D05" w:rsidRDefault="00FF7D05">
      <w:pPr>
        <w:widowControl/>
      </w:pPr>
    </w:p>
    <w:p w:rsidR="00FF7D05" w:rsidRDefault="00FF7D05">
      <w:pPr>
        <w:widowControl/>
        <w:ind w:firstLine="720"/>
      </w:pPr>
      <w:r>
        <w:rPr>
          <w:b/>
          <w:bCs/>
        </w:rPr>
        <w:t>6(a</w:t>
      </w:r>
      <w:proofErr w:type="gramStart"/>
      <w:r>
        <w:rPr>
          <w:b/>
          <w:bCs/>
        </w:rPr>
        <w:t>)  Estimating</w:t>
      </w:r>
      <w:proofErr w:type="gramEnd"/>
      <w:r>
        <w:rPr>
          <w:b/>
          <w:bCs/>
        </w:rPr>
        <w:t xml:space="preserve"> Respondent Burden</w:t>
      </w:r>
    </w:p>
    <w:p w:rsidR="00FF7D05" w:rsidRDefault="00FF7D05">
      <w:pPr>
        <w:widowControl/>
      </w:pPr>
    </w:p>
    <w:p w:rsidR="00FF7D05" w:rsidRDefault="00FF7D05">
      <w:pPr>
        <w:widowControl/>
        <w:ind w:firstLine="720"/>
      </w:pPr>
      <w:r>
        <w:rPr>
          <w:color w:val="000000"/>
        </w:rPr>
        <w:t>The average annual burden to industry over the next three years from these recordkeeping and reporting requirements is estimated to be 1,988,</w:t>
      </w:r>
      <w:r>
        <w:t>952 hours.  The recordkeeping hours shown in Table 8 are 410,576.  The reporting requirement hours shown in Table 8 are 1,578,376.  These hours are based on Agency studies and background documen</w:t>
      </w:r>
      <w:r w:rsidR="00167803">
        <w:t xml:space="preserve">ts from the development of the </w:t>
      </w:r>
      <w:r>
        <w:t>regulation, Agency knowledge and experience with the NSPS and NESHAP programs, the previously approved ICR, and any comments received.</w:t>
      </w:r>
    </w:p>
    <w:p w:rsidR="00FF7D05" w:rsidRDefault="00FF7D05">
      <w:pPr>
        <w:widowControl/>
      </w:pPr>
    </w:p>
    <w:p w:rsidR="00FF7D05" w:rsidRDefault="00FF7D05">
      <w:pPr>
        <w:keepNext/>
        <w:keepLines/>
        <w:widowControl/>
        <w:ind w:firstLine="720"/>
        <w:rPr>
          <w:b/>
          <w:bCs/>
        </w:rPr>
      </w:pPr>
      <w:r>
        <w:rPr>
          <w:b/>
          <w:bCs/>
        </w:rPr>
        <w:lastRenderedPageBreak/>
        <w:t>6(b</w:t>
      </w:r>
      <w:proofErr w:type="gramStart"/>
      <w:r>
        <w:rPr>
          <w:b/>
          <w:bCs/>
        </w:rPr>
        <w:t>)  Estimating</w:t>
      </w:r>
      <w:proofErr w:type="gramEnd"/>
      <w:r>
        <w:rPr>
          <w:b/>
          <w:bCs/>
        </w:rPr>
        <w:t xml:space="preserve"> Respondent Costs</w:t>
      </w:r>
    </w:p>
    <w:p w:rsidR="00FF7D05" w:rsidRDefault="00FF7D05">
      <w:pPr>
        <w:keepNext/>
        <w:keepLines/>
        <w:widowControl/>
        <w:rPr>
          <w:b/>
          <w:bCs/>
        </w:rPr>
      </w:pPr>
    </w:p>
    <w:p w:rsidR="00FF7D05" w:rsidRDefault="00FF7D05">
      <w:pPr>
        <w:keepNext/>
        <w:keepLines/>
        <w:widowControl/>
        <w:ind w:firstLine="1440"/>
      </w:pPr>
      <w:r>
        <w:rPr>
          <w:b/>
          <w:bCs/>
        </w:rPr>
        <w:t>(i)  Estimating Labor Costs</w:t>
      </w:r>
      <w:r>
        <w:t xml:space="preserve"> </w:t>
      </w:r>
    </w:p>
    <w:p w:rsidR="00FF7D05" w:rsidRDefault="00FF7D05">
      <w:pPr>
        <w:keepNext/>
        <w:keepLines/>
        <w:widowControl/>
      </w:pPr>
      <w:r>
        <w:t xml:space="preserve"> </w:t>
      </w:r>
    </w:p>
    <w:p w:rsidR="00FF7D05" w:rsidRDefault="00FF7D0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FF7D05" w:rsidRDefault="00FF7D05">
      <w:pPr>
        <w:pBdr>
          <w:top w:val="single" w:sz="6" w:space="0" w:color="FFFFFF"/>
          <w:left w:val="single" w:sz="6" w:space="0" w:color="FFFFFF"/>
          <w:bottom w:val="single" w:sz="6" w:space="0" w:color="FFFFFF"/>
          <w:right w:val="single" w:sz="6" w:space="0" w:color="FFFFFF"/>
        </w:pBdr>
        <w:rPr>
          <w:color w:val="000000"/>
        </w:rPr>
      </w:pPr>
    </w:p>
    <w:p w:rsidR="00FF7D05" w:rsidRDefault="00FF7D0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$114.49 ($54.52 + 110%)   </w:t>
      </w:r>
    </w:p>
    <w:p w:rsidR="00FF7D05" w:rsidRDefault="00FF7D0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$98.20 ($46.76 + 110%)</w:t>
      </w:r>
    </w:p>
    <w:p w:rsidR="00FF7D05" w:rsidRDefault="00FF7D0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$48.53 ($23.11 + 110%)</w:t>
      </w:r>
    </w:p>
    <w:p w:rsidR="00FF7D05" w:rsidRDefault="00FF7D05">
      <w:pPr>
        <w:pBdr>
          <w:top w:val="single" w:sz="6" w:space="0" w:color="FFFFFF"/>
          <w:left w:val="single" w:sz="6" w:space="0" w:color="FFFFFF"/>
          <w:bottom w:val="single" w:sz="6" w:space="0" w:color="FFFFFF"/>
          <w:right w:val="single" w:sz="6" w:space="0" w:color="FFFFFF"/>
        </w:pBdr>
        <w:rPr>
          <w:color w:val="000000"/>
        </w:rPr>
      </w:pPr>
    </w:p>
    <w:p w:rsidR="00FF7D05" w:rsidRDefault="00FF7D05">
      <w:pPr>
        <w:widowControl/>
      </w:pPr>
      <w:r>
        <w:rPr>
          <w:color w:val="000000"/>
        </w:rPr>
        <w:t xml:space="preserve">These rates are from the United States Department of Labor, Bureau of Labor Statistics, September 2009, Table 2. </w:t>
      </w:r>
      <w:proofErr w:type="gramStart"/>
      <w:r>
        <w:rPr>
          <w:color w:val="000000"/>
        </w:rPr>
        <w:t>Civilian Workers, by Occupational and Industry group.</w:t>
      </w:r>
      <w:proofErr w:type="gramEnd"/>
      <w:r>
        <w:rPr>
          <w:color w:val="000000"/>
        </w:rPr>
        <w:t xml:space="preserve">  The rates are from column 1, Total Compensation.  The rates have been increased by 110 percent to account for the benefit packages available to those employed by private industry.</w:t>
      </w:r>
    </w:p>
    <w:p w:rsidR="00FF7D05" w:rsidRDefault="00FF7D05">
      <w:pPr>
        <w:widowControl/>
      </w:pPr>
    </w:p>
    <w:p w:rsidR="00FF7D05" w:rsidRDefault="00FF7D05">
      <w:pPr>
        <w:widowControl/>
        <w:ind w:firstLine="1440"/>
        <w:rPr>
          <w:color w:val="000000"/>
        </w:rPr>
      </w:pPr>
      <w:r>
        <w:rPr>
          <w:b/>
          <w:bCs/>
          <w:color w:val="000000"/>
        </w:rPr>
        <w:t>(ii)  Estimating Capital/Startup and Operation and Maintenance Cost</w:t>
      </w:r>
      <w:r>
        <w:rPr>
          <w:color w:val="000000"/>
        </w:rPr>
        <w:t>s</w:t>
      </w:r>
    </w:p>
    <w:p w:rsidR="00FF7D05" w:rsidRDefault="00FF7D05">
      <w:pPr>
        <w:widowControl/>
        <w:rPr>
          <w:color w:val="000000"/>
        </w:rPr>
      </w:pPr>
    </w:p>
    <w:p w:rsidR="00FF7D05" w:rsidRDefault="00FF7D05">
      <w:pPr>
        <w:widowControl/>
        <w:ind w:firstLine="720"/>
        <w:rPr>
          <w:color w:val="000000"/>
        </w:rPr>
      </w:pPr>
      <w:r>
        <w:rPr>
          <w:color w:val="000000"/>
        </w:rPr>
        <w:t xml:space="preserve">Because we assume that no new sources will opt to comply with the CAR at startup over the next 3 years, there </w:t>
      </w:r>
      <w:proofErr w:type="gramStart"/>
      <w:r>
        <w:rPr>
          <w:color w:val="000000"/>
        </w:rPr>
        <w:t>are</w:t>
      </w:r>
      <w:proofErr w:type="gramEnd"/>
      <w:r>
        <w:rPr>
          <w:color w:val="000000"/>
        </w:rPr>
        <w:t xml:space="preserve"> no capital costs associated with the CAR.  Facilities that comply with the CAR are assumed to have already purchased any equipment needed to comply with the referencing subpart.  There </w:t>
      </w:r>
      <w:proofErr w:type="gramStart"/>
      <w:r>
        <w:rPr>
          <w:color w:val="000000"/>
        </w:rPr>
        <w:t>are</w:t>
      </w:r>
      <w:proofErr w:type="gramEnd"/>
      <w:r>
        <w:rPr>
          <w:color w:val="000000"/>
        </w:rPr>
        <w:t xml:space="preserve"> no capital costs associated with the Direct Final Rule for Revisions to the CAR.  Capital/startup and O&amp;M costs for the referencing subparts are summarized in Table 8.  </w:t>
      </w:r>
    </w:p>
    <w:p w:rsidR="00FF7D05" w:rsidRDefault="00FF7D05">
      <w:pPr>
        <w:widowControl/>
        <w:rPr>
          <w:color w:val="000000"/>
        </w:rPr>
      </w:pPr>
    </w:p>
    <w:p w:rsidR="00FF7D05" w:rsidRDefault="00FF7D05">
      <w:pPr>
        <w:widowControl/>
        <w:ind w:firstLine="720"/>
        <w:rPr>
          <w:color w:val="000000"/>
        </w:rPr>
      </w:pPr>
      <w:r>
        <w:rPr>
          <w:color w:val="000000"/>
        </w:rPr>
        <w:t xml:space="preserve">Details of the capital/startup and O&amp;M costs, as taken from the most recently approved ICR for the CAR and referencing subparts, are detailed in Appendix J.  </w:t>
      </w:r>
    </w:p>
    <w:p w:rsidR="00FF7D05" w:rsidRDefault="00FF7D05">
      <w:pPr>
        <w:widowControl/>
        <w:rPr>
          <w:color w:val="000000"/>
        </w:rPr>
      </w:pPr>
    </w:p>
    <w:p w:rsidR="00FF7D05" w:rsidRDefault="00FF7D05">
      <w:pPr>
        <w:widowControl/>
        <w:ind w:firstLine="1440"/>
        <w:rPr>
          <w:color w:val="000000"/>
        </w:rPr>
      </w:pPr>
      <w:r>
        <w:rPr>
          <w:b/>
          <w:bCs/>
          <w:color w:val="000000"/>
        </w:rPr>
        <w:t>(iii)  Capital/Startup vs. Operation and Maintenance (O&amp;M) Costs</w:t>
      </w:r>
    </w:p>
    <w:p w:rsidR="00FF7D05" w:rsidRDefault="00FF7D05">
      <w:pPr>
        <w:widowControl/>
        <w:rPr>
          <w:color w:val="000000"/>
        </w:rPr>
      </w:pPr>
    </w:p>
    <w:p w:rsidR="00FF7D05" w:rsidRDefault="00FF7D0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$3,373,000.  This is the total of column J in Table 8.  The total operation and maintenance (O&amp;M) costs for this ICR are $91,956,000.  This is the total of </w:t>
      </w:r>
      <w:smartTag w:uri="urn:schemas-microsoft-com:office:smarttags" w:element="place">
        <w:smartTag w:uri="urn:schemas:contacts" w:element="Sn">
          <w:r>
            <w:rPr>
              <w:color w:val="000000"/>
            </w:rPr>
            <w:t>column</w:t>
          </w:r>
        </w:smartTag>
        <w:r>
          <w:rPr>
            <w:color w:val="000000"/>
          </w:rPr>
          <w:t xml:space="preserve"> </w:t>
        </w:r>
        <w:smartTag w:uri="urn:schemas:contacts" w:element="Sn">
          <w:r>
            <w:rPr>
              <w:color w:val="000000"/>
            </w:rPr>
            <w:t>I.</w:t>
          </w:r>
        </w:smartTag>
      </w:smartTag>
      <w:r>
        <w:rPr>
          <w:color w:val="000000"/>
        </w:rPr>
        <w:t xml:space="preserve"> in Table 8  The average annual cost for capital/startup and operation and maintenance costs to industry over the next three years of the ICR is estimated to be $95,329,000.   These are recordkeeping costs.</w:t>
      </w:r>
    </w:p>
    <w:p w:rsidR="00FF7D05" w:rsidRDefault="00FF7D05">
      <w:pPr>
        <w:widowControl/>
        <w:rPr>
          <w:color w:val="000000"/>
        </w:rPr>
      </w:pPr>
    </w:p>
    <w:p w:rsidR="00FF7D05" w:rsidRDefault="00FF7D05">
      <w:pPr>
        <w:widowControl/>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r>
        <w:rPr>
          <w:color w:val="000000"/>
        </w:rPr>
        <w:t>s</w:t>
      </w:r>
    </w:p>
    <w:p w:rsidR="00FF7D05" w:rsidRDefault="00FF7D05">
      <w:pPr>
        <w:widowControl/>
        <w:rPr>
          <w:color w:val="000000"/>
        </w:rPr>
      </w:pPr>
    </w:p>
    <w:p w:rsidR="00FF7D05" w:rsidRDefault="00FF7D05">
      <w:pPr>
        <w:widowControl/>
        <w:ind w:firstLine="720"/>
        <w:rPr>
          <w:color w:val="000000"/>
        </w:rPr>
      </w:pPr>
      <w:r>
        <w:rPr>
          <w:color w:val="000000"/>
        </w:rPr>
        <w:t>The only costs to the Agency are those associated with analysis of the reported information.  The EPA compliance and enforcement program includes activities such as the examination of records maintained by the respondents and the publication and distribution of collected information.</w:t>
      </w:r>
    </w:p>
    <w:p w:rsidR="00FF7D05" w:rsidRDefault="00FF7D05">
      <w:pPr>
        <w:widowControl/>
        <w:rPr>
          <w:color w:val="000000"/>
        </w:rPr>
      </w:pPr>
    </w:p>
    <w:p w:rsidR="00FF7D05" w:rsidRDefault="00FF7D05">
      <w:pPr>
        <w:widowControl/>
        <w:ind w:firstLine="720"/>
        <w:rPr>
          <w:color w:val="000000"/>
        </w:rPr>
      </w:pPr>
      <w:r>
        <w:rPr>
          <w:color w:val="000000"/>
        </w:rPr>
        <w:t>The average annual Agency burden and cost during the three years of the ICR is 24,543 hours and $1,290,254.  This is calculated</w:t>
      </w:r>
      <w:r w:rsidR="00054202">
        <w:rPr>
          <w:color w:val="000000"/>
        </w:rPr>
        <w:t xml:space="preserve"> below</w:t>
      </w:r>
      <w:r>
        <w:rPr>
          <w:color w:val="000000"/>
        </w:rPr>
        <w:t xml:space="preserve"> in Table 2 for the CAR, Table 3 for the Direct </w:t>
      </w:r>
      <w:r>
        <w:rPr>
          <w:color w:val="000000"/>
        </w:rPr>
        <w:lastRenderedPageBreak/>
        <w:t>Final Rule for Revisions to the CAR, and Attachments F-1 through F</w:t>
      </w:r>
      <w:r>
        <w:rPr>
          <w:color w:val="000000"/>
        </w:rPr>
        <w:noBreakHyphen/>
        <w:t>12 for the referencing subparts, and is summarized in Table 8.</w:t>
      </w:r>
    </w:p>
    <w:p w:rsidR="00FF7D05" w:rsidRDefault="00FF7D05">
      <w:pPr>
        <w:widowControl/>
        <w:rPr>
          <w:color w:val="000000"/>
        </w:rPr>
      </w:pPr>
    </w:p>
    <w:p w:rsidR="00FF7D05" w:rsidRDefault="00FF7D0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FF7D05" w:rsidRDefault="00FF7D05"/>
    <w:p w:rsidR="00FF7D05" w:rsidRDefault="00FF7D05">
      <w:r>
        <w:tab/>
      </w:r>
      <w:r>
        <w:tab/>
        <w:t>Managerial</w:t>
      </w:r>
      <w:r>
        <w:tab/>
        <w:t xml:space="preserve">$62.27 (GS-13, Step 5, $38.92 + 60%) </w:t>
      </w:r>
    </w:p>
    <w:p w:rsidR="00FF7D05" w:rsidRDefault="00FF7D05">
      <w:r>
        <w:tab/>
      </w:r>
      <w:r>
        <w:tab/>
        <w:t>Technical</w:t>
      </w:r>
      <w:r>
        <w:tab/>
        <w:t>$46.21 (GS-12, Step 1, $28.88 + 60%)</w:t>
      </w:r>
    </w:p>
    <w:p w:rsidR="00FF7D05" w:rsidRDefault="00FF7D05">
      <w:r>
        <w:tab/>
      </w:r>
      <w:r>
        <w:tab/>
        <w:t>Clerical</w:t>
      </w:r>
      <w:r>
        <w:tab/>
        <w:t>$25.01 (GS-6, Step 3, $15.63 + 60%)</w:t>
      </w:r>
    </w:p>
    <w:p w:rsidR="00FF7D05" w:rsidRDefault="00FF7D05">
      <w:pPr>
        <w:pBdr>
          <w:top w:val="single" w:sz="6" w:space="0" w:color="FFFFFF"/>
          <w:left w:val="single" w:sz="6" w:space="0" w:color="FFFFFF"/>
          <w:bottom w:val="single" w:sz="6" w:space="0" w:color="FFFFFF"/>
          <w:right w:val="single" w:sz="6" w:space="0" w:color="FFFFFF"/>
        </w:pBdr>
        <w:rPr>
          <w:color w:val="000000"/>
        </w:rPr>
      </w:pPr>
    </w:p>
    <w:p w:rsidR="00FF7D05" w:rsidRDefault="00FF7D05">
      <w:pPr>
        <w:widowControl/>
        <w:rPr>
          <w:color w:val="000000"/>
        </w:rPr>
      </w:pPr>
      <w:r>
        <w:rPr>
          <w:color w:val="000000"/>
        </w:rPr>
        <w:t xml:space="preserve">These rates are from the Office of Personnel Management (OPM), 2010 General Schedule, which excludes </w:t>
      </w:r>
      <w:proofErr w:type="gramStart"/>
      <w:r>
        <w:rPr>
          <w:color w:val="000000"/>
        </w:rPr>
        <w:t>locality</w:t>
      </w:r>
      <w:proofErr w:type="gramEnd"/>
      <w:r>
        <w:rPr>
          <w:color w:val="000000"/>
        </w:rPr>
        <w:t xml:space="preserve"> rates of pay.  The rates have been increased by 60 percent to account for the benefit packages available to government employees</w:t>
      </w:r>
      <w:r>
        <w:t>.</w:t>
      </w:r>
      <w:r>
        <w:rPr>
          <w:color w:val="000000"/>
        </w:rPr>
        <w:t xml:space="preserve"> </w:t>
      </w:r>
    </w:p>
    <w:p w:rsidR="00FF7D05" w:rsidRDefault="00FF7D05">
      <w:pPr>
        <w:widowControl/>
        <w:rPr>
          <w:b/>
          <w:bCs/>
          <w:color w:val="000000"/>
        </w:rPr>
      </w:pPr>
    </w:p>
    <w:p w:rsidR="00FF7D05" w:rsidRDefault="00FF7D05">
      <w:pPr>
        <w:widowControl/>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FF7D05" w:rsidRDefault="00FF7D05">
      <w:pPr>
        <w:widowControl/>
        <w:rPr>
          <w:b/>
          <w:bCs/>
          <w:color w:val="000000"/>
        </w:rPr>
      </w:pPr>
    </w:p>
    <w:p w:rsidR="00FF7D05" w:rsidRDefault="00FF7D05">
      <w:pPr>
        <w:widowControl/>
        <w:ind w:firstLine="720"/>
        <w:rPr>
          <w:color w:val="000000"/>
        </w:rPr>
      </w:pPr>
      <w:r>
        <w:rPr>
          <w:color w:val="000000"/>
        </w:rPr>
        <w:t xml:space="preserve">The total number of respondents is 3,311. The calculation of respondents is summarized </w:t>
      </w:r>
      <w:r w:rsidR="00054202">
        <w:rPr>
          <w:color w:val="000000"/>
        </w:rPr>
        <w:t xml:space="preserve">below </w:t>
      </w:r>
      <w:r>
        <w:rPr>
          <w:color w:val="000000"/>
        </w:rPr>
        <w:t>in Column (A) of Table 8 for the CAR</w:t>
      </w:r>
      <w:r>
        <w:t xml:space="preserve"> the Direct Final Rule for Revisions to the CAR</w:t>
      </w:r>
      <w:r w:rsidR="00167803">
        <w:rPr>
          <w:color w:val="000000"/>
        </w:rPr>
        <w:t>, and the referencing subparts</w:t>
      </w:r>
      <w:r>
        <w:rPr>
          <w:color w:val="000000"/>
        </w:rPr>
        <w:t>.</w:t>
      </w:r>
    </w:p>
    <w:p w:rsidR="00FF7D05" w:rsidRDefault="00FF7D05">
      <w:pPr>
        <w:widowControl/>
        <w:ind w:firstLine="720"/>
        <w:rPr>
          <w:color w:val="000000"/>
        </w:rPr>
      </w:pPr>
    </w:p>
    <w:p w:rsidR="00FF7D05" w:rsidRDefault="00FF7D05">
      <w:pPr>
        <w:widowControl/>
        <w:ind w:firstLine="720"/>
        <w:rPr>
          <w:color w:val="000000"/>
        </w:rPr>
      </w:pPr>
      <w:r>
        <w:rPr>
          <w:color w:val="000000"/>
        </w:rPr>
        <w:t xml:space="preserve">The total number of responses is 9,959. The calculation of responses is summarized </w:t>
      </w:r>
      <w:r w:rsidR="00054202">
        <w:rPr>
          <w:color w:val="000000"/>
        </w:rPr>
        <w:t xml:space="preserve">below </w:t>
      </w:r>
      <w:r>
        <w:rPr>
          <w:color w:val="000000"/>
        </w:rPr>
        <w:t>in Column (B) of Table 8 for the CAR</w:t>
      </w:r>
      <w:r>
        <w:t xml:space="preserve"> the Direct Final Rule for Revisions to the CAR</w:t>
      </w:r>
      <w:r w:rsidR="00167803">
        <w:rPr>
          <w:color w:val="000000"/>
        </w:rPr>
        <w:t>, and the referencing subparts</w:t>
      </w:r>
      <w:r>
        <w:rPr>
          <w:color w:val="000000"/>
        </w:rPr>
        <w:t>.</w:t>
      </w:r>
    </w:p>
    <w:p w:rsidR="00FF7D05" w:rsidRDefault="00FF7D05">
      <w:pPr>
        <w:widowControl/>
        <w:ind w:firstLine="720"/>
        <w:rPr>
          <w:color w:val="000000"/>
        </w:rPr>
      </w:pPr>
    </w:p>
    <w:p w:rsidR="00FF7D05" w:rsidRDefault="00FF7D05">
      <w:pPr>
        <w:widowControl/>
        <w:ind w:firstLine="720"/>
        <w:rPr>
          <w:color w:val="000000"/>
        </w:rPr>
      </w:pPr>
      <w:r>
        <w:rPr>
          <w:color w:val="000000"/>
        </w:rPr>
        <w:t>The total annual labor costs are $188,133,406.  A summary of the annual labor costs may be found</w:t>
      </w:r>
      <w:r w:rsidR="00054202">
        <w:rPr>
          <w:color w:val="000000"/>
        </w:rPr>
        <w:t xml:space="preserve"> below</w:t>
      </w:r>
      <w:r>
        <w:rPr>
          <w:color w:val="000000"/>
        </w:rPr>
        <w:t xml:space="preserve"> in Table 8.  A detailed description of the annual labor costs may be found in Table 6 for the CAR, </w:t>
      </w:r>
      <w:r>
        <w:t xml:space="preserve">Table 7 for the Direct Final Rule for Revisions to the </w:t>
      </w:r>
      <w:proofErr w:type="gramStart"/>
      <w:r>
        <w:t>CAR</w:t>
      </w:r>
      <w:r>
        <w:rPr>
          <w:color w:val="000000"/>
        </w:rPr>
        <w:t xml:space="preserve"> ,</w:t>
      </w:r>
      <w:proofErr w:type="gramEnd"/>
      <w:r>
        <w:rPr>
          <w:color w:val="000000"/>
        </w:rPr>
        <w:t xml:space="preserve"> and Attachments G-1 through G-13 for the referencing subparts. </w:t>
      </w:r>
    </w:p>
    <w:p w:rsidR="00FF7D05" w:rsidRDefault="00FF7D05">
      <w:pPr>
        <w:widowControl/>
        <w:rPr>
          <w:color w:val="000000"/>
        </w:rPr>
      </w:pPr>
    </w:p>
    <w:p w:rsidR="00FF7D05" w:rsidRDefault="00FF7D05">
      <w:pPr>
        <w:widowControl/>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FF7D05" w:rsidRDefault="00FF7D05">
      <w:pPr>
        <w:widowControl/>
        <w:rPr>
          <w:color w:val="000000"/>
        </w:rPr>
      </w:pPr>
    </w:p>
    <w:p w:rsidR="00FF7D05" w:rsidRDefault="00FF7D05">
      <w:pPr>
        <w:widowControl/>
        <w:ind w:firstLine="720"/>
        <w:rPr>
          <w:color w:val="000000"/>
        </w:rPr>
      </w:pPr>
      <w:r>
        <w:rPr>
          <w:color w:val="000000"/>
        </w:rPr>
        <w:t xml:space="preserve">The detailed bottom line burden hours and cost calculations for the respondents and the Agency are summarized </w:t>
      </w:r>
      <w:r w:rsidR="00054202">
        <w:rPr>
          <w:color w:val="000000"/>
        </w:rPr>
        <w:t xml:space="preserve">below </w:t>
      </w:r>
      <w:r>
        <w:rPr>
          <w:color w:val="000000"/>
        </w:rPr>
        <w:t>in Table 8 and detailed in Tables 2 and 6 for the CAR, Tables 3 and 7 for the Direct Final Rule for Revisions to the CAR, and Tables F-1 through F-12, and G-1 through G-13 for the referencing subparts, respectively.</w:t>
      </w:r>
    </w:p>
    <w:p w:rsidR="00FF7D05" w:rsidRDefault="00FF7D05">
      <w:pPr>
        <w:widowControl/>
        <w:rPr>
          <w:color w:val="000000"/>
        </w:rPr>
      </w:pPr>
    </w:p>
    <w:p w:rsidR="00FF7D05" w:rsidRDefault="00FF7D05">
      <w:pPr>
        <w:keepNext/>
        <w:keepLines/>
        <w:widowControl/>
        <w:ind w:firstLine="1440"/>
        <w:rPr>
          <w:color w:val="000000"/>
        </w:rPr>
      </w:pPr>
      <w:r>
        <w:rPr>
          <w:b/>
          <w:bCs/>
          <w:color w:val="000000"/>
        </w:rPr>
        <w:t>(i)  Respondent Tally</w:t>
      </w:r>
    </w:p>
    <w:p w:rsidR="00FF7D05" w:rsidRDefault="00FF7D05">
      <w:pPr>
        <w:keepNext/>
        <w:keepLines/>
        <w:widowControl/>
        <w:rPr>
          <w:color w:val="000000"/>
        </w:rPr>
      </w:pPr>
    </w:p>
    <w:p w:rsidR="00FF7D05" w:rsidRDefault="00FF7D05">
      <w:pPr>
        <w:keepLines/>
        <w:widowControl/>
        <w:ind w:firstLine="720"/>
        <w:rPr>
          <w:color w:val="000000"/>
        </w:rPr>
      </w:pPr>
      <w:r>
        <w:rPr>
          <w:color w:val="000000"/>
        </w:rPr>
        <w:t>The total annual labor hours are 1,988,952.  Details regarding these estimates may be found</w:t>
      </w:r>
      <w:r w:rsidR="00054202">
        <w:rPr>
          <w:color w:val="000000"/>
        </w:rPr>
        <w:t xml:space="preserve"> below</w:t>
      </w:r>
      <w:r>
        <w:rPr>
          <w:color w:val="000000"/>
        </w:rPr>
        <w:t xml:space="preserve"> in Table 6 for the CAR, </w:t>
      </w:r>
      <w:r>
        <w:t>Table 7 for the Direct Final Rule for Revisions to the CAR</w:t>
      </w:r>
      <w:r w:rsidR="00054202">
        <w:t>,</w:t>
      </w:r>
      <w:r>
        <w:rPr>
          <w:color w:val="000000"/>
        </w:rPr>
        <w:t xml:space="preserve"> and Tables F-1 through F-12, and G-1 through G-13 for the referencing subparts, respectively.  Furthermore, the overall annual public reporting and recordkeeping burden for this collection of information is estimated to average 200 hours per response.</w:t>
      </w:r>
    </w:p>
    <w:p w:rsidR="00FF7D05" w:rsidRDefault="00FF7D05">
      <w:pPr>
        <w:keepLines/>
        <w:widowControl/>
        <w:ind w:firstLine="720"/>
        <w:rPr>
          <w:color w:val="000000"/>
        </w:rPr>
      </w:pPr>
      <w:r>
        <w:rPr>
          <w:color w:val="000000"/>
        </w:rPr>
        <w:t xml:space="preserve">  </w:t>
      </w:r>
    </w:p>
    <w:p w:rsidR="00FF7D05" w:rsidRDefault="00FF7D05">
      <w:pPr>
        <w:keepLines/>
        <w:widowControl/>
        <w:ind w:firstLine="720"/>
        <w:rPr>
          <w:color w:val="000000"/>
        </w:rPr>
      </w:pPr>
      <w:r>
        <w:rPr>
          <w:color w:val="000000"/>
        </w:rPr>
        <w:lastRenderedPageBreak/>
        <w:t>The total annual capital/startup and O&amp;M costs to the regulated entity are $9</w:t>
      </w:r>
      <w:r w:rsidR="00BC3AC4">
        <w:rPr>
          <w:color w:val="000000"/>
        </w:rPr>
        <w:t>5,329</w:t>
      </w:r>
      <w:r w:rsidR="00167803">
        <w:rPr>
          <w:color w:val="000000"/>
        </w:rPr>
        <w:t>,</w:t>
      </w:r>
      <w:r>
        <w:rPr>
          <w:color w:val="000000"/>
        </w:rPr>
        <w:t>000.  The cost calculations are detailed in Section 6(b</w:t>
      </w:r>
      <w:proofErr w:type="gramStart"/>
      <w:r>
        <w:rPr>
          <w:color w:val="000000"/>
        </w:rPr>
        <w:t>)(</w:t>
      </w:r>
      <w:proofErr w:type="gramEnd"/>
      <w:r>
        <w:rPr>
          <w:color w:val="000000"/>
        </w:rPr>
        <w:t>iii), Capital/Startup vs. Operation and Maintenance (O&amp;M) Costs.</w:t>
      </w:r>
    </w:p>
    <w:p w:rsidR="00FF7D05" w:rsidRDefault="00FF7D05">
      <w:pPr>
        <w:keepLines/>
        <w:widowControl/>
        <w:ind w:firstLine="720"/>
        <w:rPr>
          <w:color w:val="000000"/>
        </w:rPr>
      </w:pPr>
    </w:p>
    <w:p w:rsidR="00FF7D05" w:rsidRDefault="00FF7D05">
      <w:pPr>
        <w:keepNext/>
        <w:keepLines/>
        <w:widowControl/>
        <w:ind w:firstLine="1440"/>
        <w:rPr>
          <w:color w:val="000000"/>
        </w:rPr>
      </w:pPr>
      <w:r>
        <w:rPr>
          <w:b/>
          <w:bCs/>
          <w:color w:val="000000"/>
        </w:rPr>
        <w:t>(ii)  The Agency Tally</w:t>
      </w:r>
    </w:p>
    <w:p w:rsidR="00FF7D05" w:rsidRDefault="00FF7D05">
      <w:pPr>
        <w:keepNext/>
        <w:keepLines/>
        <w:widowControl/>
        <w:rPr>
          <w:color w:val="000000"/>
        </w:rPr>
      </w:pPr>
    </w:p>
    <w:p w:rsidR="00FF7D05" w:rsidRDefault="00FF7D05">
      <w:pPr>
        <w:keepLines/>
        <w:widowControl/>
        <w:ind w:firstLine="720"/>
        <w:rPr>
          <w:color w:val="000000"/>
        </w:rPr>
      </w:pPr>
      <w:r>
        <w:rPr>
          <w:color w:val="000000"/>
        </w:rPr>
        <w:t>The average annual Agency burden and cost over next three years is estimated to be 24,543 labor hours at a cost of $1,290,254.  This is summarized</w:t>
      </w:r>
      <w:r w:rsidR="00BC3AC4">
        <w:rPr>
          <w:color w:val="000000"/>
        </w:rPr>
        <w:t xml:space="preserve"> below</w:t>
      </w:r>
      <w:r>
        <w:rPr>
          <w:color w:val="000000"/>
        </w:rPr>
        <w:t xml:space="preserve"> in Table 8 and detailed in Table 2 for the CAR, </w:t>
      </w:r>
      <w:r>
        <w:t>Table 3 for the Direct Final Rule for Revisions to the CAR,</w:t>
      </w:r>
      <w:r>
        <w:rPr>
          <w:color w:val="000000"/>
        </w:rPr>
        <w:t xml:space="preserve"> and Tables F-1 through F-12 for the referencing subparts.  </w:t>
      </w:r>
    </w:p>
    <w:p w:rsidR="00FF7D05" w:rsidRDefault="00FF7D05">
      <w:pPr>
        <w:widowControl/>
        <w:rPr>
          <w:color w:val="000000"/>
        </w:rPr>
      </w:pPr>
    </w:p>
    <w:p w:rsidR="00FF7D05" w:rsidRDefault="00FF7D05">
      <w:pPr>
        <w:widowControl/>
        <w:ind w:firstLine="720"/>
        <w:rPr>
          <w:color w:val="000000"/>
        </w:rPr>
      </w:pPr>
      <w:r>
        <w:rPr>
          <w:b/>
          <w:bCs/>
          <w:color w:val="000000"/>
        </w:rPr>
        <w:t>6(f</w:t>
      </w:r>
      <w:proofErr w:type="gramStart"/>
      <w:r>
        <w:rPr>
          <w:b/>
          <w:bCs/>
          <w:color w:val="000000"/>
        </w:rPr>
        <w:t>)  Reasons</w:t>
      </w:r>
      <w:proofErr w:type="gramEnd"/>
      <w:r>
        <w:rPr>
          <w:b/>
          <w:bCs/>
          <w:color w:val="000000"/>
        </w:rPr>
        <w:t xml:space="preserve"> for Change in Burden</w:t>
      </w:r>
    </w:p>
    <w:p w:rsidR="00FF7D05" w:rsidRDefault="00FF7D05">
      <w:pPr>
        <w:widowControl/>
        <w:rPr>
          <w:color w:val="000000"/>
        </w:rPr>
      </w:pPr>
    </w:p>
    <w:p w:rsidR="00FF7D05" w:rsidRDefault="00FF7D05">
      <w:pPr>
        <w:widowControl/>
        <w:ind w:firstLine="720"/>
        <w:rPr>
          <w:color w:val="000000"/>
        </w:rPr>
      </w:pPr>
      <w:r>
        <w:rPr>
          <w:color w:val="000000"/>
        </w:rPr>
        <w:t>There is an increase of 4</w:t>
      </w:r>
      <w:r w:rsidR="0015593A">
        <w:rPr>
          <w:color w:val="000000"/>
        </w:rPr>
        <w:t>3</w:t>
      </w:r>
      <w:r>
        <w:rPr>
          <w:color w:val="000000"/>
        </w:rPr>
        <w:t xml:space="preserve"> burden hours from the most recently approved ICR due to adjustments.  These adjustments include revisions to the CAR in the Direct Final Rule, the retention of decimal places during intermediate calculations, and correction of a calculation error in the burden estimates for subpart VVa in the most recent approved ICR.  Additionally, </w:t>
      </w:r>
      <w:r>
        <w:t xml:space="preserve">there is an increase in both respondent and Agency costs resulting from labor rate adjustments from the year 2006 to the most recently available rates.  The increases in respondent and Agency labor costs are the result of labor rate increases in the managerial, technical, and clerical labor categories.  </w:t>
      </w:r>
      <w:r>
        <w:rPr>
          <w:color w:val="000000"/>
        </w:rPr>
        <w:t>Specific changes to tables are described below:</w:t>
      </w:r>
    </w:p>
    <w:p w:rsidR="00FF7D05" w:rsidRDefault="00FF7D05">
      <w:pPr>
        <w:widowControl/>
        <w:ind w:left="720"/>
        <w:rPr>
          <w:color w:val="000000"/>
        </w:rPr>
      </w:pPr>
    </w:p>
    <w:p w:rsidR="00FF7D05" w:rsidRDefault="00FF7D05">
      <w:pPr>
        <w:widowControl/>
        <w:ind w:left="720"/>
        <w:rPr>
          <w:color w:val="000000"/>
        </w:rPr>
      </w:pPr>
      <w:r>
        <w:rPr>
          <w:b/>
          <w:bCs/>
          <w:color w:val="000000"/>
        </w:rPr>
        <w:t>Tables 2 and 6</w:t>
      </w:r>
      <w:r>
        <w:rPr>
          <w:color w:val="000000"/>
        </w:rPr>
        <w:t xml:space="preserve"> - The tables were updated to calculate Agency and respondent costs based on updated labor rates which increased the overall cost for the CAR.</w:t>
      </w:r>
    </w:p>
    <w:p w:rsidR="00FF7D05" w:rsidRDefault="00FF7D05">
      <w:pPr>
        <w:widowControl/>
        <w:ind w:left="720"/>
        <w:rPr>
          <w:color w:val="000000"/>
        </w:rPr>
      </w:pPr>
    </w:p>
    <w:p w:rsidR="00FF7D05" w:rsidRDefault="00FF7D05">
      <w:pPr>
        <w:widowControl/>
        <w:ind w:left="720"/>
        <w:rPr>
          <w:color w:val="000000"/>
        </w:rPr>
      </w:pPr>
      <w:r>
        <w:rPr>
          <w:b/>
          <w:color w:val="000000"/>
        </w:rPr>
        <w:t>Table 3</w:t>
      </w:r>
      <w:r>
        <w:rPr>
          <w:color w:val="000000"/>
        </w:rPr>
        <w:t xml:space="preserve"> – The table was added to include the Agency cost and hourly burden associated with the Direct Final Rule for Revisions to the CAR.  The estimates are based on the estimates made in the previous ICR renewal for the revisions.</w:t>
      </w:r>
    </w:p>
    <w:p w:rsidR="00FF7D05" w:rsidRDefault="00FF7D05">
      <w:pPr>
        <w:widowControl/>
        <w:ind w:left="720"/>
        <w:rPr>
          <w:color w:val="000000"/>
        </w:rPr>
      </w:pPr>
    </w:p>
    <w:p w:rsidR="00FF7D05" w:rsidRDefault="00FF7D05">
      <w:pPr>
        <w:widowControl/>
        <w:ind w:left="720"/>
        <w:rPr>
          <w:color w:val="000000"/>
        </w:rPr>
      </w:pPr>
      <w:r>
        <w:rPr>
          <w:b/>
          <w:color w:val="000000"/>
        </w:rPr>
        <w:t>Table 7</w:t>
      </w:r>
      <w:r>
        <w:rPr>
          <w:color w:val="000000"/>
        </w:rPr>
        <w:t xml:space="preserve"> – The table was added to include the respondent cost and hourly burden associated with the Direct Final Rule for Revisions to the CAR.  The estimates are based on the estimates made in the previous ICR renewal for the revisions.</w:t>
      </w:r>
    </w:p>
    <w:p w:rsidR="00FF7D05" w:rsidRDefault="00FF7D05">
      <w:pPr>
        <w:widowControl/>
        <w:ind w:left="720"/>
        <w:rPr>
          <w:color w:val="000000"/>
        </w:rPr>
      </w:pPr>
    </w:p>
    <w:p w:rsidR="00FF7D05" w:rsidRDefault="00FF7D05">
      <w:pPr>
        <w:widowControl/>
        <w:ind w:left="720"/>
        <w:rPr>
          <w:color w:val="000000"/>
        </w:rPr>
      </w:pPr>
      <w:r>
        <w:rPr>
          <w:b/>
          <w:bCs/>
          <w:color w:val="000000"/>
        </w:rPr>
        <w:t>Table 8</w:t>
      </w:r>
      <w:r>
        <w:rPr>
          <w:color w:val="000000"/>
        </w:rPr>
        <w:t xml:space="preserve"> - Since this is a summary table, the appropriate entries were changed according to the changes made to Tables F-1 to F-12, and G-1 to G-13.  Summary information was also added for the Direct Final Rule for Revisions to the CAR.</w:t>
      </w:r>
    </w:p>
    <w:p w:rsidR="00FF7D05" w:rsidRDefault="00FF7D05">
      <w:pPr>
        <w:widowControl/>
        <w:ind w:left="720"/>
        <w:rPr>
          <w:color w:val="000000"/>
        </w:rPr>
      </w:pPr>
    </w:p>
    <w:p w:rsidR="00FF7D05" w:rsidRDefault="00FF7D05">
      <w:pPr>
        <w:widowControl/>
        <w:ind w:left="720"/>
        <w:rPr>
          <w:color w:val="000000"/>
        </w:rPr>
      </w:pPr>
      <w:r>
        <w:rPr>
          <w:b/>
          <w:bCs/>
          <w:color w:val="000000"/>
        </w:rPr>
        <w:t>Tables F-1 to F-12</w:t>
      </w:r>
      <w:r>
        <w:rPr>
          <w:color w:val="000000"/>
        </w:rPr>
        <w:t xml:space="preserve"> - The tables were updated to calculate Agency costs based on updated labor rates which increased the overall cost for each subpart.</w:t>
      </w:r>
    </w:p>
    <w:p w:rsidR="00FF7D05" w:rsidRDefault="00FF7D05">
      <w:pPr>
        <w:widowControl/>
        <w:rPr>
          <w:b/>
          <w:bCs/>
          <w:color w:val="000000"/>
        </w:rPr>
      </w:pPr>
    </w:p>
    <w:p w:rsidR="00FF7D05" w:rsidRDefault="00FF7D05">
      <w:pPr>
        <w:widowControl/>
        <w:ind w:left="720"/>
        <w:rPr>
          <w:color w:val="000000"/>
        </w:rPr>
      </w:pPr>
      <w:r>
        <w:rPr>
          <w:b/>
          <w:bCs/>
          <w:color w:val="000000"/>
        </w:rPr>
        <w:t>Tables G-1 to G-13</w:t>
      </w:r>
      <w:r>
        <w:rPr>
          <w:color w:val="000000"/>
        </w:rPr>
        <w:t xml:space="preserve"> - The tables were updated to calculate Respondent costs based on updated labor rates which increased the overall cost for each subpart.</w:t>
      </w:r>
    </w:p>
    <w:p w:rsidR="00FF7D05" w:rsidRDefault="00FF7D05">
      <w:pPr>
        <w:widowControl/>
        <w:rPr>
          <w:color w:val="000000"/>
        </w:rPr>
      </w:pPr>
    </w:p>
    <w:p w:rsidR="00BC3AC4" w:rsidRDefault="00BC3AC4">
      <w:pPr>
        <w:ind w:firstLine="720"/>
        <w:rPr>
          <w:b/>
        </w:rPr>
      </w:pPr>
    </w:p>
    <w:p w:rsidR="00BC3AC4" w:rsidRDefault="00BC3AC4">
      <w:pPr>
        <w:ind w:firstLine="720"/>
        <w:rPr>
          <w:b/>
        </w:rPr>
      </w:pPr>
    </w:p>
    <w:p w:rsidR="00FF7D05" w:rsidRDefault="00FF7D05">
      <w:pPr>
        <w:ind w:firstLine="720"/>
        <w:rPr>
          <w:b/>
        </w:rPr>
      </w:pPr>
      <w:r>
        <w:rPr>
          <w:b/>
        </w:rPr>
        <w:lastRenderedPageBreak/>
        <w:t>6(g</w:t>
      </w:r>
      <w:proofErr w:type="gramStart"/>
      <w:r>
        <w:rPr>
          <w:b/>
        </w:rPr>
        <w:t>)  Burden</w:t>
      </w:r>
      <w:proofErr w:type="gramEnd"/>
      <w:r>
        <w:rPr>
          <w:b/>
        </w:rPr>
        <w:t xml:space="preserve"> Statement</w:t>
      </w:r>
    </w:p>
    <w:p w:rsidR="00FF7D05" w:rsidRDefault="00FF7D05"/>
    <w:p w:rsidR="00FF7D05" w:rsidRDefault="00FF7D05">
      <w:pPr>
        <w:ind w:firstLine="720"/>
      </w:pPr>
      <w:r>
        <w:t>The annual public reporting and recordkeeping burden for this collection of information is estimated to average 200 hours per response.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purposes of collecting, validating and verifying information, processing and maintaining information, and disclosing and providing information; to adjust the existing ways to comply with any previously applicable instructions and requirements; to train personnel to be able to respond to a collection of information; to search data sources; to complete and review the collection of information; and to transmit or otherwise disclose the information.</w:t>
      </w:r>
    </w:p>
    <w:p w:rsidR="00FF7D05" w:rsidRDefault="00FF7D05">
      <w:pPr>
        <w:widowControl/>
        <w:rPr>
          <w:color w:val="000000"/>
        </w:rPr>
      </w:pPr>
    </w:p>
    <w:p w:rsidR="00FF7D05" w:rsidRDefault="00FF7D05">
      <w:pPr>
        <w:widowControl/>
        <w:ind w:firstLine="720"/>
        <w:rPr>
          <w:color w:val="000000"/>
        </w:rPr>
      </w:pPr>
      <w:r>
        <w:rPr>
          <w:color w:val="000000"/>
        </w:rPr>
        <w:t>An agency may not conduct or sponsor, and a person is not required to respond to, a collection of information unless it displays a valid OMB Control Number.  The OMB Control Numbers for EPA’s regulations are listed at 40 CFR part 9 and 48 CFR chapter 15.</w:t>
      </w:r>
    </w:p>
    <w:p w:rsidR="00FF7D05" w:rsidRDefault="00FF7D05">
      <w:pPr>
        <w:widowControl/>
        <w:rPr>
          <w:color w:val="000000"/>
        </w:rPr>
      </w:pPr>
    </w:p>
    <w:p w:rsidR="00FF7D05" w:rsidRDefault="00FF7D05">
      <w:pPr>
        <w:widowControl/>
        <w:autoSpaceDE w:val="0"/>
        <w:autoSpaceDN w:val="0"/>
        <w:ind w:firstLine="720"/>
        <w:rPr>
          <w:rFonts w:ascii="Melior" w:hAnsi="Melior" w:cs="Melior"/>
          <w:sz w:val="18"/>
          <w:szCs w:val="18"/>
        </w:rPr>
      </w:pPr>
      <w:r>
        <w:rPr>
          <w:color w:val="000000"/>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t>EPA–HQ–OECA–2010–0376</w:t>
      </w:r>
      <w:r>
        <w:rPr>
          <w:color w:val="000000"/>
        </w:rPr>
        <w:t xml:space="preserve">.  </w:t>
      </w:r>
      <w:r>
        <w:t xml:space="preserve">An electronic version of the public docket is available at </w:t>
      </w:r>
      <w:r w:rsidRPr="00BC3AC4">
        <w:rPr>
          <w:u w:val="single"/>
        </w:rPr>
        <w:t>http://www.regulations.gov/</w:t>
      </w:r>
      <w:r>
        <w:t xml:space="preserve"> which may be used to obtain a copy of the draft collection of information, submit or view public comments, access the index listing of the contents of the docket, and to access those documents in the public docket that are available electronically.  </w:t>
      </w:r>
      <w:r>
        <w:rPr>
          <w:color w:val="000000"/>
        </w:rPr>
        <w:t xml:space="preserve">When in the system, select “search,” then key in the docket ID number identified in this document.  </w:t>
      </w:r>
      <w:r>
        <w:rPr>
          <w:rStyle w:val="1"/>
        </w:rPr>
        <w:t xml:space="preserve">The documents are also </w:t>
      </w:r>
      <w:r>
        <w:t xml:space="preserve">available for public viewing at the Enforcement and Compliance Docket and </w:t>
      </w:r>
      <w:smartTag w:uri="urn:schemas-microsoft-com:office:smarttags" w:element="PlaceName">
        <w:r>
          <w:t>Information</w:t>
        </w:r>
      </w:smartTag>
      <w:r>
        <w:t xml:space="preserve"> </w:t>
      </w:r>
      <w:smartTag w:uri="urn:schemas-microsoft-com:office:smarttags" w:element="PlaceType">
        <w:r>
          <w:t>Center</w:t>
        </w:r>
      </w:smartTag>
      <w:r>
        <w:t xml:space="preserve"> in the </w:t>
      </w:r>
      <w:smartTag w:uri="urn:schemas-microsoft-com:office:smarttags" w:element="place">
        <w:smartTag w:uri="urn:schemas-microsoft-com:office:smarttags" w:element="PlaceName">
          <w:r>
            <w:t>EPA</w:t>
          </w:r>
        </w:smartTag>
        <w:r>
          <w:t xml:space="preserve"> </w:t>
        </w:r>
        <w:smartTag w:uri="urn:schemas-microsoft-com:office:smarttags" w:element="PlaceName">
          <w:r>
            <w:t>Docket</w:t>
          </w:r>
        </w:smartTag>
        <w:r>
          <w:t xml:space="preserve"> </w:t>
        </w:r>
        <w:smartTag w:uri="urn:schemas-microsoft-com:office:smarttags" w:element="PlaceType">
          <w:r>
            <w:t>Center</w:t>
          </w:r>
        </w:smartTag>
      </w:smartTag>
      <w:r>
        <w:t xml:space="preserve"> (EPA/DC), EPA West, Room 3334, </w:t>
      </w:r>
      <w:smartTag w:uri="urn:schemas-microsoft-com:office:smarttags" w:element="address">
        <w:smartTag w:uri="urn:schemas-microsoft-com:office:smarttags" w:element="Street">
          <w:r>
            <w:t>1301 Constitution Avenue NW</w:t>
          </w:r>
        </w:smartTag>
        <w:r>
          <w:t xml:space="preserve">, </w:t>
        </w:r>
        <w:smartTag w:uri="urn:schemas-microsoft-com:office:smarttags" w:element="City">
          <w:r>
            <w:t>Washington</w:t>
          </w:r>
        </w:smartTag>
        <w:r>
          <w:t xml:space="preserve">, </w:t>
        </w:r>
        <w:smartTag w:uri="urn:schemas-microsoft-com:office:smarttags" w:element="State">
          <w:r>
            <w:t>DC</w:t>
          </w:r>
        </w:smartTag>
      </w:smartTag>
      <w:r>
        <w:t xml:space="preserve">.  The EPA Docket Center Public Reading Room is open from 8:30 a.m. to 4:30 p.m., Monday through Friday, excluding legal holidays.  The telephone number for the Reading Room is (202) 566-1744, and the telephone number for the docket center is (202) 566-1752.  </w:t>
      </w:r>
      <w:r>
        <w:rPr>
          <w:color w:val="000000"/>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Pr>
              <w:color w:val="000000"/>
            </w:rPr>
            <w:t>725 17th Street, NW</w:t>
          </w:r>
        </w:smartTag>
        <w:r>
          <w:rPr>
            <w:color w:val="000000"/>
          </w:rPr>
          <w:t xml:space="preserve">, </w:t>
        </w:r>
        <w:smartTag w:uri="urn:schemas-microsoft-com:office:smarttags" w:element="City">
          <w:r>
            <w:rPr>
              <w:color w:val="000000"/>
            </w:rPr>
            <w:t>Washington</w:t>
          </w:r>
        </w:smartTag>
        <w:r>
          <w:rPr>
            <w:color w:val="000000"/>
          </w:rPr>
          <w:t xml:space="preserve">, </w:t>
        </w:r>
        <w:smartTag w:uri="urn:schemas-microsoft-com:office:smarttags" w:element="State">
          <w:r>
            <w:rPr>
              <w:color w:val="000000"/>
            </w:rPr>
            <w:t>D.C.</w:t>
          </w:r>
        </w:smartTag>
        <w:r>
          <w:rPr>
            <w:color w:val="000000"/>
          </w:rPr>
          <w:t xml:space="preserve"> </w:t>
        </w:r>
        <w:smartTag w:uri="urn:schemas-microsoft-com:office:smarttags" w:element="PostalCode">
          <w:r>
            <w:rPr>
              <w:color w:val="000000"/>
            </w:rPr>
            <w:t>20503</w:t>
          </w:r>
        </w:smartTag>
      </w:smartTag>
      <w:r>
        <w:rPr>
          <w:color w:val="000000"/>
        </w:rPr>
        <w:t xml:space="preserve">, Attention: Desk Officer for EPA.  Please include the EPA Docket ID Number </w:t>
      </w:r>
      <w:r>
        <w:t>EPA–HQ–OECA–2010–0376</w:t>
      </w:r>
      <w:r>
        <w:rPr>
          <w:color w:val="000000"/>
        </w:rPr>
        <w:t xml:space="preserve"> and OMB Control Number 2060-0443 in any correspondence.</w:t>
      </w:r>
    </w:p>
    <w:p w:rsidR="00FF7D05" w:rsidRDefault="00FF7D05">
      <w:pPr>
        <w:widowControl/>
        <w:rPr>
          <w:color w:val="000000"/>
        </w:rPr>
      </w:pPr>
    </w:p>
    <w:p w:rsidR="00FF7D05" w:rsidRDefault="00FF7D05">
      <w:pPr>
        <w:widowControl/>
        <w:rPr>
          <w:color w:val="000000"/>
        </w:rPr>
      </w:pPr>
      <w:r>
        <w:rPr>
          <w:b/>
          <w:bCs/>
          <w:color w:val="000000"/>
        </w:rPr>
        <w:t>Part B of the Supporting Statement</w:t>
      </w:r>
      <w:r>
        <w:rPr>
          <w:color w:val="000000"/>
        </w:rPr>
        <w:tab/>
      </w:r>
      <w:r>
        <w:rPr>
          <w:color w:val="000000"/>
        </w:rPr>
        <w:tab/>
      </w:r>
      <w:r>
        <w:rPr>
          <w:color w:val="000000"/>
        </w:rPr>
        <w:tab/>
      </w:r>
      <w:r>
        <w:rPr>
          <w:color w:val="000000"/>
        </w:rPr>
        <w:tab/>
      </w:r>
      <w:r>
        <w:rPr>
          <w:color w:val="000000"/>
        </w:rPr>
        <w:tab/>
      </w:r>
      <w:r>
        <w:rPr>
          <w:color w:val="000000"/>
        </w:rPr>
        <w:tab/>
      </w:r>
    </w:p>
    <w:p w:rsidR="00FF7D05" w:rsidRDefault="00FF7D05">
      <w:pPr>
        <w:widowControl/>
        <w:rPr>
          <w:color w:val="000000"/>
        </w:rPr>
      </w:pPr>
    </w:p>
    <w:p w:rsidR="00FF7D05" w:rsidRDefault="00FF7D05">
      <w:pPr>
        <w:widowControl/>
        <w:ind w:firstLine="720"/>
        <w:rPr>
          <w:color w:val="000000"/>
        </w:rPr>
      </w:pPr>
      <w:r>
        <w:rPr>
          <w:color w:val="000000"/>
        </w:rPr>
        <w:t>This part is not applicable because no statistical methods were used in collecting this information.</w:t>
      </w:r>
    </w:p>
    <w:p w:rsidR="00FF7D05" w:rsidRDefault="00FF7D05">
      <w:pPr>
        <w:widowControl/>
        <w:jc w:val="center"/>
        <w:rPr>
          <w:b/>
          <w:bCs/>
          <w:color w:val="000000"/>
        </w:rPr>
      </w:pPr>
      <w:r>
        <w:rPr>
          <w:b/>
          <w:bCs/>
          <w:color w:val="000000"/>
        </w:rPr>
        <w:br w:type="page"/>
      </w:r>
      <w:r>
        <w:rPr>
          <w:b/>
          <w:bCs/>
          <w:color w:val="000000"/>
        </w:rPr>
        <w:lastRenderedPageBreak/>
        <w:t>TABLE 1:  AGENCY ACTIVITIES</w:t>
      </w:r>
    </w:p>
    <w:p w:rsidR="00FF7D05" w:rsidRDefault="00FF7D05">
      <w:pPr>
        <w:widowControl/>
        <w:jc w:val="center"/>
        <w:rPr>
          <w:color w:val="000000"/>
        </w:rPr>
      </w:pPr>
    </w:p>
    <w:tbl>
      <w:tblPr>
        <w:tblW w:w="0" w:type="auto"/>
        <w:tblInd w:w="120" w:type="dxa"/>
        <w:tblLayout w:type="fixed"/>
        <w:tblCellMar>
          <w:left w:w="120" w:type="dxa"/>
          <w:right w:w="120" w:type="dxa"/>
        </w:tblCellMar>
        <w:tblLook w:val="0000"/>
      </w:tblPr>
      <w:tblGrid>
        <w:gridCol w:w="9360"/>
      </w:tblGrid>
      <w:tr w:rsidR="00FF7D05">
        <w:tblPrEx>
          <w:tblCellMar>
            <w:top w:w="0" w:type="dxa"/>
            <w:bottom w:w="0" w:type="dxa"/>
          </w:tblCellMar>
        </w:tblPrEx>
        <w:trPr>
          <w:cantSplit/>
        </w:trPr>
        <w:tc>
          <w:tcPr>
            <w:tcW w:w="9360" w:type="dxa"/>
            <w:tcBorders>
              <w:top w:val="single" w:sz="7" w:space="0" w:color="000000"/>
              <w:left w:val="nil"/>
              <w:bottom w:val="single" w:sz="7" w:space="0" w:color="000000"/>
              <w:right w:val="nil"/>
            </w:tcBorders>
          </w:tcPr>
          <w:p w:rsidR="00FF7D05" w:rsidRDefault="00FF7D05">
            <w:pPr>
              <w:widowControl/>
              <w:rPr>
                <w:color w:val="000000"/>
              </w:rPr>
            </w:pPr>
            <w:r>
              <w:rPr>
                <w:color w:val="000000"/>
              </w:rPr>
              <w:t>Performance Tests</w:t>
            </w:r>
          </w:p>
          <w:p w:rsidR="00FF7D05" w:rsidRDefault="00FF7D05">
            <w:pPr>
              <w:widowControl/>
              <w:rPr>
                <w:color w:val="000000"/>
              </w:rPr>
            </w:pPr>
            <w:r>
              <w:rPr>
                <w:color w:val="000000"/>
              </w:rPr>
              <w:t xml:space="preserve">   -  Initial</w:t>
            </w:r>
          </w:p>
          <w:p w:rsidR="00FF7D05" w:rsidRDefault="00FF7D05">
            <w:pPr>
              <w:widowControl/>
              <w:rPr>
                <w:color w:val="000000"/>
              </w:rPr>
            </w:pPr>
            <w:r>
              <w:rPr>
                <w:color w:val="000000"/>
              </w:rPr>
              <w:t xml:space="preserve">   -  Repeat</w:t>
            </w:r>
          </w:p>
          <w:p w:rsidR="00FF7D05" w:rsidRDefault="00FF7D05">
            <w:pPr>
              <w:widowControl/>
              <w:rPr>
                <w:color w:val="000000"/>
              </w:rPr>
            </w:pPr>
            <w:r>
              <w:rPr>
                <w:color w:val="000000"/>
              </w:rPr>
              <w:t>Review Reports</w:t>
            </w:r>
          </w:p>
          <w:p w:rsidR="00FF7D05" w:rsidRDefault="00FF7D05">
            <w:pPr>
              <w:widowControl/>
              <w:rPr>
                <w:color w:val="000000"/>
              </w:rPr>
            </w:pPr>
            <w:r>
              <w:rPr>
                <w:color w:val="000000"/>
              </w:rPr>
              <w:t xml:space="preserve">   -   Notification of Initial Startup</w:t>
            </w:r>
          </w:p>
          <w:p w:rsidR="00FF7D05" w:rsidRDefault="00FF7D05">
            <w:pPr>
              <w:widowControl/>
              <w:rPr>
                <w:color w:val="000000"/>
              </w:rPr>
            </w:pPr>
            <w:r>
              <w:rPr>
                <w:color w:val="000000"/>
              </w:rPr>
              <w:t xml:space="preserve">   -   Notification of Performance Test</w:t>
            </w:r>
          </w:p>
          <w:p w:rsidR="00FF7D05" w:rsidRDefault="00FF7D05">
            <w:pPr>
              <w:widowControl/>
              <w:rPr>
                <w:color w:val="000000"/>
              </w:rPr>
            </w:pPr>
            <w:r>
              <w:rPr>
                <w:color w:val="000000"/>
              </w:rPr>
              <w:t xml:space="preserve">   -   Initial Compliance Status</w:t>
            </w:r>
          </w:p>
          <w:p w:rsidR="00FF7D05" w:rsidRDefault="00FF7D05">
            <w:pPr>
              <w:widowControl/>
              <w:rPr>
                <w:color w:val="000000"/>
              </w:rPr>
            </w:pPr>
            <w:r>
              <w:rPr>
                <w:color w:val="000000"/>
              </w:rPr>
              <w:t xml:space="preserve">   -   Startup, Shutdown, Malfunction Plans</w:t>
            </w:r>
          </w:p>
          <w:p w:rsidR="00FF7D05" w:rsidRDefault="00FF7D05">
            <w:pPr>
              <w:widowControl/>
              <w:spacing w:after="58"/>
              <w:rPr>
                <w:color w:val="000000"/>
              </w:rPr>
            </w:pPr>
            <w:r>
              <w:rPr>
                <w:color w:val="000000"/>
              </w:rPr>
              <w:t xml:space="preserve">   -   Periodic Reports</w:t>
            </w:r>
          </w:p>
        </w:tc>
      </w:tr>
    </w:tbl>
    <w:p w:rsidR="00FF7D05" w:rsidRDefault="00FF7D05">
      <w:pPr>
        <w:widowControl/>
        <w:jc w:val="center"/>
        <w:rPr>
          <w:b/>
          <w:bCs/>
          <w:color w:val="000000"/>
        </w:rPr>
      </w:pPr>
    </w:p>
    <w:p w:rsidR="00FF7D05" w:rsidRDefault="00FF7D05">
      <w:pPr>
        <w:widowControl/>
        <w:tabs>
          <w:tab w:val="left" w:pos="510"/>
          <w:tab w:val="left" w:pos="1440"/>
          <w:tab w:val="left" w:pos="2160"/>
          <w:tab w:val="left" w:pos="2880"/>
          <w:tab w:val="left" w:pos="3600"/>
          <w:tab w:val="left" w:pos="4320"/>
          <w:tab w:val="left" w:pos="5040"/>
          <w:tab w:val="left" w:pos="5760"/>
          <w:tab w:val="left" w:pos="6480"/>
          <w:tab w:val="left" w:pos="7219"/>
        </w:tabs>
        <w:rPr>
          <w:b/>
          <w:bCs/>
          <w:color w:val="000000"/>
        </w:rPr>
      </w:pPr>
    </w:p>
    <w:p w:rsidR="00FF7D05" w:rsidRDefault="00FF7D05">
      <w:pPr>
        <w:widowControl/>
        <w:tabs>
          <w:tab w:val="left" w:pos="510"/>
          <w:tab w:val="left" w:pos="1440"/>
          <w:tab w:val="left" w:pos="2160"/>
          <w:tab w:val="left" w:pos="2880"/>
          <w:tab w:val="left" w:pos="3600"/>
          <w:tab w:val="left" w:pos="4320"/>
          <w:tab w:val="left" w:pos="5040"/>
          <w:tab w:val="left" w:pos="5760"/>
          <w:tab w:val="left" w:pos="6480"/>
          <w:tab w:val="left" w:pos="7219"/>
        </w:tabs>
        <w:jc w:val="center"/>
        <w:rPr>
          <w:color w:val="000000"/>
          <w:sz w:val="20"/>
          <w:szCs w:val="20"/>
          <w:vertAlign w:val="superscript"/>
        </w:rPr>
      </w:pPr>
      <w:r>
        <w:rPr>
          <w:b/>
          <w:bCs/>
          <w:color w:val="000000"/>
        </w:rPr>
        <w:t>TABLE 2:  ANNUAL BURDEN AND COST TO THE FEDERAL GOVERNMENT FOR THE CAR PROVISIONS</w:t>
      </w:r>
      <w:r>
        <w:rPr>
          <w:color w:val="000000"/>
          <w:sz w:val="20"/>
          <w:szCs w:val="20"/>
          <w:vertAlign w:val="superscript"/>
        </w:rPr>
        <w:t xml:space="preserve"> </w:t>
      </w:r>
    </w:p>
    <w:p w:rsidR="00FF7D05" w:rsidRDefault="00FF7D05">
      <w:pPr>
        <w:widowControl/>
        <w:tabs>
          <w:tab w:val="left" w:pos="510"/>
          <w:tab w:val="left" w:pos="1440"/>
          <w:tab w:val="left" w:pos="2160"/>
          <w:tab w:val="left" w:pos="2880"/>
          <w:tab w:val="left" w:pos="3600"/>
          <w:tab w:val="left" w:pos="4320"/>
          <w:tab w:val="left" w:pos="5040"/>
          <w:tab w:val="left" w:pos="5760"/>
          <w:tab w:val="left" w:pos="6480"/>
          <w:tab w:val="left" w:pos="7219"/>
        </w:tabs>
        <w:jc w:val="center"/>
        <w:rPr>
          <w:color w:val="000000"/>
          <w:sz w:val="20"/>
          <w:szCs w:val="20"/>
        </w:rPr>
      </w:pPr>
    </w:p>
    <w:tbl>
      <w:tblPr>
        <w:tblW w:w="9593" w:type="dxa"/>
        <w:jc w:val="center"/>
        <w:tblLook w:val="0000"/>
      </w:tblPr>
      <w:tblGrid>
        <w:gridCol w:w="2975"/>
        <w:gridCol w:w="1093"/>
        <w:gridCol w:w="748"/>
        <w:gridCol w:w="632"/>
        <w:gridCol w:w="1021"/>
        <w:gridCol w:w="1127"/>
        <w:gridCol w:w="1016"/>
        <w:gridCol w:w="981"/>
        <w:tblGridChange w:id="2">
          <w:tblGrid>
            <w:gridCol w:w="2975"/>
            <w:gridCol w:w="1093"/>
            <w:gridCol w:w="748"/>
            <w:gridCol w:w="632"/>
            <w:gridCol w:w="1021"/>
            <w:gridCol w:w="1127"/>
            <w:gridCol w:w="1016"/>
            <w:gridCol w:w="981"/>
          </w:tblGrid>
        </w:tblGridChange>
      </w:tblGrid>
      <w:tr w:rsidR="00FF7D05">
        <w:trPr>
          <w:cantSplit/>
          <w:jc w:val="center"/>
        </w:trPr>
        <w:tc>
          <w:tcPr>
            <w:tcW w:w="2975"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jc w:val="center"/>
              <w:rPr>
                <w:color w:val="000000"/>
                <w:sz w:val="20"/>
                <w:szCs w:val="20"/>
              </w:rPr>
            </w:pPr>
            <w:r>
              <w:rPr>
                <w:color w:val="000000"/>
                <w:sz w:val="20"/>
                <w:szCs w:val="20"/>
              </w:rPr>
              <w:t>Burden Item</w:t>
            </w:r>
            <w:r>
              <w:rPr>
                <w:color w:val="000000"/>
                <w:sz w:val="20"/>
                <w:szCs w:val="20"/>
              </w:rPr>
              <w:br/>
              <w:t>(Reports to Review)</w:t>
            </w:r>
          </w:p>
        </w:tc>
        <w:tc>
          <w:tcPr>
            <w:tcW w:w="1093"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jc w:val="center"/>
              <w:rPr>
                <w:color w:val="000000"/>
                <w:sz w:val="20"/>
                <w:szCs w:val="20"/>
              </w:rPr>
            </w:pPr>
            <w:r>
              <w:rPr>
                <w:color w:val="000000"/>
                <w:sz w:val="20"/>
                <w:szCs w:val="20"/>
              </w:rPr>
              <w:t>Average Hours per Activity</w:t>
            </w:r>
            <w:r>
              <w:rPr>
                <w:color w:val="000000"/>
                <w:sz w:val="20"/>
                <w:szCs w:val="20"/>
              </w:rPr>
              <w:br/>
              <w:t>(a)</w:t>
            </w:r>
          </w:p>
        </w:tc>
        <w:tc>
          <w:tcPr>
            <w:tcW w:w="1380" w:type="dxa"/>
            <w:gridSpan w:val="2"/>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jc w:val="center"/>
              <w:rPr>
                <w:color w:val="000000"/>
                <w:sz w:val="20"/>
                <w:szCs w:val="20"/>
              </w:rPr>
            </w:pPr>
            <w:r>
              <w:rPr>
                <w:color w:val="000000"/>
                <w:sz w:val="20"/>
                <w:szCs w:val="20"/>
              </w:rPr>
              <w:t>Number of Activities per Year</w:t>
            </w:r>
            <w:r>
              <w:rPr>
                <w:color w:val="000000"/>
                <w:sz w:val="20"/>
                <w:szCs w:val="20"/>
              </w:rPr>
              <w:br/>
              <w:t>(b)</w:t>
            </w:r>
          </w:p>
        </w:tc>
        <w:tc>
          <w:tcPr>
            <w:tcW w:w="1021"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jc w:val="center"/>
              <w:rPr>
                <w:color w:val="000000"/>
                <w:sz w:val="20"/>
                <w:szCs w:val="20"/>
              </w:rPr>
            </w:pPr>
            <w:r>
              <w:rPr>
                <w:color w:val="000000"/>
                <w:sz w:val="20"/>
                <w:szCs w:val="20"/>
              </w:rPr>
              <w:t>Estimated Technical Hours per Year</w:t>
            </w:r>
            <w:r>
              <w:rPr>
                <w:color w:val="000000"/>
                <w:sz w:val="20"/>
                <w:szCs w:val="20"/>
                <w:vertAlign w:val="superscript"/>
              </w:rPr>
              <w:t>a</w:t>
            </w:r>
            <w:r>
              <w:rPr>
                <w:color w:val="000000"/>
                <w:sz w:val="20"/>
                <w:szCs w:val="20"/>
                <w:vertAlign w:val="superscript"/>
              </w:rPr>
              <w:br/>
            </w:r>
            <w:r>
              <w:rPr>
                <w:color w:val="000000"/>
                <w:sz w:val="20"/>
                <w:szCs w:val="20"/>
              </w:rPr>
              <w:t xml:space="preserve">(c) </w:t>
            </w:r>
          </w:p>
        </w:tc>
        <w:tc>
          <w:tcPr>
            <w:tcW w:w="1127"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jc w:val="center"/>
              <w:rPr>
                <w:color w:val="000000"/>
                <w:sz w:val="20"/>
                <w:szCs w:val="20"/>
              </w:rPr>
            </w:pPr>
            <w:r>
              <w:rPr>
                <w:color w:val="000000"/>
                <w:sz w:val="20"/>
                <w:szCs w:val="20"/>
              </w:rPr>
              <w:t>Estimated Managerial Hours per Year</w:t>
            </w:r>
            <w:r>
              <w:rPr>
                <w:color w:val="000000"/>
                <w:sz w:val="20"/>
                <w:szCs w:val="20"/>
                <w:vertAlign w:val="superscript"/>
              </w:rPr>
              <w:t>b</w:t>
            </w:r>
            <w:r>
              <w:rPr>
                <w:color w:val="000000"/>
                <w:sz w:val="20"/>
                <w:szCs w:val="20"/>
                <w:vertAlign w:val="superscript"/>
              </w:rPr>
              <w:br/>
            </w:r>
            <w:r>
              <w:rPr>
                <w:color w:val="000000"/>
                <w:sz w:val="20"/>
                <w:szCs w:val="20"/>
              </w:rPr>
              <w:t>(d)</w:t>
            </w:r>
          </w:p>
        </w:tc>
        <w:tc>
          <w:tcPr>
            <w:tcW w:w="1016"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jc w:val="center"/>
              <w:rPr>
                <w:color w:val="000000"/>
                <w:sz w:val="20"/>
                <w:szCs w:val="20"/>
              </w:rPr>
            </w:pPr>
            <w:r>
              <w:rPr>
                <w:color w:val="000000"/>
                <w:sz w:val="20"/>
                <w:szCs w:val="20"/>
              </w:rPr>
              <w:t>Estimated Clerical Hours per Year</w:t>
            </w:r>
            <w:r>
              <w:rPr>
                <w:color w:val="000000"/>
                <w:sz w:val="20"/>
                <w:szCs w:val="20"/>
                <w:vertAlign w:val="superscript"/>
              </w:rPr>
              <w:t>c</w:t>
            </w:r>
            <w:r>
              <w:rPr>
                <w:color w:val="000000"/>
                <w:sz w:val="20"/>
                <w:szCs w:val="20"/>
                <w:vertAlign w:val="superscript"/>
              </w:rPr>
              <w:br/>
            </w:r>
            <w:r>
              <w:rPr>
                <w:color w:val="000000"/>
                <w:sz w:val="20"/>
                <w:szCs w:val="20"/>
              </w:rPr>
              <w:t>(e)</w:t>
            </w:r>
          </w:p>
        </w:tc>
        <w:tc>
          <w:tcPr>
            <w:tcW w:w="981"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jc w:val="center"/>
              <w:rPr>
                <w:color w:val="000000"/>
                <w:sz w:val="20"/>
                <w:szCs w:val="20"/>
              </w:rPr>
            </w:pPr>
            <w:r>
              <w:rPr>
                <w:color w:val="000000"/>
                <w:sz w:val="20"/>
                <w:szCs w:val="20"/>
              </w:rPr>
              <w:t>Annual Cost</w:t>
            </w:r>
            <w:r>
              <w:rPr>
                <w:color w:val="000000"/>
                <w:sz w:val="20"/>
                <w:szCs w:val="20"/>
                <w:vertAlign w:val="superscript"/>
              </w:rPr>
              <w:t>d</w:t>
            </w:r>
            <w:r>
              <w:rPr>
                <w:color w:val="000000"/>
                <w:sz w:val="20"/>
                <w:szCs w:val="20"/>
                <w:vertAlign w:val="superscript"/>
              </w:rPr>
              <w:br/>
            </w:r>
            <w:r>
              <w:rPr>
                <w:color w:val="000000"/>
                <w:sz w:val="20"/>
                <w:szCs w:val="20"/>
              </w:rPr>
              <w:t>(f)</w:t>
            </w:r>
          </w:p>
        </w:tc>
      </w:tr>
      <w:tr w:rsidR="00FF7D05">
        <w:trPr>
          <w:cantSplit/>
          <w:jc w:val="center"/>
        </w:trPr>
        <w:tc>
          <w:tcPr>
            <w:tcW w:w="2975"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1. Initial Notification of Part 65 Applicability</w:t>
            </w:r>
          </w:p>
        </w:tc>
        <w:tc>
          <w:tcPr>
            <w:tcW w:w="1093"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38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 xml:space="preserve">27 </w:t>
            </w:r>
            <w:r>
              <w:rPr>
                <w:color w:val="000000"/>
                <w:sz w:val="20"/>
                <w:szCs w:val="20"/>
                <w:vertAlign w:val="superscript"/>
              </w:rPr>
              <w:t>e</w:t>
            </w:r>
          </w:p>
        </w:tc>
        <w:tc>
          <w:tcPr>
            <w:tcW w:w="1021"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54</w:t>
            </w:r>
          </w:p>
        </w:tc>
        <w:tc>
          <w:tcPr>
            <w:tcW w:w="1127"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3</w:t>
            </w:r>
          </w:p>
        </w:tc>
        <w:tc>
          <w:tcPr>
            <w:tcW w:w="1016"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5</w:t>
            </w:r>
          </w:p>
        </w:tc>
        <w:tc>
          <w:tcPr>
            <w:tcW w:w="981"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 xml:space="preserve">$2,799 </w:t>
            </w:r>
          </w:p>
        </w:tc>
      </w:tr>
      <w:tr w:rsidR="00FF7D05">
        <w:trPr>
          <w:cantSplit/>
          <w:jc w:val="center"/>
        </w:trPr>
        <w:tc>
          <w:tcPr>
            <w:tcW w:w="2975"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2. Review Equipment Leak Monitoring</w:t>
            </w:r>
          </w:p>
        </w:tc>
        <w:tc>
          <w:tcPr>
            <w:tcW w:w="1093"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5</w:t>
            </w:r>
          </w:p>
        </w:tc>
        <w:tc>
          <w:tcPr>
            <w:tcW w:w="138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 xml:space="preserve">636 </w:t>
            </w:r>
            <w:r>
              <w:rPr>
                <w:color w:val="000000"/>
                <w:sz w:val="20"/>
                <w:szCs w:val="20"/>
                <w:vertAlign w:val="superscript"/>
              </w:rPr>
              <w:t>f</w:t>
            </w:r>
          </w:p>
        </w:tc>
        <w:tc>
          <w:tcPr>
            <w:tcW w:w="1021"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3,180</w:t>
            </w:r>
          </w:p>
        </w:tc>
        <w:tc>
          <w:tcPr>
            <w:tcW w:w="1127"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159</w:t>
            </w:r>
          </w:p>
        </w:tc>
        <w:tc>
          <w:tcPr>
            <w:tcW w:w="1016"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318</w:t>
            </w:r>
          </w:p>
        </w:tc>
        <w:tc>
          <w:tcPr>
            <w:tcW w:w="981"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 xml:space="preserve">$164,802 </w:t>
            </w:r>
          </w:p>
        </w:tc>
      </w:tr>
      <w:tr w:rsidR="00FF7D05">
        <w:trPr>
          <w:cantSplit/>
          <w:jc w:val="center"/>
        </w:trPr>
        <w:tc>
          <w:tcPr>
            <w:tcW w:w="2975"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3. Review Periodic Reports</w:t>
            </w:r>
          </w:p>
        </w:tc>
        <w:tc>
          <w:tcPr>
            <w:tcW w:w="1093"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4</w:t>
            </w:r>
          </w:p>
        </w:tc>
        <w:tc>
          <w:tcPr>
            <w:tcW w:w="138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80</w:t>
            </w:r>
            <w:r>
              <w:rPr>
                <w:color w:val="000000"/>
                <w:sz w:val="20"/>
                <w:szCs w:val="20"/>
                <w:vertAlign w:val="superscript"/>
              </w:rPr>
              <w:t xml:space="preserve"> g</w:t>
            </w:r>
          </w:p>
        </w:tc>
        <w:tc>
          <w:tcPr>
            <w:tcW w:w="1021"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320</w:t>
            </w:r>
          </w:p>
        </w:tc>
        <w:tc>
          <w:tcPr>
            <w:tcW w:w="1127"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16</w:t>
            </w:r>
          </w:p>
        </w:tc>
        <w:tc>
          <w:tcPr>
            <w:tcW w:w="1016"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32</w:t>
            </w:r>
          </w:p>
        </w:tc>
        <w:tc>
          <w:tcPr>
            <w:tcW w:w="981"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 xml:space="preserve">$16,584 </w:t>
            </w:r>
          </w:p>
        </w:tc>
      </w:tr>
      <w:tr w:rsidR="00FF7D05">
        <w:trPr>
          <w:cantSplit/>
          <w:jc w:val="center"/>
        </w:trPr>
        <w:tc>
          <w:tcPr>
            <w:tcW w:w="2975"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rPr>
                <w:color w:val="000000"/>
                <w:sz w:val="20"/>
                <w:szCs w:val="20"/>
              </w:rPr>
            </w:pPr>
            <w:r>
              <w:rPr>
                <w:color w:val="000000"/>
                <w:sz w:val="20"/>
                <w:szCs w:val="20"/>
              </w:rPr>
              <w:t>TOTAL ANNUAL COST</w:t>
            </w:r>
          </w:p>
        </w:tc>
        <w:tc>
          <w:tcPr>
            <w:tcW w:w="1093"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38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021"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3,554</w:t>
            </w:r>
          </w:p>
        </w:tc>
        <w:tc>
          <w:tcPr>
            <w:tcW w:w="1127"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178</w:t>
            </w:r>
          </w:p>
        </w:tc>
        <w:tc>
          <w:tcPr>
            <w:tcW w:w="1016"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355</w:t>
            </w:r>
          </w:p>
        </w:tc>
        <w:tc>
          <w:tcPr>
            <w:tcW w:w="981"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rsidP="00BC3AC4">
            <w:pPr>
              <w:widowControl/>
              <w:adjustRightInd/>
              <w:jc w:val="center"/>
              <w:rPr>
                <w:color w:val="000000"/>
                <w:sz w:val="20"/>
                <w:szCs w:val="20"/>
              </w:rPr>
            </w:pPr>
            <w:r>
              <w:rPr>
                <w:color w:val="000000"/>
                <w:sz w:val="20"/>
                <w:szCs w:val="20"/>
              </w:rPr>
              <w:t>$184,18</w:t>
            </w:r>
            <w:r w:rsidR="00BC3AC4">
              <w:rPr>
                <w:color w:val="000000"/>
                <w:sz w:val="20"/>
                <w:szCs w:val="20"/>
              </w:rPr>
              <w:t>5</w:t>
            </w:r>
            <w:r>
              <w:rPr>
                <w:color w:val="000000"/>
                <w:sz w:val="20"/>
                <w:szCs w:val="20"/>
              </w:rPr>
              <w:t xml:space="preserve"> </w:t>
            </w:r>
          </w:p>
        </w:tc>
      </w:tr>
      <w:tr w:rsidR="00FF7D05">
        <w:trPr>
          <w:cantSplit/>
          <w:jc w:val="center"/>
        </w:trPr>
        <w:tc>
          <w:tcPr>
            <w:tcW w:w="2975"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093"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38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021"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 </w:t>
            </w:r>
          </w:p>
        </w:tc>
        <w:tc>
          <w:tcPr>
            <w:tcW w:w="1127"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4,087</w:t>
            </w:r>
          </w:p>
        </w:tc>
        <w:tc>
          <w:tcPr>
            <w:tcW w:w="1016"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 </w:t>
            </w:r>
          </w:p>
        </w:tc>
        <w:tc>
          <w:tcPr>
            <w:tcW w:w="981"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$368,369</w:t>
            </w:r>
          </w:p>
        </w:tc>
      </w:tr>
      <w:tr w:rsidR="00FF7D05">
        <w:trPr>
          <w:cantSplit/>
          <w:jc w:val="center"/>
        </w:trPr>
        <w:tc>
          <w:tcPr>
            <w:tcW w:w="2975" w:type="dxa"/>
            <w:tcBorders>
              <w:top w:val="single" w:sz="2" w:space="0" w:color="auto"/>
            </w:tcBorders>
            <w:shd w:val="clear" w:color="auto" w:fill="auto"/>
            <w:noWrap/>
            <w:vAlign w:val="bottom"/>
          </w:tcPr>
          <w:p w:rsidR="00FF7D05" w:rsidRDefault="00FF7D05"/>
          <w:p w:rsidR="00FF7D05" w:rsidRDefault="00FF7D05">
            <w:pPr>
              <w:rPr>
                <w:b/>
                <w:sz w:val="20"/>
                <w:szCs w:val="20"/>
              </w:rPr>
            </w:pPr>
            <w:r>
              <w:rPr>
                <w:b/>
                <w:sz w:val="20"/>
                <w:szCs w:val="20"/>
              </w:rPr>
              <w:t>Assumptions:</w:t>
            </w:r>
          </w:p>
          <w:p w:rsidR="00FF7D05" w:rsidRDefault="00FF7D05">
            <w:pPr>
              <w:widowControl/>
              <w:adjustRightInd/>
              <w:rPr>
                <w:color w:val="000000"/>
                <w:sz w:val="20"/>
                <w:szCs w:val="20"/>
              </w:rPr>
            </w:pPr>
            <w:r>
              <w:rPr>
                <w:color w:val="000000"/>
                <w:sz w:val="20"/>
                <w:szCs w:val="20"/>
                <w:vertAlign w:val="superscript"/>
              </w:rPr>
              <w:t>a</w:t>
            </w:r>
            <w:r>
              <w:rPr>
                <w:color w:val="000000"/>
                <w:sz w:val="20"/>
                <w:szCs w:val="20"/>
              </w:rPr>
              <w:t xml:space="preserve"> c = a x b</w:t>
            </w:r>
          </w:p>
        </w:tc>
        <w:tc>
          <w:tcPr>
            <w:tcW w:w="1093" w:type="dxa"/>
            <w:tcBorders>
              <w:top w:val="single" w:sz="2" w:space="0" w:color="auto"/>
            </w:tcBorders>
            <w:shd w:val="clear" w:color="auto" w:fill="auto"/>
            <w:noWrap/>
            <w:vAlign w:val="bottom"/>
          </w:tcPr>
          <w:p w:rsidR="00FF7D05" w:rsidRDefault="00FF7D05">
            <w:pPr>
              <w:widowControl/>
              <w:adjustRightInd/>
              <w:rPr>
                <w:rFonts w:ascii="Arial" w:hAnsi="Arial" w:cs="Arial"/>
                <w:sz w:val="20"/>
                <w:szCs w:val="20"/>
              </w:rPr>
            </w:pPr>
          </w:p>
        </w:tc>
        <w:tc>
          <w:tcPr>
            <w:tcW w:w="1380" w:type="dxa"/>
            <w:gridSpan w:val="2"/>
            <w:tcBorders>
              <w:top w:val="single" w:sz="2" w:space="0" w:color="auto"/>
            </w:tcBorders>
            <w:shd w:val="clear" w:color="auto" w:fill="auto"/>
            <w:noWrap/>
            <w:vAlign w:val="bottom"/>
          </w:tcPr>
          <w:p w:rsidR="00FF7D05" w:rsidRDefault="00FF7D05">
            <w:pPr>
              <w:widowControl/>
              <w:adjustRightInd/>
              <w:rPr>
                <w:rFonts w:ascii="Arial" w:hAnsi="Arial" w:cs="Arial"/>
                <w:sz w:val="20"/>
                <w:szCs w:val="20"/>
              </w:rPr>
            </w:pPr>
          </w:p>
        </w:tc>
        <w:tc>
          <w:tcPr>
            <w:tcW w:w="1021" w:type="dxa"/>
            <w:tcBorders>
              <w:top w:val="single" w:sz="2" w:space="0" w:color="auto"/>
            </w:tcBorders>
            <w:shd w:val="clear" w:color="auto" w:fill="auto"/>
            <w:noWrap/>
            <w:vAlign w:val="bottom"/>
          </w:tcPr>
          <w:p w:rsidR="00FF7D05" w:rsidRDefault="00FF7D05">
            <w:pPr>
              <w:widowControl/>
              <w:adjustRightInd/>
              <w:rPr>
                <w:rFonts w:ascii="Arial" w:hAnsi="Arial" w:cs="Arial"/>
                <w:sz w:val="20"/>
                <w:szCs w:val="20"/>
              </w:rPr>
            </w:pPr>
          </w:p>
        </w:tc>
        <w:tc>
          <w:tcPr>
            <w:tcW w:w="1127" w:type="dxa"/>
            <w:tcBorders>
              <w:top w:val="single" w:sz="2" w:space="0" w:color="auto"/>
            </w:tcBorders>
            <w:shd w:val="clear" w:color="auto" w:fill="auto"/>
            <w:noWrap/>
            <w:vAlign w:val="bottom"/>
          </w:tcPr>
          <w:p w:rsidR="00FF7D05" w:rsidRDefault="00FF7D05">
            <w:pPr>
              <w:widowControl/>
              <w:adjustRightInd/>
              <w:rPr>
                <w:rFonts w:ascii="Arial" w:hAnsi="Arial" w:cs="Arial"/>
                <w:sz w:val="20"/>
                <w:szCs w:val="20"/>
              </w:rPr>
            </w:pPr>
          </w:p>
        </w:tc>
        <w:tc>
          <w:tcPr>
            <w:tcW w:w="1016" w:type="dxa"/>
            <w:tcBorders>
              <w:top w:val="single" w:sz="2" w:space="0" w:color="auto"/>
            </w:tcBorders>
            <w:shd w:val="clear" w:color="auto" w:fill="auto"/>
            <w:noWrap/>
            <w:vAlign w:val="bottom"/>
          </w:tcPr>
          <w:p w:rsidR="00FF7D05" w:rsidRDefault="00FF7D05">
            <w:pPr>
              <w:widowControl/>
              <w:adjustRightInd/>
              <w:rPr>
                <w:rFonts w:ascii="Arial" w:hAnsi="Arial" w:cs="Arial"/>
                <w:sz w:val="20"/>
                <w:szCs w:val="20"/>
              </w:rPr>
            </w:pPr>
          </w:p>
        </w:tc>
        <w:tc>
          <w:tcPr>
            <w:tcW w:w="981" w:type="dxa"/>
            <w:tcBorders>
              <w:top w:val="single" w:sz="2" w:space="0" w:color="auto"/>
            </w:tcBorders>
            <w:shd w:val="clear" w:color="auto" w:fill="auto"/>
            <w:noWrap/>
            <w:vAlign w:val="bottom"/>
          </w:tcPr>
          <w:p w:rsidR="00FF7D05" w:rsidRDefault="00FF7D05">
            <w:pPr>
              <w:widowControl/>
              <w:adjustRightInd/>
              <w:rPr>
                <w:rFonts w:ascii="Arial" w:hAnsi="Arial" w:cs="Arial"/>
                <w:sz w:val="20"/>
                <w:szCs w:val="20"/>
              </w:rPr>
            </w:pPr>
          </w:p>
        </w:tc>
      </w:tr>
      <w:tr w:rsidR="00FF7D05">
        <w:trPr>
          <w:cantSplit/>
          <w:jc w:val="center"/>
        </w:trPr>
        <w:tc>
          <w:tcPr>
            <w:tcW w:w="9593" w:type="dxa"/>
            <w:gridSpan w:val="8"/>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b</w:t>
            </w:r>
            <w:proofErr w:type="gramEnd"/>
            <w:r>
              <w:rPr>
                <w:color w:val="000000"/>
                <w:sz w:val="20"/>
                <w:szCs w:val="20"/>
              </w:rPr>
              <w:t xml:space="preserve"> Estimate managerial hours are 5 percent of technical hours.</w:t>
            </w:r>
          </w:p>
        </w:tc>
      </w:tr>
      <w:tr w:rsidR="00FF7D05">
        <w:trPr>
          <w:cantSplit/>
          <w:jc w:val="center"/>
        </w:trPr>
        <w:tc>
          <w:tcPr>
            <w:tcW w:w="9593" w:type="dxa"/>
            <w:gridSpan w:val="8"/>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c</w:t>
            </w:r>
            <w:proofErr w:type="gramEnd"/>
            <w:r>
              <w:rPr>
                <w:color w:val="000000"/>
                <w:sz w:val="20"/>
                <w:szCs w:val="20"/>
              </w:rPr>
              <w:t xml:space="preserve"> Estimate clerical hours are 10 percent of technical hours.</w:t>
            </w:r>
          </w:p>
        </w:tc>
      </w:tr>
      <w:tr w:rsidR="00FF7D05">
        <w:trPr>
          <w:cantSplit/>
          <w:jc w:val="center"/>
        </w:trPr>
        <w:tc>
          <w:tcPr>
            <w:tcW w:w="9593" w:type="dxa"/>
            <w:gridSpan w:val="8"/>
            <w:shd w:val="clear" w:color="auto" w:fill="auto"/>
            <w:noWrap/>
            <w:vAlign w:val="bottom"/>
          </w:tcPr>
          <w:p w:rsidR="00FF7D05" w:rsidRDefault="00FF7D05">
            <w:pPr>
              <w:widowControl/>
              <w:adjustRightInd/>
              <w:rPr>
                <w:rFonts w:ascii="Arial" w:hAnsi="Arial" w:cs="Arial"/>
                <w:sz w:val="20"/>
                <w:szCs w:val="20"/>
              </w:rPr>
            </w:pPr>
            <w:r>
              <w:rPr>
                <w:color w:val="000000"/>
                <w:sz w:val="20"/>
                <w:szCs w:val="20"/>
                <w:vertAlign w:val="superscript"/>
              </w:rPr>
              <w:t>d</w:t>
            </w:r>
            <w:r>
              <w:rPr>
                <w:color w:val="000000"/>
                <w:sz w:val="20"/>
                <w:szCs w:val="20"/>
              </w:rPr>
              <w:t xml:space="preserve"> Annual cost is the sum of costs for technical, managerial, and clerical hours based on the Office of Personnel Management (OPM),</w:t>
            </w:r>
          </w:p>
        </w:tc>
      </w:tr>
      <w:tr w:rsidR="00FF7D05">
        <w:trPr>
          <w:cantSplit/>
          <w:jc w:val="center"/>
        </w:trPr>
        <w:tc>
          <w:tcPr>
            <w:tcW w:w="9593" w:type="dxa"/>
            <w:gridSpan w:val="8"/>
            <w:shd w:val="clear" w:color="auto" w:fill="auto"/>
            <w:noWrap/>
            <w:vAlign w:val="bottom"/>
          </w:tcPr>
          <w:p w:rsidR="00FF7D05" w:rsidRDefault="00FF7D05">
            <w:pPr>
              <w:widowControl/>
              <w:adjustRightInd/>
              <w:rPr>
                <w:color w:val="000000"/>
                <w:sz w:val="20"/>
                <w:szCs w:val="20"/>
              </w:rPr>
            </w:pPr>
            <w:r>
              <w:rPr>
                <w:color w:val="000000"/>
                <w:sz w:val="20"/>
                <w:szCs w:val="20"/>
              </w:rPr>
              <w:t>2010 General Schedule, which excludes locality rates of pay.  The rates have been increased by 60 percent to account for the benefit packages available to government employees.</w:t>
            </w:r>
          </w:p>
        </w:tc>
      </w:tr>
      <w:tr w:rsidR="00FF7D05">
        <w:trPr>
          <w:cantSplit/>
          <w:jc w:val="center"/>
        </w:trPr>
        <w:tc>
          <w:tcPr>
            <w:tcW w:w="5448" w:type="dxa"/>
            <w:gridSpan w:val="4"/>
            <w:shd w:val="clear" w:color="auto" w:fill="auto"/>
            <w:noWrap/>
            <w:vAlign w:val="bottom"/>
          </w:tcPr>
          <w:p w:rsidR="00FF7D05" w:rsidRDefault="00FF7D05">
            <w:pPr>
              <w:widowControl/>
              <w:adjustRightInd/>
              <w:rPr>
                <w:sz w:val="20"/>
                <w:szCs w:val="20"/>
              </w:rPr>
            </w:pPr>
            <w:r>
              <w:rPr>
                <w:sz w:val="20"/>
                <w:szCs w:val="20"/>
              </w:rPr>
              <w:t>Managerial - $62.27 (GS-13, Step 5, $38.92 + 60%)</w:t>
            </w:r>
          </w:p>
        </w:tc>
        <w:tc>
          <w:tcPr>
            <w:tcW w:w="1021" w:type="dxa"/>
            <w:shd w:val="clear" w:color="auto" w:fill="auto"/>
            <w:noWrap/>
            <w:vAlign w:val="bottom"/>
          </w:tcPr>
          <w:p w:rsidR="00FF7D05" w:rsidRDefault="00FF7D05">
            <w:pPr>
              <w:widowControl/>
              <w:adjustRightInd/>
              <w:rPr>
                <w:rFonts w:ascii="Arial" w:hAnsi="Arial" w:cs="Arial"/>
                <w:sz w:val="20"/>
                <w:szCs w:val="20"/>
              </w:rPr>
            </w:pPr>
          </w:p>
        </w:tc>
        <w:tc>
          <w:tcPr>
            <w:tcW w:w="1127" w:type="dxa"/>
            <w:shd w:val="clear" w:color="auto" w:fill="auto"/>
            <w:noWrap/>
            <w:vAlign w:val="bottom"/>
          </w:tcPr>
          <w:p w:rsidR="00FF7D05" w:rsidRDefault="00FF7D05">
            <w:pPr>
              <w:widowControl/>
              <w:adjustRightInd/>
              <w:rPr>
                <w:rFonts w:ascii="Arial" w:hAnsi="Arial" w:cs="Arial"/>
                <w:sz w:val="20"/>
                <w:szCs w:val="20"/>
              </w:rPr>
            </w:pPr>
          </w:p>
        </w:tc>
        <w:tc>
          <w:tcPr>
            <w:tcW w:w="1016" w:type="dxa"/>
            <w:shd w:val="clear" w:color="auto" w:fill="auto"/>
            <w:noWrap/>
            <w:vAlign w:val="bottom"/>
          </w:tcPr>
          <w:p w:rsidR="00FF7D05" w:rsidRDefault="00FF7D05">
            <w:pPr>
              <w:widowControl/>
              <w:adjustRightInd/>
              <w:rPr>
                <w:rFonts w:ascii="Arial" w:hAnsi="Arial" w:cs="Arial"/>
                <w:sz w:val="20"/>
                <w:szCs w:val="20"/>
              </w:rPr>
            </w:pPr>
          </w:p>
        </w:tc>
        <w:tc>
          <w:tcPr>
            <w:tcW w:w="981" w:type="dxa"/>
            <w:shd w:val="clear" w:color="auto" w:fill="auto"/>
            <w:noWrap/>
            <w:vAlign w:val="bottom"/>
          </w:tcPr>
          <w:p w:rsidR="00FF7D05" w:rsidRDefault="00FF7D05">
            <w:pPr>
              <w:widowControl/>
              <w:adjustRightInd/>
              <w:rPr>
                <w:rFonts w:ascii="Arial" w:hAnsi="Arial" w:cs="Arial"/>
                <w:sz w:val="20"/>
                <w:szCs w:val="20"/>
              </w:rPr>
            </w:pPr>
          </w:p>
        </w:tc>
      </w:tr>
      <w:tr w:rsidR="00FF7D05">
        <w:trPr>
          <w:cantSplit/>
          <w:jc w:val="center"/>
        </w:trPr>
        <w:tc>
          <w:tcPr>
            <w:tcW w:w="5448" w:type="dxa"/>
            <w:gridSpan w:val="4"/>
            <w:shd w:val="clear" w:color="auto" w:fill="auto"/>
            <w:noWrap/>
            <w:vAlign w:val="bottom"/>
          </w:tcPr>
          <w:p w:rsidR="00FF7D05" w:rsidRDefault="00FF7D05">
            <w:pPr>
              <w:widowControl/>
              <w:adjustRightInd/>
              <w:rPr>
                <w:sz w:val="20"/>
                <w:szCs w:val="20"/>
              </w:rPr>
            </w:pPr>
            <w:r>
              <w:rPr>
                <w:sz w:val="20"/>
                <w:szCs w:val="20"/>
              </w:rPr>
              <w:t>Technical - $46.21 (GS-12, Step 1, $28.88 + 60%)</w:t>
            </w:r>
          </w:p>
        </w:tc>
        <w:tc>
          <w:tcPr>
            <w:tcW w:w="1021" w:type="dxa"/>
            <w:shd w:val="clear" w:color="auto" w:fill="auto"/>
            <w:noWrap/>
            <w:vAlign w:val="bottom"/>
          </w:tcPr>
          <w:p w:rsidR="00FF7D05" w:rsidRDefault="00FF7D05">
            <w:pPr>
              <w:widowControl/>
              <w:adjustRightInd/>
              <w:rPr>
                <w:rFonts w:ascii="Arial" w:hAnsi="Arial" w:cs="Arial"/>
                <w:sz w:val="20"/>
                <w:szCs w:val="20"/>
              </w:rPr>
            </w:pPr>
          </w:p>
        </w:tc>
        <w:tc>
          <w:tcPr>
            <w:tcW w:w="1127" w:type="dxa"/>
            <w:shd w:val="clear" w:color="auto" w:fill="auto"/>
            <w:noWrap/>
            <w:vAlign w:val="bottom"/>
          </w:tcPr>
          <w:p w:rsidR="00FF7D05" w:rsidRDefault="00FF7D05">
            <w:pPr>
              <w:widowControl/>
              <w:adjustRightInd/>
              <w:rPr>
                <w:rFonts w:ascii="Arial" w:hAnsi="Arial" w:cs="Arial"/>
                <w:sz w:val="20"/>
                <w:szCs w:val="20"/>
              </w:rPr>
            </w:pPr>
          </w:p>
        </w:tc>
        <w:tc>
          <w:tcPr>
            <w:tcW w:w="1016" w:type="dxa"/>
            <w:shd w:val="clear" w:color="auto" w:fill="auto"/>
            <w:noWrap/>
            <w:vAlign w:val="bottom"/>
          </w:tcPr>
          <w:p w:rsidR="00FF7D05" w:rsidRDefault="00FF7D05">
            <w:pPr>
              <w:widowControl/>
              <w:adjustRightInd/>
              <w:rPr>
                <w:rFonts w:ascii="Arial" w:hAnsi="Arial" w:cs="Arial"/>
                <w:sz w:val="20"/>
                <w:szCs w:val="20"/>
              </w:rPr>
            </w:pPr>
          </w:p>
        </w:tc>
        <w:tc>
          <w:tcPr>
            <w:tcW w:w="981" w:type="dxa"/>
            <w:shd w:val="clear" w:color="auto" w:fill="auto"/>
            <w:noWrap/>
            <w:vAlign w:val="bottom"/>
          </w:tcPr>
          <w:p w:rsidR="00FF7D05" w:rsidRDefault="00FF7D05">
            <w:pPr>
              <w:widowControl/>
              <w:adjustRightInd/>
              <w:rPr>
                <w:rFonts w:ascii="Arial" w:hAnsi="Arial" w:cs="Arial"/>
                <w:sz w:val="20"/>
                <w:szCs w:val="20"/>
              </w:rPr>
            </w:pPr>
          </w:p>
        </w:tc>
      </w:tr>
      <w:tr w:rsidR="00FF7D05">
        <w:trPr>
          <w:cantSplit/>
          <w:jc w:val="center"/>
        </w:trPr>
        <w:tc>
          <w:tcPr>
            <w:tcW w:w="4816" w:type="dxa"/>
            <w:gridSpan w:val="3"/>
            <w:shd w:val="clear" w:color="auto" w:fill="auto"/>
            <w:noWrap/>
            <w:vAlign w:val="bottom"/>
          </w:tcPr>
          <w:p w:rsidR="00FF7D05" w:rsidRDefault="00FF7D05">
            <w:pPr>
              <w:widowControl/>
              <w:adjustRightInd/>
              <w:rPr>
                <w:sz w:val="20"/>
                <w:szCs w:val="20"/>
              </w:rPr>
            </w:pPr>
            <w:r>
              <w:rPr>
                <w:sz w:val="20"/>
                <w:szCs w:val="20"/>
              </w:rPr>
              <w:t>Clerical - $25.01 (GS-6, Step 3, $15.63 + 60%)</w:t>
            </w:r>
          </w:p>
        </w:tc>
        <w:tc>
          <w:tcPr>
            <w:tcW w:w="632" w:type="dxa"/>
            <w:shd w:val="clear" w:color="auto" w:fill="auto"/>
            <w:noWrap/>
            <w:vAlign w:val="bottom"/>
          </w:tcPr>
          <w:p w:rsidR="00FF7D05" w:rsidRDefault="00FF7D05">
            <w:pPr>
              <w:widowControl/>
              <w:adjustRightInd/>
              <w:rPr>
                <w:sz w:val="20"/>
                <w:szCs w:val="20"/>
              </w:rPr>
            </w:pPr>
          </w:p>
        </w:tc>
        <w:tc>
          <w:tcPr>
            <w:tcW w:w="1021" w:type="dxa"/>
            <w:shd w:val="clear" w:color="auto" w:fill="auto"/>
            <w:noWrap/>
            <w:vAlign w:val="bottom"/>
          </w:tcPr>
          <w:p w:rsidR="00FF7D05" w:rsidRDefault="00FF7D05">
            <w:pPr>
              <w:widowControl/>
              <w:adjustRightInd/>
              <w:rPr>
                <w:rFonts w:ascii="Arial" w:hAnsi="Arial" w:cs="Arial"/>
                <w:sz w:val="20"/>
                <w:szCs w:val="20"/>
              </w:rPr>
            </w:pPr>
          </w:p>
        </w:tc>
        <w:tc>
          <w:tcPr>
            <w:tcW w:w="1127" w:type="dxa"/>
            <w:shd w:val="clear" w:color="auto" w:fill="auto"/>
            <w:noWrap/>
            <w:vAlign w:val="bottom"/>
          </w:tcPr>
          <w:p w:rsidR="00FF7D05" w:rsidRDefault="00FF7D05">
            <w:pPr>
              <w:widowControl/>
              <w:adjustRightInd/>
              <w:rPr>
                <w:rFonts w:ascii="Arial" w:hAnsi="Arial" w:cs="Arial"/>
                <w:sz w:val="20"/>
                <w:szCs w:val="20"/>
              </w:rPr>
            </w:pPr>
          </w:p>
        </w:tc>
        <w:tc>
          <w:tcPr>
            <w:tcW w:w="1016" w:type="dxa"/>
            <w:shd w:val="clear" w:color="auto" w:fill="auto"/>
            <w:noWrap/>
            <w:vAlign w:val="bottom"/>
          </w:tcPr>
          <w:p w:rsidR="00FF7D05" w:rsidRDefault="00FF7D05">
            <w:pPr>
              <w:widowControl/>
              <w:adjustRightInd/>
              <w:rPr>
                <w:rFonts w:ascii="Arial" w:hAnsi="Arial" w:cs="Arial"/>
                <w:sz w:val="20"/>
                <w:szCs w:val="20"/>
              </w:rPr>
            </w:pPr>
          </w:p>
        </w:tc>
        <w:tc>
          <w:tcPr>
            <w:tcW w:w="981" w:type="dxa"/>
            <w:shd w:val="clear" w:color="auto" w:fill="auto"/>
            <w:noWrap/>
            <w:vAlign w:val="bottom"/>
          </w:tcPr>
          <w:p w:rsidR="00FF7D05" w:rsidRDefault="00FF7D05">
            <w:pPr>
              <w:widowControl/>
              <w:adjustRightInd/>
              <w:rPr>
                <w:rFonts w:ascii="Arial" w:hAnsi="Arial" w:cs="Arial"/>
                <w:sz w:val="20"/>
                <w:szCs w:val="20"/>
              </w:rPr>
            </w:pPr>
          </w:p>
        </w:tc>
      </w:tr>
      <w:tr w:rsidR="00FF7D05">
        <w:trPr>
          <w:cantSplit/>
          <w:trHeight w:val="720"/>
          <w:jc w:val="center"/>
        </w:trPr>
        <w:tc>
          <w:tcPr>
            <w:tcW w:w="9593" w:type="dxa"/>
            <w:gridSpan w:val="8"/>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e</w:t>
            </w:r>
            <w:proofErr w:type="gramEnd"/>
            <w:r>
              <w:rPr>
                <w:color w:val="000000"/>
                <w:sz w:val="20"/>
                <w:szCs w:val="20"/>
              </w:rPr>
              <w:t xml:space="preserve"> Estimate that all CAR sources must submit an Initial Notification of Part 65 Applicability.  It is estimated that 1/3 of the sources will submit an initial notification in each of the three years covered by this ICR.  This equates to 27 per year (80/3) during each of the three years following promulgation.</w:t>
            </w:r>
          </w:p>
        </w:tc>
      </w:tr>
      <w:tr w:rsidR="00FF7D05">
        <w:trPr>
          <w:cantSplit/>
          <w:trHeight w:val="798"/>
          <w:jc w:val="center"/>
        </w:trPr>
        <w:tc>
          <w:tcPr>
            <w:tcW w:w="9593" w:type="dxa"/>
            <w:gridSpan w:val="8"/>
            <w:shd w:val="clear" w:color="auto" w:fill="auto"/>
            <w:noWrap/>
          </w:tcPr>
          <w:p w:rsidR="00FF7D05" w:rsidRDefault="00FF7D05">
            <w:pPr>
              <w:rPr>
                <w:rFonts w:ascii="Arial" w:hAnsi="Arial" w:cs="Arial"/>
                <w:sz w:val="20"/>
                <w:szCs w:val="20"/>
              </w:rPr>
            </w:pPr>
            <w:proofErr w:type="gramStart"/>
            <w:r>
              <w:rPr>
                <w:color w:val="000000"/>
                <w:sz w:val="20"/>
                <w:szCs w:val="20"/>
                <w:vertAlign w:val="superscript"/>
              </w:rPr>
              <w:t>f</w:t>
            </w:r>
            <w:proofErr w:type="gramEnd"/>
            <w:r>
              <w:rPr>
                <w:color w:val="000000"/>
                <w:sz w:val="20"/>
                <w:szCs w:val="20"/>
              </w:rPr>
              <w:t xml:space="preserve"> Estimate that 318 equipment leak sources will comply with the CAR (240 from the HON, 59 from subpart VV and 19 from subpart V - see Table 4).  Reports for equipment leaks will be submitted semiannually (318 x 2 = 636 per year).  See Attachment C for assumptions and further description of activities.</w:t>
            </w:r>
          </w:p>
        </w:tc>
      </w:tr>
      <w:tr w:rsidR="00FF7D05">
        <w:trPr>
          <w:cantSplit/>
          <w:jc w:val="center"/>
        </w:trPr>
        <w:tc>
          <w:tcPr>
            <w:tcW w:w="9593" w:type="dxa"/>
            <w:gridSpan w:val="8"/>
            <w:shd w:val="clear" w:color="auto" w:fill="auto"/>
            <w:noWrap/>
            <w:vAlign w:val="bottom"/>
          </w:tcPr>
          <w:p w:rsidR="00FF7D05" w:rsidRDefault="00FF7D05">
            <w:pPr>
              <w:widowControl/>
              <w:adjustRightInd/>
              <w:rPr>
                <w:color w:val="000000"/>
                <w:sz w:val="20"/>
                <w:szCs w:val="20"/>
              </w:rPr>
            </w:pPr>
            <w:proofErr w:type="gramStart"/>
            <w:r>
              <w:rPr>
                <w:color w:val="000000"/>
                <w:sz w:val="20"/>
                <w:szCs w:val="20"/>
                <w:vertAlign w:val="superscript"/>
              </w:rPr>
              <w:t>g</w:t>
            </w:r>
            <w:proofErr w:type="gramEnd"/>
            <w:r>
              <w:rPr>
                <w:color w:val="000000"/>
                <w:sz w:val="20"/>
                <w:szCs w:val="20"/>
              </w:rPr>
              <w:t xml:space="preserve"> Estimate that 25 percent of the 320 SOCMI facilities which equals 80 facilities will opt to comply with the CAR and must submit periodic reports each year.  </w:t>
            </w:r>
          </w:p>
        </w:tc>
      </w:tr>
    </w:tbl>
    <w:p w:rsidR="00FF7D05" w:rsidRDefault="00FF7D05">
      <w:pPr>
        <w:widowControl/>
        <w:tabs>
          <w:tab w:val="left" w:pos="510"/>
          <w:tab w:val="left" w:pos="1440"/>
          <w:tab w:val="left" w:pos="2160"/>
          <w:tab w:val="left" w:pos="2880"/>
          <w:tab w:val="left" w:pos="3600"/>
          <w:tab w:val="left" w:pos="4320"/>
          <w:tab w:val="left" w:pos="5040"/>
          <w:tab w:val="left" w:pos="5760"/>
          <w:tab w:val="left" w:pos="6480"/>
          <w:tab w:val="left" w:pos="7219"/>
        </w:tabs>
        <w:jc w:val="center"/>
        <w:rPr>
          <w:color w:val="000000"/>
          <w:sz w:val="20"/>
          <w:szCs w:val="20"/>
        </w:rPr>
      </w:pPr>
    </w:p>
    <w:p w:rsidR="00FF7D05" w:rsidRDefault="00FF7D05">
      <w:pPr>
        <w:widowControl/>
        <w:tabs>
          <w:tab w:val="left" w:pos="510"/>
          <w:tab w:val="left" w:pos="1440"/>
          <w:tab w:val="left" w:pos="2160"/>
          <w:tab w:val="left" w:pos="2880"/>
          <w:tab w:val="left" w:pos="3600"/>
          <w:tab w:val="left" w:pos="4320"/>
          <w:tab w:val="left" w:pos="5040"/>
          <w:tab w:val="left" w:pos="5760"/>
          <w:tab w:val="left" w:pos="6480"/>
          <w:tab w:val="left" w:pos="7219"/>
        </w:tabs>
        <w:ind w:left="510"/>
        <w:jc w:val="center"/>
        <w:rPr>
          <w:b/>
          <w:bCs/>
          <w:color w:val="000000"/>
        </w:rPr>
      </w:pPr>
      <w:r>
        <w:rPr>
          <w:color w:val="000000"/>
          <w:sz w:val="20"/>
          <w:szCs w:val="20"/>
        </w:rPr>
        <w:br w:type="page"/>
      </w:r>
      <w:r>
        <w:rPr>
          <w:b/>
          <w:bCs/>
          <w:color w:val="000000"/>
        </w:rPr>
        <w:lastRenderedPageBreak/>
        <w:t>TABLE 3:  ANNUAL BURDEN AND COST TO THE FEDERAL GOVERNMENT OF THE DIRECT FINAL STANDARDS</w:t>
      </w:r>
    </w:p>
    <w:p w:rsidR="00FF7D05" w:rsidRDefault="00FF7D05">
      <w:pPr>
        <w:widowControl/>
        <w:tabs>
          <w:tab w:val="left" w:pos="510"/>
          <w:tab w:val="left" w:pos="1440"/>
          <w:tab w:val="left" w:pos="2160"/>
          <w:tab w:val="left" w:pos="2880"/>
          <w:tab w:val="left" w:pos="3600"/>
          <w:tab w:val="left" w:pos="4320"/>
          <w:tab w:val="left" w:pos="5040"/>
          <w:tab w:val="left" w:pos="5760"/>
          <w:tab w:val="left" w:pos="6480"/>
          <w:tab w:val="left" w:pos="7219"/>
        </w:tabs>
        <w:jc w:val="center"/>
        <w:rPr>
          <w:b/>
          <w:bCs/>
          <w:color w:val="000000"/>
        </w:rPr>
      </w:pPr>
    </w:p>
    <w:tbl>
      <w:tblPr>
        <w:tblW w:w="107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2392"/>
        <w:gridCol w:w="1111"/>
        <w:gridCol w:w="1280"/>
        <w:gridCol w:w="996"/>
        <w:gridCol w:w="1480"/>
        <w:gridCol w:w="1284"/>
        <w:gridCol w:w="1228"/>
        <w:gridCol w:w="932"/>
      </w:tblGrid>
      <w:tr w:rsidR="00FF7D05">
        <w:trPr>
          <w:trHeight w:val="1155"/>
          <w:jc w:val="center"/>
        </w:trPr>
        <w:tc>
          <w:tcPr>
            <w:tcW w:w="2392" w:type="dxa"/>
            <w:shd w:val="clear" w:color="auto" w:fill="auto"/>
            <w:vAlign w:val="center"/>
          </w:tcPr>
          <w:p w:rsidR="00FF7D05" w:rsidRDefault="00FF7D05">
            <w:pPr>
              <w:jc w:val="center"/>
              <w:rPr>
                <w:sz w:val="20"/>
                <w:szCs w:val="20"/>
              </w:rPr>
            </w:pPr>
            <w:r>
              <w:rPr>
                <w:sz w:val="20"/>
                <w:szCs w:val="20"/>
              </w:rPr>
              <w:t>Activity</w:t>
            </w:r>
          </w:p>
        </w:tc>
        <w:tc>
          <w:tcPr>
            <w:tcW w:w="1111" w:type="dxa"/>
            <w:shd w:val="clear" w:color="auto" w:fill="auto"/>
          </w:tcPr>
          <w:p w:rsidR="00FF7D05" w:rsidRDefault="00FF7D05">
            <w:pPr>
              <w:jc w:val="center"/>
              <w:rPr>
                <w:sz w:val="20"/>
                <w:szCs w:val="20"/>
              </w:rPr>
            </w:pPr>
            <w:r>
              <w:rPr>
                <w:sz w:val="20"/>
                <w:szCs w:val="20"/>
              </w:rPr>
              <w:t>(A)</w:t>
            </w:r>
            <w:r>
              <w:rPr>
                <w:sz w:val="20"/>
                <w:szCs w:val="20"/>
              </w:rPr>
              <w:br/>
              <w:t>Hours per occurrence</w:t>
            </w:r>
          </w:p>
        </w:tc>
        <w:tc>
          <w:tcPr>
            <w:tcW w:w="1280" w:type="dxa"/>
            <w:shd w:val="clear" w:color="auto" w:fill="auto"/>
          </w:tcPr>
          <w:p w:rsidR="00FF7D05" w:rsidRDefault="00FF7D05">
            <w:pPr>
              <w:jc w:val="center"/>
              <w:rPr>
                <w:sz w:val="20"/>
                <w:szCs w:val="20"/>
              </w:rPr>
            </w:pPr>
            <w:r>
              <w:rPr>
                <w:sz w:val="20"/>
                <w:szCs w:val="20"/>
              </w:rPr>
              <w:t>(B)</w:t>
            </w:r>
            <w:r>
              <w:rPr>
                <w:sz w:val="20"/>
                <w:szCs w:val="20"/>
              </w:rPr>
              <w:br/>
              <w:t>Hours per plant per year</w:t>
            </w:r>
          </w:p>
        </w:tc>
        <w:tc>
          <w:tcPr>
            <w:tcW w:w="996" w:type="dxa"/>
            <w:shd w:val="clear" w:color="auto" w:fill="auto"/>
          </w:tcPr>
          <w:p w:rsidR="00FF7D05" w:rsidRDefault="00FF7D05">
            <w:pPr>
              <w:jc w:val="center"/>
              <w:rPr>
                <w:sz w:val="20"/>
                <w:szCs w:val="20"/>
              </w:rPr>
            </w:pPr>
            <w:r>
              <w:rPr>
                <w:sz w:val="20"/>
                <w:szCs w:val="20"/>
              </w:rPr>
              <w:t xml:space="preserve">(C) </w:t>
            </w:r>
            <w:r>
              <w:rPr>
                <w:sz w:val="20"/>
                <w:szCs w:val="20"/>
              </w:rPr>
              <w:br/>
              <w:t>Plants per year</w:t>
            </w:r>
          </w:p>
        </w:tc>
        <w:tc>
          <w:tcPr>
            <w:tcW w:w="1480" w:type="dxa"/>
            <w:shd w:val="clear" w:color="auto" w:fill="auto"/>
          </w:tcPr>
          <w:p w:rsidR="00FF7D05" w:rsidRDefault="00FF7D05">
            <w:pPr>
              <w:jc w:val="center"/>
              <w:rPr>
                <w:sz w:val="20"/>
                <w:szCs w:val="20"/>
              </w:rPr>
            </w:pPr>
            <w:r>
              <w:rPr>
                <w:sz w:val="20"/>
                <w:szCs w:val="20"/>
              </w:rPr>
              <w:t>(D)</w:t>
            </w:r>
            <w:r>
              <w:rPr>
                <w:sz w:val="20"/>
                <w:szCs w:val="20"/>
              </w:rPr>
              <w:br/>
              <w:t>Technical person-hours per year (D=BxC)</w:t>
            </w:r>
          </w:p>
        </w:tc>
        <w:tc>
          <w:tcPr>
            <w:tcW w:w="1284" w:type="dxa"/>
            <w:shd w:val="clear" w:color="auto" w:fill="auto"/>
          </w:tcPr>
          <w:p w:rsidR="00FF7D05" w:rsidRDefault="00FF7D05">
            <w:pPr>
              <w:jc w:val="center"/>
              <w:rPr>
                <w:sz w:val="20"/>
                <w:szCs w:val="20"/>
              </w:rPr>
            </w:pPr>
            <w:r>
              <w:rPr>
                <w:sz w:val="20"/>
                <w:szCs w:val="20"/>
              </w:rPr>
              <w:t>(E)</w:t>
            </w:r>
            <w:r>
              <w:rPr>
                <w:sz w:val="20"/>
                <w:szCs w:val="20"/>
              </w:rPr>
              <w:br/>
              <w:t>Management person-hours per year (Dx0.05)</w:t>
            </w:r>
          </w:p>
        </w:tc>
        <w:tc>
          <w:tcPr>
            <w:tcW w:w="1228" w:type="dxa"/>
            <w:shd w:val="clear" w:color="auto" w:fill="auto"/>
          </w:tcPr>
          <w:p w:rsidR="00FF7D05" w:rsidRDefault="00FF7D05">
            <w:pPr>
              <w:jc w:val="center"/>
              <w:rPr>
                <w:sz w:val="20"/>
                <w:szCs w:val="20"/>
              </w:rPr>
            </w:pPr>
            <w:r>
              <w:rPr>
                <w:sz w:val="20"/>
                <w:szCs w:val="20"/>
              </w:rPr>
              <w:t>(F)</w:t>
            </w:r>
            <w:r>
              <w:rPr>
                <w:sz w:val="20"/>
                <w:szCs w:val="20"/>
              </w:rPr>
              <w:br/>
              <w:t>Clerical person-hours per year (Dx0.1)</w:t>
            </w:r>
          </w:p>
        </w:tc>
        <w:tc>
          <w:tcPr>
            <w:tcW w:w="932" w:type="dxa"/>
            <w:shd w:val="clear" w:color="auto" w:fill="auto"/>
          </w:tcPr>
          <w:p w:rsidR="00FF7D05" w:rsidRDefault="00FF7D05">
            <w:pPr>
              <w:jc w:val="center"/>
              <w:rPr>
                <w:sz w:val="20"/>
                <w:szCs w:val="20"/>
              </w:rPr>
            </w:pPr>
            <w:r>
              <w:rPr>
                <w:sz w:val="20"/>
                <w:szCs w:val="20"/>
              </w:rPr>
              <w:t>(G)</w:t>
            </w:r>
            <w:r>
              <w:rPr>
                <w:sz w:val="20"/>
                <w:szCs w:val="20"/>
              </w:rPr>
              <w:br/>
              <w:t>Cost, $</w:t>
            </w:r>
            <w:r>
              <w:rPr>
                <w:sz w:val="20"/>
                <w:szCs w:val="20"/>
                <w:vertAlign w:val="superscript"/>
              </w:rPr>
              <w:t>a</w:t>
            </w:r>
          </w:p>
        </w:tc>
      </w:tr>
      <w:tr w:rsidR="00FF7D05">
        <w:trPr>
          <w:trHeight w:val="270"/>
          <w:jc w:val="center"/>
        </w:trPr>
        <w:tc>
          <w:tcPr>
            <w:tcW w:w="2392" w:type="dxa"/>
            <w:shd w:val="clear" w:color="auto" w:fill="auto"/>
          </w:tcPr>
          <w:p w:rsidR="00FF7D05" w:rsidRDefault="00FF7D05">
            <w:pPr>
              <w:rPr>
                <w:sz w:val="20"/>
                <w:szCs w:val="20"/>
              </w:rPr>
            </w:pPr>
            <w:r>
              <w:rPr>
                <w:sz w:val="20"/>
                <w:szCs w:val="20"/>
              </w:rPr>
              <w:t>Report Review/Filing</w:t>
            </w:r>
          </w:p>
        </w:tc>
        <w:tc>
          <w:tcPr>
            <w:tcW w:w="1111" w:type="dxa"/>
            <w:shd w:val="clear" w:color="auto" w:fill="auto"/>
            <w:vAlign w:val="bottom"/>
          </w:tcPr>
          <w:p w:rsidR="00FF7D05" w:rsidRDefault="00FF7D05">
            <w:pPr>
              <w:jc w:val="center"/>
              <w:rPr>
                <w:sz w:val="20"/>
                <w:szCs w:val="20"/>
              </w:rPr>
            </w:pPr>
            <w:r>
              <w:rPr>
                <w:sz w:val="20"/>
                <w:szCs w:val="20"/>
              </w:rPr>
              <w:t>1</w:t>
            </w:r>
          </w:p>
        </w:tc>
        <w:tc>
          <w:tcPr>
            <w:tcW w:w="1280" w:type="dxa"/>
            <w:shd w:val="clear" w:color="auto" w:fill="auto"/>
          </w:tcPr>
          <w:p w:rsidR="00FF7D05" w:rsidRDefault="00FF7D05">
            <w:pPr>
              <w:jc w:val="center"/>
              <w:rPr>
                <w:sz w:val="20"/>
                <w:szCs w:val="20"/>
              </w:rPr>
            </w:pPr>
            <w:r>
              <w:rPr>
                <w:sz w:val="20"/>
                <w:szCs w:val="20"/>
              </w:rPr>
              <w:t>1</w:t>
            </w:r>
          </w:p>
        </w:tc>
        <w:tc>
          <w:tcPr>
            <w:tcW w:w="996" w:type="dxa"/>
            <w:shd w:val="clear" w:color="auto" w:fill="auto"/>
          </w:tcPr>
          <w:p w:rsidR="00FF7D05" w:rsidRDefault="00FF7D05">
            <w:pPr>
              <w:jc w:val="center"/>
              <w:rPr>
                <w:sz w:val="20"/>
                <w:szCs w:val="20"/>
              </w:rPr>
            </w:pPr>
            <w:r>
              <w:rPr>
                <w:sz w:val="20"/>
                <w:szCs w:val="20"/>
              </w:rPr>
              <w:t>6</w:t>
            </w:r>
          </w:p>
        </w:tc>
        <w:tc>
          <w:tcPr>
            <w:tcW w:w="1480" w:type="dxa"/>
            <w:shd w:val="clear" w:color="auto" w:fill="auto"/>
          </w:tcPr>
          <w:p w:rsidR="00FF7D05" w:rsidRDefault="00FF7D05">
            <w:pPr>
              <w:jc w:val="center"/>
              <w:rPr>
                <w:sz w:val="20"/>
                <w:szCs w:val="20"/>
              </w:rPr>
            </w:pPr>
            <w:r>
              <w:rPr>
                <w:sz w:val="20"/>
                <w:szCs w:val="20"/>
              </w:rPr>
              <w:t>6</w:t>
            </w:r>
          </w:p>
        </w:tc>
        <w:tc>
          <w:tcPr>
            <w:tcW w:w="1284" w:type="dxa"/>
            <w:shd w:val="clear" w:color="auto" w:fill="auto"/>
          </w:tcPr>
          <w:p w:rsidR="00FF7D05" w:rsidRDefault="00FF7D05">
            <w:pPr>
              <w:jc w:val="center"/>
              <w:rPr>
                <w:sz w:val="20"/>
                <w:szCs w:val="20"/>
              </w:rPr>
            </w:pPr>
            <w:r>
              <w:rPr>
                <w:sz w:val="20"/>
                <w:szCs w:val="20"/>
              </w:rPr>
              <w:t>0.3</w:t>
            </w:r>
          </w:p>
        </w:tc>
        <w:tc>
          <w:tcPr>
            <w:tcW w:w="1228" w:type="dxa"/>
            <w:shd w:val="clear" w:color="auto" w:fill="auto"/>
          </w:tcPr>
          <w:p w:rsidR="00FF7D05" w:rsidRDefault="00FF7D05">
            <w:pPr>
              <w:jc w:val="center"/>
              <w:rPr>
                <w:sz w:val="20"/>
                <w:szCs w:val="20"/>
              </w:rPr>
            </w:pPr>
            <w:r>
              <w:rPr>
                <w:sz w:val="20"/>
                <w:szCs w:val="20"/>
              </w:rPr>
              <w:t>0.6</w:t>
            </w:r>
          </w:p>
        </w:tc>
        <w:tc>
          <w:tcPr>
            <w:tcW w:w="932" w:type="dxa"/>
            <w:shd w:val="clear" w:color="auto" w:fill="auto"/>
          </w:tcPr>
          <w:p w:rsidR="00FF7D05" w:rsidRDefault="00FF7D05">
            <w:pPr>
              <w:jc w:val="center"/>
              <w:rPr>
                <w:color w:val="000000"/>
                <w:sz w:val="20"/>
                <w:szCs w:val="20"/>
              </w:rPr>
            </w:pPr>
            <w:r>
              <w:rPr>
                <w:color w:val="000000"/>
                <w:sz w:val="20"/>
                <w:szCs w:val="20"/>
              </w:rPr>
              <w:t xml:space="preserve">$310.95 </w:t>
            </w:r>
          </w:p>
        </w:tc>
      </w:tr>
      <w:tr w:rsidR="00FF7D05">
        <w:trPr>
          <w:trHeight w:val="465"/>
          <w:jc w:val="center"/>
        </w:trPr>
        <w:tc>
          <w:tcPr>
            <w:tcW w:w="2392" w:type="dxa"/>
            <w:shd w:val="clear" w:color="auto" w:fill="auto"/>
          </w:tcPr>
          <w:p w:rsidR="00FF7D05" w:rsidRDefault="00FF7D05">
            <w:pPr>
              <w:rPr>
                <w:sz w:val="20"/>
                <w:szCs w:val="20"/>
              </w:rPr>
            </w:pPr>
            <w:r>
              <w:rPr>
                <w:sz w:val="20"/>
                <w:szCs w:val="20"/>
              </w:rPr>
              <w:t>TOTAL BURDEN AND COST (SALARY)</w:t>
            </w:r>
          </w:p>
        </w:tc>
        <w:tc>
          <w:tcPr>
            <w:tcW w:w="1111" w:type="dxa"/>
            <w:shd w:val="clear" w:color="auto" w:fill="auto"/>
          </w:tcPr>
          <w:p w:rsidR="00FF7D05" w:rsidRDefault="00FF7D05">
            <w:pPr>
              <w:jc w:val="center"/>
              <w:rPr>
                <w:sz w:val="20"/>
                <w:szCs w:val="20"/>
              </w:rPr>
            </w:pPr>
            <w:r>
              <w:rPr>
                <w:sz w:val="20"/>
                <w:szCs w:val="20"/>
              </w:rPr>
              <w:t> </w:t>
            </w:r>
          </w:p>
        </w:tc>
        <w:tc>
          <w:tcPr>
            <w:tcW w:w="1280" w:type="dxa"/>
            <w:shd w:val="clear" w:color="auto" w:fill="auto"/>
          </w:tcPr>
          <w:p w:rsidR="00FF7D05" w:rsidRDefault="00FF7D05">
            <w:pPr>
              <w:jc w:val="center"/>
              <w:rPr>
                <w:sz w:val="20"/>
                <w:szCs w:val="20"/>
              </w:rPr>
            </w:pPr>
            <w:r>
              <w:rPr>
                <w:sz w:val="20"/>
                <w:szCs w:val="20"/>
              </w:rPr>
              <w:t> </w:t>
            </w:r>
          </w:p>
        </w:tc>
        <w:tc>
          <w:tcPr>
            <w:tcW w:w="996" w:type="dxa"/>
            <w:shd w:val="clear" w:color="auto" w:fill="auto"/>
          </w:tcPr>
          <w:p w:rsidR="00FF7D05" w:rsidRDefault="00FF7D05">
            <w:pPr>
              <w:jc w:val="center"/>
              <w:rPr>
                <w:sz w:val="20"/>
                <w:szCs w:val="20"/>
              </w:rPr>
            </w:pPr>
            <w:r>
              <w:rPr>
                <w:sz w:val="20"/>
                <w:szCs w:val="20"/>
              </w:rPr>
              <w:t> </w:t>
            </w:r>
          </w:p>
        </w:tc>
        <w:tc>
          <w:tcPr>
            <w:tcW w:w="1480" w:type="dxa"/>
            <w:shd w:val="clear" w:color="auto" w:fill="auto"/>
          </w:tcPr>
          <w:p w:rsidR="00FF7D05" w:rsidRDefault="00FF7D05">
            <w:pPr>
              <w:jc w:val="center"/>
              <w:rPr>
                <w:sz w:val="20"/>
                <w:szCs w:val="20"/>
              </w:rPr>
            </w:pPr>
            <w:r>
              <w:rPr>
                <w:sz w:val="20"/>
                <w:szCs w:val="20"/>
              </w:rPr>
              <w:t>6</w:t>
            </w:r>
          </w:p>
        </w:tc>
        <w:tc>
          <w:tcPr>
            <w:tcW w:w="1284" w:type="dxa"/>
            <w:shd w:val="clear" w:color="auto" w:fill="auto"/>
          </w:tcPr>
          <w:p w:rsidR="00FF7D05" w:rsidRDefault="00FF7D05">
            <w:pPr>
              <w:jc w:val="center"/>
              <w:rPr>
                <w:sz w:val="20"/>
                <w:szCs w:val="20"/>
              </w:rPr>
            </w:pPr>
            <w:r>
              <w:rPr>
                <w:sz w:val="20"/>
                <w:szCs w:val="20"/>
              </w:rPr>
              <w:t>0.3</w:t>
            </w:r>
          </w:p>
        </w:tc>
        <w:tc>
          <w:tcPr>
            <w:tcW w:w="1228" w:type="dxa"/>
            <w:shd w:val="clear" w:color="auto" w:fill="auto"/>
          </w:tcPr>
          <w:p w:rsidR="00FF7D05" w:rsidRDefault="00FF7D05">
            <w:pPr>
              <w:jc w:val="center"/>
              <w:rPr>
                <w:sz w:val="20"/>
                <w:szCs w:val="20"/>
              </w:rPr>
            </w:pPr>
            <w:r>
              <w:rPr>
                <w:sz w:val="20"/>
                <w:szCs w:val="20"/>
              </w:rPr>
              <w:t>0.6</w:t>
            </w:r>
          </w:p>
        </w:tc>
        <w:tc>
          <w:tcPr>
            <w:tcW w:w="932" w:type="dxa"/>
            <w:shd w:val="clear" w:color="auto" w:fill="auto"/>
          </w:tcPr>
          <w:p w:rsidR="00FF7D05" w:rsidRDefault="00FF7D05">
            <w:pPr>
              <w:jc w:val="center"/>
              <w:rPr>
                <w:sz w:val="20"/>
                <w:szCs w:val="20"/>
              </w:rPr>
            </w:pPr>
            <w:r>
              <w:rPr>
                <w:sz w:val="20"/>
                <w:szCs w:val="20"/>
              </w:rPr>
              <w:t>$310.95</w:t>
            </w:r>
          </w:p>
        </w:tc>
      </w:tr>
      <w:tr w:rsidR="00FF7D05">
        <w:trPr>
          <w:trHeight w:val="270"/>
          <w:jc w:val="center"/>
        </w:trPr>
        <w:tc>
          <w:tcPr>
            <w:tcW w:w="2392" w:type="dxa"/>
            <w:tcBorders>
              <w:bottom w:val="single" w:sz="2" w:space="0" w:color="auto"/>
            </w:tcBorders>
            <w:shd w:val="clear" w:color="auto" w:fill="auto"/>
          </w:tcPr>
          <w:p w:rsidR="00FF7D05" w:rsidRDefault="00FF7D05">
            <w:pPr>
              <w:rPr>
                <w:sz w:val="20"/>
                <w:szCs w:val="20"/>
              </w:rPr>
            </w:pPr>
            <w:r>
              <w:rPr>
                <w:sz w:val="20"/>
                <w:szCs w:val="20"/>
              </w:rPr>
              <w:t>TOTAL ANNUAL COST</w:t>
            </w:r>
          </w:p>
        </w:tc>
        <w:tc>
          <w:tcPr>
            <w:tcW w:w="8311" w:type="dxa"/>
            <w:gridSpan w:val="7"/>
            <w:tcBorders>
              <w:bottom w:val="single" w:sz="2" w:space="0" w:color="auto"/>
            </w:tcBorders>
            <w:shd w:val="clear" w:color="auto" w:fill="auto"/>
          </w:tcPr>
          <w:p w:rsidR="00FF7D05" w:rsidRDefault="00FF7D05">
            <w:pPr>
              <w:jc w:val="center"/>
              <w:rPr>
                <w:sz w:val="20"/>
                <w:szCs w:val="20"/>
              </w:rPr>
            </w:pPr>
            <w:r>
              <w:rPr>
                <w:sz w:val="20"/>
                <w:szCs w:val="20"/>
              </w:rPr>
              <w:t> </w:t>
            </w:r>
          </w:p>
        </w:tc>
      </w:tr>
      <w:tr w:rsidR="00FF7D05">
        <w:trPr>
          <w:trHeight w:val="330"/>
          <w:jc w:val="center"/>
        </w:trPr>
        <w:tc>
          <w:tcPr>
            <w:tcW w:w="10703" w:type="dxa"/>
            <w:gridSpan w:val="8"/>
            <w:tcBorders>
              <w:left w:val="nil"/>
              <w:bottom w:val="nil"/>
              <w:right w:val="nil"/>
            </w:tcBorders>
            <w:shd w:val="clear" w:color="auto" w:fill="auto"/>
            <w:noWrap/>
            <w:vAlign w:val="bottom"/>
          </w:tcPr>
          <w:p w:rsidR="00FF7D05" w:rsidRDefault="00FF7D05"/>
          <w:p w:rsidR="00FF7D05" w:rsidRDefault="00FF7D05">
            <w:r>
              <w:rPr>
                <w:b/>
                <w:sz w:val="20"/>
              </w:rPr>
              <w:t>Assumptions</w:t>
            </w:r>
            <w:r>
              <w:t>:</w:t>
            </w:r>
          </w:p>
          <w:p w:rsidR="00FF7D05" w:rsidRDefault="00FF7D05">
            <w:pPr>
              <w:rPr>
                <w:sz w:val="20"/>
                <w:szCs w:val="20"/>
              </w:rPr>
            </w:pPr>
            <w:r>
              <w:rPr>
                <w:sz w:val="20"/>
                <w:szCs w:val="20"/>
                <w:vertAlign w:val="superscript"/>
              </w:rPr>
              <w:t xml:space="preserve">a </w:t>
            </w:r>
            <w:r>
              <w:rPr>
                <w:sz w:val="20"/>
                <w:szCs w:val="20"/>
              </w:rPr>
              <w:t>Costs are based on the following hourly rates:  technical at $46.21, management at $62.27, and clerical at $25.01</w:t>
            </w:r>
          </w:p>
        </w:tc>
      </w:tr>
    </w:tbl>
    <w:p w:rsidR="00FF7D05" w:rsidRDefault="00FF7D05">
      <w:pPr>
        <w:widowControl/>
        <w:tabs>
          <w:tab w:val="left" w:pos="510"/>
          <w:tab w:val="left" w:pos="1440"/>
          <w:tab w:val="left" w:pos="2160"/>
          <w:tab w:val="left" w:pos="2880"/>
          <w:tab w:val="left" w:pos="3600"/>
          <w:tab w:val="left" w:pos="4320"/>
          <w:tab w:val="left" w:pos="5040"/>
          <w:tab w:val="left" w:pos="5760"/>
          <w:tab w:val="left" w:pos="6480"/>
          <w:tab w:val="left" w:pos="7200"/>
        </w:tabs>
        <w:jc w:val="center"/>
        <w:rPr>
          <w:b/>
          <w:bCs/>
          <w:color w:val="000000"/>
        </w:rPr>
      </w:pPr>
      <w:r>
        <w:rPr>
          <w:b/>
          <w:bCs/>
          <w:color w:val="000000"/>
        </w:rPr>
        <w:t xml:space="preserve"> </w:t>
      </w:r>
      <w:r>
        <w:rPr>
          <w:b/>
          <w:bCs/>
          <w:color w:val="000000"/>
        </w:rPr>
        <w:br w:type="page"/>
      </w:r>
      <w:r>
        <w:rPr>
          <w:b/>
          <w:bCs/>
          <w:color w:val="000000"/>
        </w:rPr>
        <w:lastRenderedPageBreak/>
        <w:t>TABLE 4:  ESTIMATED NUMBER OF SOURCES SUBJECT TO REFERENCING SUBPARTS THAT WILL OPT TO COMPLY WITH THE CAR</w:t>
      </w:r>
    </w:p>
    <w:p w:rsidR="00FF7D05" w:rsidRDefault="00FF7D05">
      <w:pPr>
        <w:widowControl/>
        <w:tabs>
          <w:tab w:val="left" w:pos="510"/>
          <w:tab w:val="left" w:pos="1440"/>
          <w:tab w:val="left" w:pos="2160"/>
          <w:tab w:val="left" w:pos="2880"/>
          <w:tab w:val="left" w:pos="3600"/>
          <w:tab w:val="left" w:pos="4320"/>
          <w:tab w:val="left" w:pos="5040"/>
          <w:tab w:val="left" w:pos="5760"/>
          <w:tab w:val="left" w:pos="6480"/>
          <w:tab w:val="left" w:pos="7200"/>
        </w:tabs>
        <w:jc w:val="center"/>
        <w:rPr>
          <w:color w:val="000000"/>
        </w:rPr>
      </w:pPr>
    </w:p>
    <w:tbl>
      <w:tblPr>
        <w:tblW w:w="70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3605"/>
        <w:gridCol w:w="3480"/>
      </w:tblGrid>
      <w:tr w:rsidR="00FF7D05">
        <w:trPr>
          <w:tblHeader/>
          <w:jc w:val="center"/>
        </w:trPr>
        <w:tc>
          <w:tcPr>
            <w:tcW w:w="3605" w:type="dxa"/>
            <w:shd w:val="clear" w:color="auto" w:fill="auto"/>
            <w:vAlign w:val="center"/>
          </w:tcPr>
          <w:p w:rsidR="00FF7D05" w:rsidRDefault="00FF7D05">
            <w:pPr>
              <w:widowControl/>
              <w:adjustRightInd/>
              <w:jc w:val="center"/>
              <w:rPr>
                <w:color w:val="000000"/>
                <w:sz w:val="20"/>
                <w:szCs w:val="20"/>
              </w:rPr>
            </w:pPr>
            <w:r>
              <w:rPr>
                <w:color w:val="000000"/>
                <w:sz w:val="20"/>
                <w:szCs w:val="20"/>
              </w:rPr>
              <w:t>Referencing Subpart</w:t>
            </w:r>
          </w:p>
        </w:tc>
        <w:tc>
          <w:tcPr>
            <w:tcW w:w="3480" w:type="dxa"/>
            <w:shd w:val="clear" w:color="auto" w:fill="auto"/>
            <w:vAlign w:val="center"/>
          </w:tcPr>
          <w:p w:rsidR="00FF7D05" w:rsidRDefault="00FF7D05">
            <w:pPr>
              <w:widowControl/>
              <w:adjustRightInd/>
              <w:jc w:val="center"/>
              <w:rPr>
                <w:color w:val="000000"/>
                <w:sz w:val="20"/>
                <w:szCs w:val="20"/>
              </w:rPr>
            </w:pPr>
            <w:r>
              <w:rPr>
                <w:color w:val="000000"/>
                <w:sz w:val="20"/>
                <w:szCs w:val="20"/>
              </w:rPr>
              <w:t xml:space="preserve">Estimated Number of Sources Complying with CAR </w:t>
            </w:r>
            <w:r>
              <w:rPr>
                <w:color w:val="000000"/>
                <w:sz w:val="20"/>
                <w:szCs w:val="20"/>
                <w:vertAlign w:val="superscript"/>
              </w:rPr>
              <w:t>a,b</w:t>
            </w:r>
          </w:p>
        </w:tc>
      </w:tr>
      <w:tr w:rsidR="00FF7D05">
        <w:trPr>
          <w:trHeight w:val="255"/>
          <w:jc w:val="center"/>
        </w:trPr>
        <w:tc>
          <w:tcPr>
            <w:tcW w:w="3605" w:type="dxa"/>
            <w:shd w:val="clear" w:color="auto" w:fill="auto"/>
          </w:tcPr>
          <w:p w:rsidR="00FF7D05" w:rsidRDefault="00FF7D05">
            <w:pPr>
              <w:widowControl/>
              <w:adjustRightInd/>
              <w:jc w:val="center"/>
              <w:rPr>
                <w:color w:val="000000"/>
                <w:sz w:val="20"/>
                <w:szCs w:val="20"/>
              </w:rPr>
            </w:pPr>
            <w:r>
              <w:rPr>
                <w:color w:val="000000"/>
                <w:sz w:val="20"/>
                <w:szCs w:val="20"/>
              </w:rPr>
              <w:t>Storage Vessels</w:t>
            </w:r>
          </w:p>
        </w:tc>
        <w:tc>
          <w:tcPr>
            <w:tcW w:w="3480" w:type="dxa"/>
            <w:shd w:val="clear" w:color="auto" w:fill="auto"/>
          </w:tcPr>
          <w:p w:rsidR="00FF7D05" w:rsidRDefault="00FF7D05">
            <w:pPr>
              <w:widowControl/>
              <w:adjustRightInd/>
              <w:jc w:val="center"/>
              <w:rPr>
                <w:color w:val="000000"/>
                <w:sz w:val="20"/>
                <w:szCs w:val="20"/>
              </w:rPr>
            </w:pPr>
          </w:p>
        </w:tc>
      </w:tr>
      <w:tr w:rsidR="00FF7D05">
        <w:trPr>
          <w:trHeight w:val="255"/>
          <w:jc w:val="center"/>
        </w:trPr>
        <w:tc>
          <w:tcPr>
            <w:tcW w:w="3605" w:type="dxa"/>
            <w:shd w:val="clear" w:color="auto" w:fill="auto"/>
          </w:tcPr>
          <w:p w:rsidR="00FF7D05" w:rsidRDefault="00FF7D05">
            <w:pPr>
              <w:widowControl/>
              <w:adjustRightInd/>
              <w:ind w:firstLineChars="200" w:firstLine="400"/>
              <w:jc w:val="center"/>
              <w:rPr>
                <w:color w:val="000000"/>
                <w:sz w:val="20"/>
                <w:szCs w:val="20"/>
              </w:rPr>
            </w:pPr>
            <w:r>
              <w:rPr>
                <w:color w:val="000000"/>
                <w:sz w:val="20"/>
                <w:szCs w:val="20"/>
              </w:rPr>
              <w:t>Ka</w:t>
            </w:r>
          </w:p>
        </w:tc>
        <w:tc>
          <w:tcPr>
            <w:tcW w:w="3480" w:type="dxa"/>
            <w:shd w:val="clear" w:color="auto" w:fill="auto"/>
          </w:tcPr>
          <w:p w:rsidR="00FF7D05" w:rsidRDefault="00FF7D05">
            <w:pPr>
              <w:widowControl/>
              <w:adjustRightInd/>
              <w:jc w:val="center"/>
              <w:rPr>
                <w:color w:val="000000"/>
                <w:sz w:val="20"/>
                <w:szCs w:val="20"/>
              </w:rPr>
            </w:pPr>
            <w:r>
              <w:rPr>
                <w:color w:val="000000"/>
                <w:sz w:val="20"/>
                <w:szCs w:val="20"/>
              </w:rPr>
              <w:t>458</w:t>
            </w:r>
          </w:p>
        </w:tc>
      </w:tr>
      <w:tr w:rsidR="00FF7D05">
        <w:trPr>
          <w:trHeight w:val="255"/>
          <w:jc w:val="center"/>
        </w:trPr>
        <w:tc>
          <w:tcPr>
            <w:tcW w:w="3605" w:type="dxa"/>
            <w:shd w:val="clear" w:color="auto" w:fill="auto"/>
          </w:tcPr>
          <w:p w:rsidR="00FF7D05" w:rsidRDefault="00FF7D05">
            <w:pPr>
              <w:widowControl/>
              <w:adjustRightInd/>
              <w:ind w:firstLineChars="200" w:firstLine="400"/>
              <w:jc w:val="center"/>
              <w:rPr>
                <w:color w:val="000000"/>
                <w:sz w:val="20"/>
                <w:szCs w:val="20"/>
              </w:rPr>
            </w:pPr>
            <w:r>
              <w:rPr>
                <w:color w:val="000000"/>
                <w:sz w:val="20"/>
                <w:szCs w:val="20"/>
              </w:rPr>
              <w:t>Kb</w:t>
            </w:r>
          </w:p>
        </w:tc>
        <w:tc>
          <w:tcPr>
            <w:tcW w:w="3480" w:type="dxa"/>
            <w:shd w:val="clear" w:color="auto" w:fill="auto"/>
          </w:tcPr>
          <w:p w:rsidR="00FF7D05" w:rsidRDefault="00FF7D05">
            <w:pPr>
              <w:widowControl/>
              <w:adjustRightInd/>
              <w:jc w:val="center"/>
              <w:rPr>
                <w:color w:val="000000"/>
                <w:sz w:val="20"/>
                <w:szCs w:val="20"/>
              </w:rPr>
            </w:pPr>
            <w:r>
              <w:rPr>
                <w:color w:val="000000"/>
                <w:sz w:val="20"/>
                <w:szCs w:val="20"/>
              </w:rPr>
              <w:t>382</w:t>
            </w:r>
          </w:p>
        </w:tc>
      </w:tr>
      <w:tr w:rsidR="00FF7D05">
        <w:trPr>
          <w:trHeight w:val="255"/>
          <w:jc w:val="center"/>
        </w:trPr>
        <w:tc>
          <w:tcPr>
            <w:tcW w:w="3605" w:type="dxa"/>
            <w:shd w:val="clear" w:color="auto" w:fill="auto"/>
          </w:tcPr>
          <w:p w:rsidR="00FF7D05" w:rsidRDefault="00FF7D05">
            <w:pPr>
              <w:widowControl/>
              <w:adjustRightInd/>
              <w:ind w:firstLineChars="200" w:firstLine="400"/>
              <w:jc w:val="center"/>
              <w:rPr>
                <w:color w:val="000000"/>
                <w:sz w:val="20"/>
                <w:szCs w:val="20"/>
              </w:rPr>
            </w:pPr>
            <w:r>
              <w:rPr>
                <w:color w:val="000000"/>
                <w:sz w:val="20"/>
                <w:szCs w:val="20"/>
              </w:rPr>
              <w:t>Y</w:t>
            </w:r>
          </w:p>
        </w:tc>
        <w:tc>
          <w:tcPr>
            <w:tcW w:w="3480" w:type="dxa"/>
            <w:shd w:val="clear" w:color="auto" w:fill="auto"/>
          </w:tcPr>
          <w:p w:rsidR="00FF7D05" w:rsidRDefault="00FF7D05">
            <w:pPr>
              <w:widowControl/>
              <w:adjustRightInd/>
              <w:jc w:val="center"/>
              <w:rPr>
                <w:color w:val="000000"/>
                <w:sz w:val="20"/>
                <w:szCs w:val="20"/>
              </w:rPr>
            </w:pPr>
            <w:r>
              <w:rPr>
                <w:color w:val="000000"/>
                <w:sz w:val="20"/>
                <w:szCs w:val="20"/>
              </w:rPr>
              <w:t>0</w:t>
            </w:r>
          </w:p>
        </w:tc>
      </w:tr>
      <w:tr w:rsidR="00FF7D05">
        <w:trPr>
          <w:trHeight w:val="255"/>
          <w:jc w:val="center"/>
        </w:trPr>
        <w:tc>
          <w:tcPr>
            <w:tcW w:w="3605" w:type="dxa"/>
            <w:shd w:val="clear" w:color="auto" w:fill="auto"/>
          </w:tcPr>
          <w:p w:rsidR="00FF7D05" w:rsidRDefault="00FF7D05">
            <w:pPr>
              <w:widowControl/>
              <w:adjustRightInd/>
              <w:jc w:val="center"/>
              <w:rPr>
                <w:color w:val="000000"/>
                <w:sz w:val="20"/>
                <w:szCs w:val="20"/>
              </w:rPr>
            </w:pPr>
            <w:r>
              <w:rPr>
                <w:color w:val="000000"/>
                <w:sz w:val="20"/>
                <w:szCs w:val="20"/>
              </w:rPr>
              <w:t>Transfer Racks</w:t>
            </w:r>
          </w:p>
        </w:tc>
        <w:tc>
          <w:tcPr>
            <w:tcW w:w="3480" w:type="dxa"/>
            <w:shd w:val="clear" w:color="auto" w:fill="auto"/>
          </w:tcPr>
          <w:p w:rsidR="00FF7D05" w:rsidRDefault="00FF7D05">
            <w:pPr>
              <w:widowControl/>
              <w:adjustRightInd/>
              <w:jc w:val="center"/>
              <w:rPr>
                <w:color w:val="000000"/>
                <w:sz w:val="20"/>
                <w:szCs w:val="20"/>
              </w:rPr>
            </w:pPr>
          </w:p>
        </w:tc>
      </w:tr>
      <w:tr w:rsidR="00FF7D05">
        <w:trPr>
          <w:trHeight w:val="255"/>
          <w:jc w:val="center"/>
        </w:trPr>
        <w:tc>
          <w:tcPr>
            <w:tcW w:w="3605" w:type="dxa"/>
            <w:shd w:val="clear" w:color="auto" w:fill="auto"/>
          </w:tcPr>
          <w:p w:rsidR="00FF7D05" w:rsidRDefault="00FF7D05">
            <w:pPr>
              <w:widowControl/>
              <w:adjustRightInd/>
              <w:ind w:firstLineChars="200" w:firstLine="400"/>
              <w:jc w:val="center"/>
              <w:rPr>
                <w:color w:val="000000"/>
                <w:sz w:val="20"/>
                <w:szCs w:val="20"/>
              </w:rPr>
            </w:pPr>
            <w:r>
              <w:rPr>
                <w:color w:val="000000"/>
                <w:sz w:val="20"/>
                <w:szCs w:val="20"/>
              </w:rPr>
              <w:t>BB</w:t>
            </w:r>
          </w:p>
        </w:tc>
        <w:tc>
          <w:tcPr>
            <w:tcW w:w="3480" w:type="dxa"/>
            <w:shd w:val="clear" w:color="auto" w:fill="auto"/>
          </w:tcPr>
          <w:p w:rsidR="00FF7D05" w:rsidRDefault="00FF7D05">
            <w:pPr>
              <w:widowControl/>
              <w:adjustRightInd/>
              <w:jc w:val="center"/>
              <w:rPr>
                <w:color w:val="000000"/>
                <w:sz w:val="20"/>
                <w:szCs w:val="20"/>
              </w:rPr>
            </w:pPr>
            <w:r>
              <w:rPr>
                <w:color w:val="000000"/>
                <w:sz w:val="20"/>
                <w:szCs w:val="20"/>
              </w:rPr>
              <w:t>0</w:t>
            </w:r>
          </w:p>
        </w:tc>
      </w:tr>
      <w:tr w:rsidR="00FF7D05">
        <w:trPr>
          <w:trHeight w:val="255"/>
          <w:jc w:val="center"/>
        </w:trPr>
        <w:tc>
          <w:tcPr>
            <w:tcW w:w="3605" w:type="dxa"/>
            <w:shd w:val="clear" w:color="auto" w:fill="auto"/>
          </w:tcPr>
          <w:p w:rsidR="00FF7D05" w:rsidRDefault="00FF7D05">
            <w:pPr>
              <w:widowControl/>
              <w:adjustRightInd/>
              <w:jc w:val="center"/>
              <w:rPr>
                <w:color w:val="000000"/>
                <w:sz w:val="20"/>
                <w:szCs w:val="20"/>
              </w:rPr>
            </w:pPr>
            <w:r>
              <w:rPr>
                <w:color w:val="000000"/>
                <w:sz w:val="20"/>
                <w:szCs w:val="20"/>
              </w:rPr>
              <w:t>Equipment Leaks</w:t>
            </w:r>
          </w:p>
        </w:tc>
        <w:tc>
          <w:tcPr>
            <w:tcW w:w="3480" w:type="dxa"/>
            <w:shd w:val="clear" w:color="auto" w:fill="auto"/>
          </w:tcPr>
          <w:p w:rsidR="00FF7D05" w:rsidRDefault="00FF7D05">
            <w:pPr>
              <w:widowControl/>
              <w:adjustRightInd/>
              <w:jc w:val="center"/>
              <w:rPr>
                <w:color w:val="000000"/>
                <w:sz w:val="20"/>
                <w:szCs w:val="20"/>
              </w:rPr>
            </w:pPr>
          </w:p>
        </w:tc>
      </w:tr>
      <w:tr w:rsidR="00FF7D05">
        <w:trPr>
          <w:trHeight w:val="255"/>
          <w:jc w:val="center"/>
        </w:trPr>
        <w:tc>
          <w:tcPr>
            <w:tcW w:w="3605" w:type="dxa"/>
            <w:shd w:val="clear" w:color="auto" w:fill="auto"/>
          </w:tcPr>
          <w:p w:rsidR="00FF7D05" w:rsidRDefault="00FF7D05">
            <w:pPr>
              <w:widowControl/>
              <w:adjustRightInd/>
              <w:ind w:firstLineChars="200" w:firstLine="400"/>
              <w:jc w:val="center"/>
              <w:rPr>
                <w:color w:val="000000"/>
                <w:sz w:val="20"/>
                <w:szCs w:val="20"/>
              </w:rPr>
            </w:pPr>
            <w:r>
              <w:rPr>
                <w:color w:val="000000"/>
                <w:sz w:val="20"/>
                <w:szCs w:val="20"/>
              </w:rPr>
              <w:t>V</w:t>
            </w:r>
          </w:p>
        </w:tc>
        <w:tc>
          <w:tcPr>
            <w:tcW w:w="3480" w:type="dxa"/>
            <w:shd w:val="clear" w:color="auto" w:fill="auto"/>
          </w:tcPr>
          <w:p w:rsidR="00FF7D05" w:rsidRDefault="00FF7D05">
            <w:pPr>
              <w:widowControl/>
              <w:adjustRightInd/>
              <w:jc w:val="center"/>
              <w:rPr>
                <w:color w:val="000000"/>
                <w:sz w:val="20"/>
                <w:szCs w:val="20"/>
              </w:rPr>
            </w:pPr>
            <w:r>
              <w:rPr>
                <w:color w:val="000000"/>
                <w:sz w:val="20"/>
                <w:szCs w:val="20"/>
              </w:rPr>
              <w:t>19</w:t>
            </w:r>
          </w:p>
        </w:tc>
      </w:tr>
      <w:tr w:rsidR="00FF7D05">
        <w:trPr>
          <w:trHeight w:val="255"/>
          <w:jc w:val="center"/>
        </w:trPr>
        <w:tc>
          <w:tcPr>
            <w:tcW w:w="3605" w:type="dxa"/>
            <w:shd w:val="clear" w:color="auto" w:fill="auto"/>
          </w:tcPr>
          <w:p w:rsidR="00FF7D05" w:rsidRDefault="00FF7D05">
            <w:pPr>
              <w:widowControl/>
              <w:adjustRightInd/>
              <w:ind w:firstLineChars="200" w:firstLine="400"/>
              <w:jc w:val="center"/>
              <w:rPr>
                <w:color w:val="000000"/>
                <w:sz w:val="20"/>
                <w:szCs w:val="20"/>
              </w:rPr>
            </w:pPr>
            <w:r>
              <w:rPr>
                <w:color w:val="000000"/>
                <w:sz w:val="20"/>
                <w:szCs w:val="20"/>
              </w:rPr>
              <w:t>VV</w:t>
            </w:r>
          </w:p>
        </w:tc>
        <w:tc>
          <w:tcPr>
            <w:tcW w:w="3480" w:type="dxa"/>
            <w:shd w:val="clear" w:color="auto" w:fill="auto"/>
          </w:tcPr>
          <w:p w:rsidR="00FF7D05" w:rsidRDefault="00FF7D05">
            <w:pPr>
              <w:widowControl/>
              <w:adjustRightInd/>
              <w:jc w:val="center"/>
              <w:rPr>
                <w:color w:val="000000"/>
                <w:sz w:val="20"/>
                <w:szCs w:val="20"/>
              </w:rPr>
            </w:pPr>
            <w:r>
              <w:rPr>
                <w:color w:val="000000"/>
                <w:sz w:val="20"/>
                <w:szCs w:val="20"/>
              </w:rPr>
              <w:t>59</w:t>
            </w:r>
          </w:p>
        </w:tc>
      </w:tr>
      <w:tr w:rsidR="00FF7D05">
        <w:trPr>
          <w:trHeight w:val="255"/>
          <w:jc w:val="center"/>
        </w:trPr>
        <w:tc>
          <w:tcPr>
            <w:tcW w:w="3605" w:type="dxa"/>
            <w:shd w:val="clear" w:color="auto" w:fill="auto"/>
          </w:tcPr>
          <w:p w:rsidR="00FF7D05" w:rsidRDefault="00FF7D05">
            <w:pPr>
              <w:widowControl/>
              <w:adjustRightInd/>
              <w:ind w:firstLineChars="200" w:firstLine="400"/>
              <w:jc w:val="center"/>
              <w:rPr>
                <w:color w:val="000000"/>
                <w:sz w:val="20"/>
                <w:szCs w:val="20"/>
              </w:rPr>
            </w:pPr>
            <w:r>
              <w:rPr>
                <w:color w:val="000000"/>
                <w:sz w:val="20"/>
                <w:szCs w:val="20"/>
              </w:rPr>
              <w:t>VVa</w:t>
            </w:r>
          </w:p>
        </w:tc>
        <w:tc>
          <w:tcPr>
            <w:tcW w:w="3480" w:type="dxa"/>
            <w:shd w:val="clear" w:color="auto" w:fill="auto"/>
          </w:tcPr>
          <w:p w:rsidR="00FF7D05" w:rsidRDefault="00FF7D05">
            <w:pPr>
              <w:widowControl/>
              <w:adjustRightInd/>
              <w:jc w:val="center"/>
              <w:rPr>
                <w:color w:val="000000"/>
                <w:sz w:val="20"/>
                <w:szCs w:val="20"/>
              </w:rPr>
            </w:pPr>
            <w:r>
              <w:rPr>
                <w:color w:val="000000"/>
                <w:sz w:val="20"/>
                <w:szCs w:val="20"/>
              </w:rPr>
              <w:t>0</w:t>
            </w:r>
          </w:p>
        </w:tc>
      </w:tr>
      <w:tr w:rsidR="00FF7D05">
        <w:trPr>
          <w:trHeight w:val="255"/>
          <w:jc w:val="center"/>
        </w:trPr>
        <w:tc>
          <w:tcPr>
            <w:tcW w:w="3605" w:type="dxa"/>
            <w:shd w:val="clear" w:color="auto" w:fill="auto"/>
          </w:tcPr>
          <w:p w:rsidR="00FF7D05" w:rsidRDefault="00FF7D05">
            <w:pPr>
              <w:widowControl/>
              <w:adjustRightInd/>
              <w:jc w:val="center"/>
              <w:rPr>
                <w:color w:val="000000"/>
                <w:sz w:val="20"/>
                <w:szCs w:val="20"/>
              </w:rPr>
            </w:pPr>
            <w:r>
              <w:rPr>
                <w:color w:val="000000"/>
                <w:sz w:val="20"/>
                <w:szCs w:val="20"/>
              </w:rPr>
              <w:t>Process Vents</w:t>
            </w:r>
          </w:p>
        </w:tc>
        <w:tc>
          <w:tcPr>
            <w:tcW w:w="3480" w:type="dxa"/>
            <w:shd w:val="clear" w:color="auto" w:fill="auto"/>
          </w:tcPr>
          <w:p w:rsidR="00FF7D05" w:rsidRDefault="00FF7D05">
            <w:pPr>
              <w:widowControl/>
              <w:adjustRightInd/>
              <w:jc w:val="center"/>
              <w:rPr>
                <w:color w:val="000000"/>
                <w:sz w:val="20"/>
                <w:szCs w:val="20"/>
              </w:rPr>
            </w:pPr>
          </w:p>
        </w:tc>
      </w:tr>
      <w:tr w:rsidR="00FF7D05">
        <w:trPr>
          <w:trHeight w:val="255"/>
          <w:jc w:val="center"/>
        </w:trPr>
        <w:tc>
          <w:tcPr>
            <w:tcW w:w="3605" w:type="dxa"/>
            <w:shd w:val="clear" w:color="auto" w:fill="auto"/>
          </w:tcPr>
          <w:p w:rsidR="00FF7D05" w:rsidRDefault="00FF7D05">
            <w:pPr>
              <w:widowControl/>
              <w:adjustRightInd/>
              <w:ind w:firstLineChars="200" w:firstLine="400"/>
              <w:jc w:val="center"/>
              <w:rPr>
                <w:color w:val="000000"/>
                <w:sz w:val="20"/>
                <w:szCs w:val="20"/>
              </w:rPr>
            </w:pPr>
            <w:r>
              <w:rPr>
                <w:color w:val="000000"/>
                <w:sz w:val="20"/>
                <w:szCs w:val="20"/>
              </w:rPr>
              <w:t>III</w:t>
            </w:r>
          </w:p>
        </w:tc>
        <w:tc>
          <w:tcPr>
            <w:tcW w:w="3480" w:type="dxa"/>
            <w:shd w:val="clear" w:color="auto" w:fill="auto"/>
          </w:tcPr>
          <w:p w:rsidR="00FF7D05" w:rsidRDefault="00FF7D05">
            <w:pPr>
              <w:widowControl/>
              <w:adjustRightInd/>
              <w:jc w:val="center"/>
              <w:rPr>
                <w:color w:val="000000"/>
                <w:sz w:val="20"/>
                <w:szCs w:val="20"/>
              </w:rPr>
            </w:pPr>
            <w:r>
              <w:rPr>
                <w:color w:val="000000"/>
                <w:sz w:val="20"/>
                <w:szCs w:val="20"/>
              </w:rPr>
              <w:t>1</w:t>
            </w:r>
          </w:p>
        </w:tc>
      </w:tr>
      <w:tr w:rsidR="00FF7D05">
        <w:trPr>
          <w:trHeight w:val="255"/>
          <w:jc w:val="center"/>
        </w:trPr>
        <w:tc>
          <w:tcPr>
            <w:tcW w:w="3605" w:type="dxa"/>
            <w:shd w:val="clear" w:color="auto" w:fill="auto"/>
          </w:tcPr>
          <w:p w:rsidR="00FF7D05" w:rsidRDefault="00FF7D05">
            <w:pPr>
              <w:widowControl/>
              <w:adjustRightInd/>
              <w:ind w:firstLineChars="200" w:firstLine="400"/>
              <w:jc w:val="center"/>
              <w:rPr>
                <w:color w:val="000000"/>
                <w:sz w:val="20"/>
                <w:szCs w:val="20"/>
              </w:rPr>
            </w:pPr>
            <w:r>
              <w:rPr>
                <w:color w:val="000000"/>
                <w:sz w:val="20"/>
                <w:szCs w:val="20"/>
              </w:rPr>
              <w:t>NNN</w:t>
            </w:r>
          </w:p>
        </w:tc>
        <w:tc>
          <w:tcPr>
            <w:tcW w:w="3480" w:type="dxa"/>
            <w:shd w:val="clear" w:color="auto" w:fill="auto"/>
          </w:tcPr>
          <w:p w:rsidR="00FF7D05" w:rsidRDefault="00FF7D05">
            <w:pPr>
              <w:widowControl/>
              <w:adjustRightInd/>
              <w:jc w:val="center"/>
              <w:rPr>
                <w:color w:val="000000"/>
                <w:sz w:val="20"/>
                <w:szCs w:val="20"/>
              </w:rPr>
            </w:pPr>
            <w:r>
              <w:rPr>
                <w:color w:val="000000"/>
                <w:sz w:val="20"/>
                <w:szCs w:val="20"/>
              </w:rPr>
              <w:t>71</w:t>
            </w:r>
          </w:p>
        </w:tc>
      </w:tr>
      <w:tr w:rsidR="00FF7D05">
        <w:trPr>
          <w:trHeight w:val="255"/>
          <w:jc w:val="center"/>
        </w:trPr>
        <w:tc>
          <w:tcPr>
            <w:tcW w:w="3605" w:type="dxa"/>
            <w:shd w:val="clear" w:color="auto" w:fill="auto"/>
          </w:tcPr>
          <w:p w:rsidR="00FF7D05" w:rsidRDefault="00FF7D05">
            <w:pPr>
              <w:widowControl/>
              <w:adjustRightInd/>
              <w:ind w:firstLineChars="200" w:firstLine="400"/>
              <w:jc w:val="center"/>
              <w:rPr>
                <w:color w:val="000000"/>
                <w:sz w:val="20"/>
                <w:szCs w:val="20"/>
              </w:rPr>
            </w:pPr>
            <w:r>
              <w:rPr>
                <w:color w:val="000000"/>
                <w:sz w:val="20"/>
                <w:szCs w:val="20"/>
              </w:rPr>
              <w:t>RRR</w:t>
            </w:r>
          </w:p>
        </w:tc>
        <w:tc>
          <w:tcPr>
            <w:tcW w:w="3480" w:type="dxa"/>
            <w:shd w:val="clear" w:color="auto" w:fill="auto"/>
          </w:tcPr>
          <w:p w:rsidR="00FF7D05" w:rsidRDefault="00FF7D05">
            <w:pPr>
              <w:widowControl/>
              <w:adjustRightInd/>
              <w:jc w:val="center"/>
              <w:rPr>
                <w:color w:val="000000"/>
                <w:sz w:val="20"/>
                <w:szCs w:val="20"/>
              </w:rPr>
            </w:pPr>
            <w:r>
              <w:rPr>
                <w:color w:val="000000"/>
                <w:sz w:val="20"/>
                <w:szCs w:val="20"/>
              </w:rPr>
              <w:t>8</w:t>
            </w:r>
          </w:p>
        </w:tc>
      </w:tr>
      <w:tr w:rsidR="00FF7D05">
        <w:trPr>
          <w:trHeight w:val="255"/>
          <w:jc w:val="center"/>
        </w:trPr>
        <w:tc>
          <w:tcPr>
            <w:tcW w:w="3605" w:type="dxa"/>
            <w:shd w:val="clear" w:color="auto" w:fill="auto"/>
          </w:tcPr>
          <w:p w:rsidR="00FF7D05" w:rsidRDefault="00FF7D05">
            <w:pPr>
              <w:widowControl/>
              <w:adjustRightInd/>
              <w:ind w:firstLineChars="200" w:firstLine="400"/>
              <w:jc w:val="center"/>
              <w:rPr>
                <w:color w:val="000000"/>
                <w:sz w:val="20"/>
                <w:szCs w:val="20"/>
              </w:rPr>
            </w:pPr>
            <w:r>
              <w:rPr>
                <w:color w:val="000000"/>
                <w:sz w:val="20"/>
                <w:szCs w:val="20"/>
              </w:rPr>
              <w:t>DDD</w:t>
            </w:r>
          </w:p>
        </w:tc>
        <w:tc>
          <w:tcPr>
            <w:tcW w:w="3480" w:type="dxa"/>
            <w:shd w:val="clear" w:color="auto" w:fill="auto"/>
          </w:tcPr>
          <w:p w:rsidR="00FF7D05" w:rsidRDefault="00FF7D05">
            <w:pPr>
              <w:widowControl/>
              <w:adjustRightInd/>
              <w:jc w:val="center"/>
              <w:rPr>
                <w:color w:val="000000"/>
                <w:sz w:val="20"/>
                <w:szCs w:val="20"/>
              </w:rPr>
            </w:pPr>
            <w:r>
              <w:rPr>
                <w:color w:val="000000"/>
                <w:sz w:val="20"/>
                <w:szCs w:val="20"/>
              </w:rPr>
              <w:t>5</w:t>
            </w:r>
          </w:p>
        </w:tc>
      </w:tr>
      <w:tr w:rsidR="00FF7D05">
        <w:trPr>
          <w:trHeight w:val="255"/>
          <w:jc w:val="center"/>
        </w:trPr>
        <w:tc>
          <w:tcPr>
            <w:tcW w:w="3605" w:type="dxa"/>
            <w:shd w:val="clear" w:color="auto" w:fill="auto"/>
          </w:tcPr>
          <w:p w:rsidR="00FF7D05" w:rsidRDefault="00FF7D05">
            <w:pPr>
              <w:widowControl/>
              <w:adjustRightInd/>
              <w:jc w:val="center"/>
              <w:rPr>
                <w:color w:val="000000"/>
                <w:sz w:val="20"/>
                <w:szCs w:val="20"/>
              </w:rPr>
            </w:pPr>
            <w:r>
              <w:rPr>
                <w:color w:val="000000"/>
                <w:sz w:val="20"/>
                <w:szCs w:val="20"/>
              </w:rPr>
              <w:t>HON F &amp; G - Storage Vessels</w:t>
            </w:r>
          </w:p>
        </w:tc>
        <w:tc>
          <w:tcPr>
            <w:tcW w:w="3480" w:type="dxa"/>
            <w:shd w:val="clear" w:color="auto" w:fill="auto"/>
          </w:tcPr>
          <w:p w:rsidR="00FF7D05" w:rsidRDefault="00FF7D05">
            <w:pPr>
              <w:widowControl/>
              <w:adjustRightInd/>
              <w:jc w:val="center"/>
              <w:rPr>
                <w:color w:val="000000"/>
                <w:sz w:val="20"/>
                <w:szCs w:val="20"/>
              </w:rPr>
            </w:pPr>
            <w:r>
              <w:rPr>
                <w:color w:val="000000"/>
                <w:sz w:val="20"/>
                <w:szCs w:val="20"/>
              </w:rPr>
              <w:t>800</w:t>
            </w:r>
          </w:p>
        </w:tc>
      </w:tr>
      <w:tr w:rsidR="00FF7D05">
        <w:trPr>
          <w:trHeight w:val="255"/>
          <w:jc w:val="center"/>
        </w:trPr>
        <w:tc>
          <w:tcPr>
            <w:tcW w:w="3605" w:type="dxa"/>
            <w:shd w:val="clear" w:color="auto" w:fill="auto"/>
          </w:tcPr>
          <w:p w:rsidR="00FF7D05" w:rsidRDefault="00FF7D05">
            <w:pPr>
              <w:widowControl/>
              <w:adjustRightInd/>
              <w:jc w:val="center"/>
              <w:rPr>
                <w:color w:val="000000"/>
                <w:sz w:val="20"/>
                <w:szCs w:val="20"/>
              </w:rPr>
            </w:pPr>
            <w:r>
              <w:rPr>
                <w:color w:val="000000"/>
                <w:sz w:val="20"/>
                <w:szCs w:val="20"/>
              </w:rPr>
              <w:t>HON F &amp; G - Transfer Racks</w:t>
            </w:r>
          </w:p>
        </w:tc>
        <w:tc>
          <w:tcPr>
            <w:tcW w:w="3480" w:type="dxa"/>
            <w:shd w:val="clear" w:color="auto" w:fill="auto"/>
          </w:tcPr>
          <w:p w:rsidR="00FF7D05" w:rsidRDefault="00FF7D05">
            <w:pPr>
              <w:widowControl/>
              <w:adjustRightInd/>
              <w:jc w:val="center"/>
              <w:rPr>
                <w:color w:val="000000"/>
                <w:sz w:val="20"/>
                <w:szCs w:val="20"/>
              </w:rPr>
            </w:pPr>
            <w:r>
              <w:rPr>
                <w:color w:val="000000"/>
                <w:sz w:val="20"/>
                <w:szCs w:val="20"/>
              </w:rPr>
              <w:t>320</w:t>
            </w:r>
          </w:p>
        </w:tc>
      </w:tr>
      <w:tr w:rsidR="00FF7D05">
        <w:trPr>
          <w:trHeight w:val="255"/>
          <w:jc w:val="center"/>
        </w:trPr>
        <w:tc>
          <w:tcPr>
            <w:tcW w:w="3605" w:type="dxa"/>
            <w:shd w:val="clear" w:color="auto" w:fill="auto"/>
          </w:tcPr>
          <w:p w:rsidR="00FF7D05" w:rsidRDefault="00FF7D05">
            <w:pPr>
              <w:widowControl/>
              <w:adjustRightInd/>
              <w:jc w:val="center"/>
              <w:rPr>
                <w:color w:val="000000"/>
                <w:sz w:val="20"/>
                <w:szCs w:val="20"/>
              </w:rPr>
            </w:pPr>
            <w:r>
              <w:rPr>
                <w:color w:val="000000"/>
                <w:sz w:val="20"/>
                <w:szCs w:val="20"/>
              </w:rPr>
              <w:t>HON H &amp;I -- Equipment Leaks</w:t>
            </w:r>
          </w:p>
        </w:tc>
        <w:tc>
          <w:tcPr>
            <w:tcW w:w="3480" w:type="dxa"/>
            <w:shd w:val="clear" w:color="auto" w:fill="auto"/>
          </w:tcPr>
          <w:p w:rsidR="00FF7D05" w:rsidRDefault="00FF7D05">
            <w:pPr>
              <w:widowControl/>
              <w:adjustRightInd/>
              <w:jc w:val="center"/>
              <w:rPr>
                <w:color w:val="000000"/>
                <w:sz w:val="20"/>
                <w:szCs w:val="20"/>
              </w:rPr>
            </w:pPr>
            <w:r>
              <w:rPr>
                <w:color w:val="000000"/>
                <w:sz w:val="20"/>
                <w:szCs w:val="20"/>
              </w:rPr>
              <w:t>240</w:t>
            </w:r>
          </w:p>
        </w:tc>
      </w:tr>
      <w:tr w:rsidR="00FF7D05">
        <w:trPr>
          <w:trHeight w:val="255"/>
          <w:jc w:val="center"/>
        </w:trPr>
        <w:tc>
          <w:tcPr>
            <w:tcW w:w="3605" w:type="dxa"/>
            <w:tcBorders>
              <w:bottom w:val="single" w:sz="2" w:space="0" w:color="auto"/>
            </w:tcBorders>
            <w:shd w:val="clear" w:color="auto" w:fill="auto"/>
          </w:tcPr>
          <w:p w:rsidR="00FF7D05" w:rsidRDefault="00FF7D05">
            <w:pPr>
              <w:widowControl/>
              <w:adjustRightInd/>
              <w:jc w:val="center"/>
              <w:rPr>
                <w:color w:val="000000"/>
                <w:sz w:val="20"/>
                <w:szCs w:val="20"/>
              </w:rPr>
            </w:pPr>
            <w:r>
              <w:rPr>
                <w:color w:val="000000"/>
                <w:sz w:val="20"/>
                <w:szCs w:val="20"/>
              </w:rPr>
              <w:t>HON F &amp; G - Process Vents</w:t>
            </w:r>
          </w:p>
        </w:tc>
        <w:tc>
          <w:tcPr>
            <w:tcW w:w="3480" w:type="dxa"/>
            <w:tcBorders>
              <w:bottom w:val="single" w:sz="2" w:space="0" w:color="auto"/>
            </w:tcBorders>
            <w:shd w:val="clear" w:color="auto" w:fill="auto"/>
          </w:tcPr>
          <w:p w:rsidR="00FF7D05" w:rsidRDefault="00FF7D05">
            <w:pPr>
              <w:widowControl/>
              <w:adjustRightInd/>
              <w:jc w:val="center"/>
              <w:rPr>
                <w:color w:val="000000"/>
                <w:sz w:val="20"/>
                <w:szCs w:val="20"/>
              </w:rPr>
            </w:pPr>
            <w:r>
              <w:rPr>
                <w:color w:val="000000"/>
                <w:sz w:val="20"/>
                <w:szCs w:val="20"/>
              </w:rPr>
              <w:t>640</w:t>
            </w:r>
          </w:p>
        </w:tc>
      </w:tr>
      <w:tr w:rsidR="00FF7D05">
        <w:trPr>
          <w:trHeight w:val="1450"/>
          <w:jc w:val="center"/>
        </w:trPr>
        <w:tc>
          <w:tcPr>
            <w:tcW w:w="7085" w:type="dxa"/>
            <w:gridSpan w:val="2"/>
            <w:tcBorders>
              <w:left w:val="nil"/>
              <w:bottom w:val="nil"/>
              <w:right w:val="nil"/>
            </w:tcBorders>
            <w:shd w:val="clear" w:color="auto" w:fill="auto"/>
            <w:noWrap/>
            <w:vAlign w:val="bottom"/>
          </w:tcPr>
          <w:p w:rsidR="00FF7D05" w:rsidRDefault="00FF7D05"/>
          <w:p w:rsidR="00FF7D05" w:rsidRDefault="00FF7D05">
            <w:r>
              <w:rPr>
                <w:b/>
                <w:sz w:val="20"/>
              </w:rPr>
              <w:t>Assumptions</w:t>
            </w:r>
            <w:r>
              <w:t>:</w:t>
            </w:r>
          </w:p>
          <w:p w:rsidR="00FF7D05" w:rsidRDefault="00FF7D05">
            <w:pPr>
              <w:rPr>
                <w:color w:val="000000"/>
                <w:sz w:val="20"/>
                <w:szCs w:val="20"/>
              </w:rPr>
            </w:pPr>
            <w:r>
              <w:rPr>
                <w:color w:val="000000"/>
                <w:sz w:val="20"/>
                <w:szCs w:val="20"/>
                <w:vertAlign w:val="superscript"/>
              </w:rPr>
              <w:t>a</w:t>
            </w:r>
            <w:r>
              <w:rPr>
                <w:color w:val="000000"/>
                <w:sz w:val="20"/>
                <w:szCs w:val="20"/>
              </w:rPr>
              <w:t xml:space="preserve"> Note that the estimate is on a per-source basis, rather than on a facility basis and therefore correlates to (as described in the footnote to the appropriate Table), but does not match the facility entries in the referencing subpart burden tables in Tables F1-F12, and G1-G13.  For the purpose of this information collection request, a source is defined as:</w:t>
            </w:r>
          </w:p>
        </w:tc>
      </w:tr>
      <w:tr w:rsidR="00FF7D05">
        <w:trPr>
          <w:trHeight w:val="255"/>
          <w:jc w:val="center"/>
        </w:trPr>
        <w:tc>
          <w:tcPr>
            <w:tcW w:w="7085" w:type="dxa"/>
            <w:gridSpan w:val="2"/>
            <w:tcBorders>
              <w:top w:val="nil"/>
              <w:left w:val="nil"/>
              <w:bottom w:val="nil"/>
              <w:right w:val="nil"/>
            </w:tcBorders>
            <w:shd w:val="clear" w:color="auto" w:fill="auto"/>
            <w:noWrap/>
            <w:vAlign w:val="bottom"/>
          </w:tcPr>
          <w:p w:rsidR="00FF7D05" w:rsidRDefault="00FF7D05">
            <w:pPr>
              <w:widowControl/>
              <w:adjustRightInd/>
              <w:ind w:firstLineChars="100" w:firstLine="200"/>
              <w:rPr>
                <w:color w:val="000000"/>
                <w:sz w:val="20"/>
                <w:szCs w:val="20"/>
              </w:rPr>
            </w:pPr>
            <w:r>
              <w:rPr>
                <w:color w:val="000000"/>
                <w:sz w:val="20"/>
                <w:szCs w:val="20"/>
              </w:rPr>
              <w:t xml:space="preserve"> - one storage vessel (subparts Ka, Kb, Y, and G);</w:t>
            </w:r>
          </w:p>
        </w:tc>
      </w:tr>
      <w:tr w:rsidR="00FF7D05">
        <w:trPr>
          <w:trHeight w:val="255"/>
          <w:jc w:val="center"/>
        </w:trPr>
        <w:tc>
          <w:tcPr>
            <w:tcW w:w="7085" w:type="dxa"/>
            <w:gridSpan w:val="2"/>
            <w:tcBorders>
              <w:top w:val="nil"/>
              <w:left w:val="nil"/>
              <w:bottom w:val="nil"/>
              <w:right w:val="nil"/>
            </w:tcBorders>
            <w:shd w:val="clear" w:color="auto" w:fill="auto"/>
            <w:noWrap/>
            <w:vAlign w:val="bottom"/>
          </w:tcPr>
          <w:p w:rsidR="00FF7D05" w:rsidRDefault="00FF7D05">
            <w:pPr>
              <w:widowControl/>
              <w:adjustRightInd/>
              <w:ind w:firstLineChars="100" w:firstLine="200"/>
              <w:rPr>
                <w:color w:val="000000"/>
                <w:sz w:val="20"/>
                <w:szCs w:val="20"/>
              </w:rPr>
            </w:pPr>
            <w:r>
              <w:rPr>
                <w:color w:val="000000"/>
                <w:sz w:val="20"/>
                <w:szCs w:val="20"/>
              </w:rPr>
              <w:t xml:space="preserve"> - one process vent (subparts DDD, III, NNN, RRR, and G);</w:t>
            </w:r>
          </w:p>
        </w:tc>
      </w:tr>
      <w:tr w:rsidR="00FF7D05">
        <w:trPr>
          <w:trHeight w:val="255"/>
          <w:jc w:val="center"/>
        </w:trPr>
        <w:tc>
          <w:tcPr>
            <w:tcW w:w="7085" w:type="dxa"/>
            <w:gridSpan w:val="2"/>
            <w:tcBorders>
              <w:top w:val="nil"/>
              <w:left w:val="nil"/>
              <w:bottom w:val="nil"/>
              <w:right w:val="nil"/>
            </w:tcBorders>
            <w:shd w:val="clear" w:color="auto" w:fill="auto"/>
            <w:noWrap/>
            <w:vAlign w:val="bottom"/>
          </w:tcPr>
          <w:p w:rsidR="00FF7D05" w:rsidRDefault="00FF7D05">
            <w:pPr>
              <w:widowControl/>
              <w:adjustRightInd/>
              <w:ind w:firstLineChars="100" w:firstLine="200"/>
              <w:rPr>
                <w:color w:val="000000"/>
                <w:sz w:val="20"/>
                <w:szCs w:val="20"/>
              </w:rPr>
            </w:pPr>
            <w:r>
              <w:rPr>
                <w:color w:val="000000"/>
                <w:sz w:val="20"/>
                <w:szCs w:val="20"/>
              </w:rPr>
              <w:t xml:space="preserve"> - the collection of subject equipment for one process unit (subparts VV, VVa, V, and H &amp; I); or</w:t>
            </w:r>
          </w:p>
        </w:tc>
      </w:tr>
      <w:tr w:rsidR="00FF7D05">
        <w:trPr>
          <w:trHeight w:val="255"/>
          <w:jc w:val="center"/>
        </w:trPr>
        <w:tc>
          <w:tcPr>
            <w:tcW w:w="7085" w:type="dxa"/>
            <w:gridSpan w:val="2"/>
            <w:tcBorders>
              <w:top w:val="nil"/>
              <w:left w:val="nil"/>
              <w:bottom w:val="nil"/>
              <w:right w:val="nil"/>
            </w:tcBorders>
            <w:shd w:val="clear" w:color="auto" w:fill="auto"/>
            <w:noWrap/>
            <w:vAlign w:val="bottom"/>
          </w:tcPr>
          <w:p w:rsidR="00FF7D05" w:rsidRDefault="00FF7D05">
            <w:pPr>
              <w:widowControl/>
              <w:adjustRightInd/>
              <w:ind w:firstLineChars="100" w:firstLine="200"/>
              <w:rPr>
                <w:color w:val="000000"/>
                <w:sz w:val="20"/>
                <w:szCs w:val="20"/>
              </w:rPr>
            </w:pPr>
            <w:r>
              <w:rPr>
                <w:color w:val="000000"/>
                <w:sz w:val="20"/>
                <w:szCs w:val="20"/>
              </w:rPr>
              <w:t xml:space="preserve"> - </w:t>
            </w:r>
            <w:proofErr w:type="gramStart"/>
            <w:r>
              <w:rPr>
                <w:color w:val="000000"/>
                <w:sz w:val="20"/>
                <w:szCs w:val="20"/>
              </w:rPr>
              <w:t>one</w:t>
            </w:r>
            <w:proofErr w:type="gramEnd"/>
            <w:r>
              <w:rPr>
                <w:color w:val="000000"/>
                <w:sz w:val="20"/>
                <w:szCs w:val="20"/>
              </w:rPr>
              <w:t xml:space="preserve"> transfer rack (subparts BB and G).</w:t>
            </w:r>
          </w:p>
        </w:tc>
      </w:tr>
      <w:tr w:rsidR="00FF7D05">
        <w:trPr>
          <w:trHeight w:val="315"/>
          <w:jc w:val="center"/>
        </w:trPr>
        <w:tc>
          <w:tcPr>
            <w:tcW w:w="3605" w:type="dxa"/>
            <w:tcBorders>
              <w:top w:val="nil"/>
              <w:left w:val="nil"/>
              <w:bottom w:val="nil"/>
            </w:tcBorders>
            <w:shd w:val="clear" w:color="auto" w:fill="auto"/>
            <w:noWrap/>
            <w:vAlign w:val="bottom"/>
          </w:tcPr>
          <w:p w:rsidR="00FF7D05" w:rsidRDefault="00FF7D05">
            <w:pPr>
              <w:widowControl/>
              <w:adjustRightInd/>
              <w:rPr>
                <w:color w:val="000000"/>
                <w:sz w:val="20"/>
                <w:szCs w:val="20"/>
              </w:rPr>
            </w:pPr>
            <w:proofErr w:type="gramStart"/>
            <w:r>
              <w:rPr>
                <w:color w:val="000000"/>
                <w:sz w:val="20"/>
                <w:szCs w:val="20"/>
                <w:vertAlign w:val="superscript"/>
              </w:rPr>
              <w:t>b</w:t>
            </w:r>
            <w:proofErr w:type="gramEnd"/>
            <w:r>
              <w:rPr>
                <w:color w:val="000000"/>
                <w:sz w:val="20"/>
                <w:szCs w:val="20"/>
              </w:rPr>
              <w:t xml:space="preserve"> From the most recently approved ICR. </w:t>
            </w:r>
          </w:p>
        </w:tc>
        <w:tc>
          <w:tcPr>
            <w:tcW w:w="3480" w:type="dxa"/>
            <w:tcBorders>
              <w:top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bl>
    <w:p w:rsidR="00FF7D05" w:rsidRDefault="00FF7D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F7D05" w:rsidRDefault="00FF7D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 xml:space="preserve"> </w:t>
      </w:r>
    </w:p>
    <w:p w:rsidR="00FF7D05" w:rsidRDefault="00FF7D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sectPr w:rsidR="00FF7D05">
          <w:footerReference w:type="default" r:id="rId7"/>
          <w:type w:val="continuous"/>
          <w:pgSz w:w="12240" w:h="15840" w:code="1"/>
          <w:pgMar w:top="1440" w:right="1440" w:bottom="1440" w:left="1440" w:header="0" w:footer="1008" w:gutter="0"/>
          <w:cols w:space="720"/>
          <w:noEndnote/>
          <w:docGrid w:linePitch="326"/>
        </w:sectPr>
      </w:pPr>
    </w:p>
    <w:p w:rsidR="00FF7D05" w:rsidRDefault="00FF7D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000000"/>
        </w:rPr>
      </w:pPr>
      <w:r>
        <w:rPr>
          <w:b/>
          <w:bCs/>
          <w:color w:val="000000"/>
        </w:rPr>
        <w:lastRenderedPageBreak/>
        <w:t>TABLE 5: BASIS FOR ANNUAL RESPONDENT BURDEN OF REPORTING AND RECORDKEEPING FOR THE CAR</w:t>
      </w:r>
    </w:p>
    <w:p w:rsidR="00FF7D05" w:rsidRDefault="00FF7D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rPr>
      </w:pPr>
    </w:p>
    <w:tbl>
      <w:tblPr>
        <w:tblW w:w="138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253"/>
        <w:gridCol w:w="814"/>
        <w:gridCol w:w="710"/>
        <w:gridCol w:w="910"/>
        <w:gridCol w:w="806"/>
        <w:gridCol w:w="942"/>
        <w:gridCol w:w="806"/>
        <w:gridCol w:w="910"/>
        <w:gridCol w:w="1117"/>
        <w:gridCol w:w="910"/>
        <w:gridCol w:w="721"/>
        <w:gridCol w:w="1021"/>
        <w:gridCol w:w="805"/>
        <w:gridCol w:w="1080"/>
      </w:tblGrid>
      <w:tr w:rsidR="00FF7D05">
        <w:trPr>
          <w:trHeight w:val="255"/>
          <w:jc w:val="center"/>
        </w:trPr>
        <w:tc>
          <w:tcPr>
            <w:tcW w:w="2253" w:type="dxa"/>
            <w:vMerge w:val="restart"/>
            <w:shd w:val="clear" w:color="auto" w:fill="auto"/>
            <w:vAlign w:val="center"/>
          </w:tcPr>
          <w:p w:rsidR="00FF7D05" w:rsidRDefault="00FF7D05">
            <w:pPr>
              <w:widowControl/>
              <w:adjustRightInd/>
              <w:jc w:val="center"/>
              <w:rPr>
                <w:color w:val="000000"/>
                <w:sz w:val="20"/>
                <w:szCs w:val="20"/>
              </w:rPr>
            </w:pPr>
            <w:r>
              <w:rPr>
                <w:color w:val="000000"/>
                <w:sz w:val="20"/>
                <w:szCs w:val="20"/>
              </w:rPr>
              <w:t>Burden Item</w:t>
            </w:r>
          </w:p>
        </w:tc>
        <w:tc>
          <w:tcPr>
            <w:tcW w:w="11552" w:type="dxa"/>
            <w:gridSpan w:val="13"/>
            <w:shd w:val="clear" w:color="auto" w:fill="auto"/>
            <w:vAlign w:val="center"/>
          </w:tcPr>
          <w:p w:rsidR="00FF7D05" w:rsidRDefault="00FF7D05">
            <w:pPr>
              <w:widowControl/>
              <w:adjustRightInd/>
              <w:jc w:val="center"/>
              <w:rPr>
                <w:color w:val="000000"/>
                <w:sz w:val="20"/>
                <w:szCs w:val="20"/>
              </w:rPr>
            </w:pPr>
            <w:r>
              <w:rPr>
                <w:color w:val="000000"/>
                <w:sz w:val="20"/>
                <w:szCs w:val="20"/>
              </w:rPr>
              <w:t>Annual Burden in Technical Hours</w:t>
            </w:r>
          </w:p>
        </w:tc>
      </w:tr>
      <w:tr w:rsidR="00FF7D05">
        <w:trPr>
          <w:trHeight w:val="510"/>
          <w:jc w:val="center"/>
        </w:trPr>
        <w:tc>
          <w:tcPr>
            <w:tcW w:w="2253" w:type="dxa"/>
            <w:vMerge/>
            <w:vAlign w:val="center"/>
          </w:tcPr>
          <w:p w:rsidR="00FF7D05" w:rsidRDefault="00FF7D05">
            <w:pPr>
              <w:widowControl/>
              <w:adjustRightInd/>
              <w:jc w:val="center"/>
              <w:rPr>
                <w:color w:val="000000"/>
                <w:sz w:val="20"/>
                <w:szCs w:val="20"/>
              </w:rPr>
            </w:pPr>
          </w:p>
        </w:tc>
        <w:tc>
          <w:tcPr>
            <w:tcW w:w="1524" w:type="dxa"/>
            <w:gridSpan w:val="2"/>
            <w:vMerge w:val="restart"/>
            <w:shd w:val="clear" w:color="auto" w:fill="auto"/>
            <w:vAlign w:val="center"/>
          </w:tcPr>
          <w:p w:rsidR="00FF7D05" w:rsidRDefault="00FF7D05">
            <w:pPr>
              <w:widowControl/>
              <w:adjustRightInd/>
              <w:jc w:val="center"/>
              <w:rPr>
                <w:color w:val="000000"/>
                <w:sz w:val="20"/>
                <w:szCs w:val="20"/>
              </w:rPr>
            </w:pPr>
            <w:r>
              <w:rPr>
                <w:color w:val="000000"/>
                <w:sz w:val="20"/>
                <w:szCs w:val="20"/>
              </w:rPr>
              <w:t>Process Vents</w:t>
            </w:r>
          </w:p>
        </w:tc>
        <w:tc>
          <w:tcPr>
            <w:tcW w:w="1716" w:type="dxa"/>
            <w:gridSpan w:val="2"/>
            <w:vMerge w:val="restart"/>
            <w:shd w:val="clear" w:color="auto" w:fill="auto"/>
            <w:vAlign w:val="center"/>
          </w:tcPr>
          <w:p w:rsidR="00FF7D05" w:rsidRDefault="00FF7D05">
            <w:pPr>
              <w:widowControl/>
              <w:adjustRightInd/>
              <w:jc w:val="center"/>
              <w:rPr>
                <w:color w:val="000000"/>
                <w:sz w:val="20"/>
                <w:szCs w:val="20"/>
              </w:rPr>
            </w:pPr>
            <w:r>
              <w:rPr>
                <w:color w:val="000000"/>
                <w:sz w:val="20"/>
                <w:szCs w:val="20"/>
              </w:rPr>
              <w:t>Storage Vessels</w:t>
            </w:r>
          </w:p>
        </w:tc>
        <w:tc>
          <w:tcPr>
            <w:tcW w:w="1748" w:type="dxa"/>
            <w:gridSpan w:val="2"/>
            <w:vMerge w:val="restart"/>
            <w:shd w:val="clear" w:color="auto" w:fill="auto"/>
            <w:vAlign w:val="center"/>
          </w:tcPr>
          <w:p w:rsidR="00FF7D05" w:rsidRDefault="00FF7D05">
            <w:pPr>
              <w:widowControl/>
              <w:adjustRightInd/>
              <w:jc w:val="center"/>
              <w:rPr>
                <w:color w:val="000000"/>
                <w:sz w:val="20"/>
                <w:szCs w:val="20"/>
              </w:rPr>
            </w:pPr>
            <w:r>
              <w:rPr>
                <w:color w:val="000000"/>
                <w:sz w:val="20"/>
                <w:szCs w:val="20"/>
              </w:rPr>
              <w:t>Transfer Racks</w:t>
            </w:r>
          </w:p>
        </w:tc>
        <w:tc>
          <w:tcPr>
            <w:tcW w:w="3658" w:type="dxa"/>
            <w:gridSpan w:val="4"/>
            <w:vMerge w:val="restart"/>
            <w:shd w:val="clear" w:color="auto" w:fill="auto"/>
            <w:vAlign w:val="center"/>
          </w:tcPr>
          <w:p w:rsidR="00FF7D05" w:rsidRDefault="00FF7D05">
            <w:pPr>
              <w:widowControl/>
              <w:adjustRightInd/>
              <w:jc w:val="center"/>
              <w:rPr>
                <w:color w:val="000000"/>
                <w:sz w:val="20"/>
                <w:szCs w:val="20"/>
              </w:rPr>
            </w:pPr>
            <w:r>
              <w:rPr>
                <w:color w:val="000000"/>
                <w:sz w:val="20"/>
                <w:szCs w:val="20"/>
              </w:rPr>
              <w:t>Equipment Leaks</w:t>
            </w:r>
          </w:p>
        </w:tc>
        <w:tc>
          <w:tcPr>
            <w:tcW w:w="1826" w:type="dxa"/>
            <w:gridSpan w:val="2"/>
            <w:vMerge w:val="restart"/>
            <w:shd w:val="clear" w:color="auto" w:fill="auto"/>
            <w:vAlign w:val="center"/>
          </w:tcPr>
          <w:p w:rsidR="00FF7D05" w:rsidRDefault="00FF7D05">
            <w:pPr>
              <w:widowControl/>
              <w:adjustRightInd/>
              <w:jc w:val="center"/>
              <w:rPr>
                <w:color w:val="000000"/>
                <w:sz w:val="20"/>
                <w:szCs w:val="20"/>
              </w:rPr>
            </w:pPr>
            <w:r>
              <w:rPr>
                <w:color w:val="000000"/>
                <w:sz w:val="20"/>
                <w:szCs w:val="20"/>
              </w:rPr>
              <w:t>Inventory</w:t>
            </w:r>
          </w:p>
        </w:tc>
        <w:tc>
          <w:tcPr>
            <w:tcW w:w="1080" w:type="dxa"/>
            <w:vMerge w:val="restart"/>
            <w:shd w:val="clear" w:color="auto" w:fill="auto"/>
            <w:vAlign w:val="center"/>
          </w:tcPr>
          <w:p w:rsidR="00FF7D05" w:rsidRDefault="00FF7D05">
            <w:pPr>
              <w:widowControl/>
              <w:adjustRightInd/>
              <w:jc w:val="center"/>
              <w:rPr>
                <w:color w:val="000000"/>
                <w:sz w:val="20"/>
                <w:szCs w:val="20"/>
              </w:rPr>
            </w:pPr>
            <w:r>
              <w:rPr>
                <w:color w:val="000000"/>
                <w:sz w:val="20"/>
                <w:szCs w:val="20"/>
              </w:rPr>
              <w:t>Total</w:t>
            </w:r>
            <w:r>
              <w:rPr>
                <w:color w:val="000000"/>
                <w:sz w:val="20"/>
                <w:szCs w:val="20"/>
                <w:vertAlign w:val="superscript"/>
              </w:rPr>
              <w:t>d</w:t>
            </w:r>
          </w:p>
        </w:tc>
      </w:tr>
      <w:tr w:rsidR="00FF7D05">
        <w:trPr>
          <w:trHeight w:val="270"/>
          <w:jc w:val="center"/>
        </w:trPr>
        <w:tc>
          <w:tcPr>
            <w:tcW w:w="2253" w:type="dxa"/>
            <w:vMerge/>
            <w:vAlign w:val="center"/>
          </w:tcPr>
          <w:p w:rsidR="00FF7D05" w:rsidRDefault="00FF7D05">
            <w:pPr>
              <w:widowControl/>
              <w:adjustRightInd/>
              <w:jc w:val="center"/>
              <w:rPr>
                <w:color w:val="000000"/>
                <w:sz w:val="20"/>
                <w:szCs w:val="20"/>
              </w:rPr>
            </w:pPr>
          </w:p>
        </w:tc>
        <w:tc>
          <w:tcPr>
            <w:tcW w:w="1524" w:type="dxa"/>
            <w:gridSpan w:val="2"/>
            <w:vMerge/>
            <w:vAlign w:val="center"/>
          </w:tcPr>
          <w:p w:rsidR="00FF7D05" w:rsidRDefault="00FF7D05">
            <w:pPr>
              <w:widowControl/>
              <w:adjustRightInd/>
              <w:jc w:val="center"/>
              <w:rPr>
                <w:color w:val="000000"/>
                <w:sz w:val="20"/>
                <w:szCs w:val="20"/>
              </w:rPr>
            </w:pPr>
          </w:p>
        </w:tc>
        <w:tc>
          <w:tcPr>
            <w:tcW w:w="1716" w:type="dxa"/>
            <w:gridSpan w:val="2"/>
            <w:vMerge/>
            <w:vAlign w:val="center"/>
          </w:tcPr>
          <w:p w:rsidR="00FF7D05" w:rsidRDefault="00FF7D05">
            <w:pPr>
              <w:widowControl/>
              <w:adjustRightInd/>
              <w:jc w:val="center"/>
              <w:rPr>
                <w:color w:val="000000"/>
                <w:sz w:val="20"/>
                <w:szCs w:val="20"/>
              </w:rPr>
            </w:pPr>
          </w:p>
        </w:tc>
        <w:tc>
          <w:tcPr>
            <w:tcW w:w="1748" w:type="dxa"/>
            <w:gridSpan w:val="2"/>
            <w:vMerge/>
            <w:vAlign w:val="center"/>
          </w:tcPr>
          <w:p w:rsidR="00FF7D05" w:rsidRDefault="00FF7D05">
            <w:pPr>
              <w:widowControl/>
              <w:adjustRightInd/>
              <w:jc w:val="center"/>
              <w:rPr>
                <w:color w:val="000000"/>
                <w:sz w:val="20"/>
                <w:szCs w:val="20"/>
              </w:rPr>
            </w:pPr>
          </w:p>
        </w:tc>
        <w:tc>
          <w:tcPr>
            <w:tcW w:w="3658" w:type="dxa"/>
            <w:gridSpan w:val="4"/>
            <w:vMerge/>
            <w:vAlign w:val="center"/>
          </w:tcPr>
          <w:p w:rsidR="00FF7D05" w:rsidRDefault="00FF7D05">
            <w:pPr>
              <w:widowControl/>
              <w:adjustRightInd/>
              <w:jc w:val="center"/>
              <w:rPr>
                <w:color w:val="000000"/>
                <w:sz w:val="20"/>
                <w:szCs w:val="20"/>
              </w:rPr>
            </w:pPr>
          </w:p>
        </w:tc>
        <w:tc>
          <w:tcPr>
            <w:tcW w:w="1826" w:type="dxa"/>
            <w:gridSpan w:val="2"/>
            <w:vMerge/>
            <w:vAlign w:val="center"/>
          </w:tcPr>
          <w:p w:rsidR="00FF7D05" w:rsidRDefault="00FF7D05">
            <w:pPr>
              <w:widowControl/>
              <w:adjustRightInd/>
              <w:jc w:val="center"/>
              <w:rPr>
                <w:color w:val="000000"/>
                <w:sz w:val="20"/>
                <w:szCs w:val="20"/>
              </w:rPr>
            </w:pPr>
          </w:p>
        </w:tc>
        <w:tc>
          <w:tcPr>
            <w:tcW w:w="1080" w:type="dxa"/>
            <w:vMerge/>
            <w:vAlign w:val="center"/>
          </w:tcPr>
          <w:p w:rsidR="00FF7D05" w:rsidRDefault="00FF7D05">
            <w:pPr>
              <w:widowControl/>
              <w:adjustRightInd/>
              <w:rPr>
                <w:color w:val="000000"/>
                <w:sz w:val="20"/>
                <w:szCs w:val="20"/>
              </w:rPr>
            </w:pPr>
          </w:p>
        </w:tc>
      </w:tr>
      <w:tr w:rsidR="00FF7D05">
        <w:trPr>
          <w:trHeight w:val="255"/>
          <w:jc w:val="center"/>
        </w:trPr>
        <w:tc>
          <w:tcPr>
            <w:tcW w:w="2253" w:type="dxa"/>
            <w:vMerge/>
            <w:vAlign w:val="center"/>
          </w:tcPr>
          <w:p w:rsidR="00FF7D05" w:rsidRDefault="00FF7D05">
            <w:pPr>
              <w:widowControl/>
              <w:adjustRightInd/>
              <w:jc w:val="center"/>
              <w:rPr>
                <w:color w:val="000000"/>
                <w:sz w:val="20"/>
                <w:szCs w:val="20"/>
              </w:rPr>
            </w:pPr>
          </w:p>
        </w:tc>
        <w:tc>
          <w:tcPr>
            <w:tcW w:w="1524" w:type="dxa"/>
            <w:gridSpan w:val="2"/>
            <w:vMerge/>
            <w:vAlign w:val="center"/>
          </w:tcPr>
          <w:p w:rsidR="00FF7D05" w:rsidRDefault="00FF7D05">
            <w:pPr>
              <w:widowControl/>
              <w:adjustRightInd/>
              <w:jc w:val="center"/>
              <w:rPr>
                <w:color w:val="000000"/>
                <w:sz w:val="20"/>
                <w:szCs w:val="20"/>
              </w:rPr>
            </w:pPr>
          </w:p>
        </w:tc>
        <w:tc>
          <w:tcPr>
            <w:tcW w:w="1716" w:type="dxa"/>
            <w:gridSpan w:val="2"/>
            <w:vMerge/>
            <w:vAlign w:val="center"/>
          </w:tcPr>
          <w:p w:rsidR="00FF7D05" w:rsidRDefault="00FF7D05">
            <w:pPr>
              <w:widowControl/>
              <w:adjustRightInd/>
              <w:jc w:val="center"/>
              <w:rPr>
                <w:color w:val="000000"/>
                <w:sz w:val="20"/>
                <w:szCs w:val="20"/>
              </w:rPr>
            </w:pPr>
          </w:p>
        </w:tc>
        <w:tc>
          <w:tcPr>
            <w:tcW w:w="1748" w:type="dxa"/>
            <w:gridSpan w:val="2"/>
            <w:vMerge/>
            <w:vAlign w:val="center"/>
          </w:tcPr>
          <w:p w:rsidR="00FF7D05" w:rsidRDefault="00FF7D05">
            <w:pPr>
              <w:widowControl/>
              <w:adjustRightInd/>
              <w:jc w:val="center"/>
              <w:rPr>
                <w:color w:val="000000"/>
                <w:sz w:val="20"/>
                <w:szCs w:val="20"/>
              </w:rPr>
            </w:pPr>
          </w:p>
        </w:tc>
        <w:tc>
          <w:tcPr>
            <w:tcW w:w="3658" w:type="dxa"/>
            <w:gridSpan w:val="4"/>
            <w:vMerge/>
            <w:tcBorders>
              <w:bottom w:val="single" w:sz="2" w:space="0" w:color="auto"/>
            </w:tcBorders>
            <w:vAlign w:val="center"/>
          </w:tcPr>
          <w:p w:rsidR="00FF7D05" w:rsidRDefault="00FF7D05">
            <w:pPr>
              <w:widowControl/>
              <w:adjustRightInd/>
              <w:jc w:val="center"/>
              <w:rPr>
                <w:color w:val="000000"/>
                <w:sz w:val="20"/>
                <w:szCs w:val="20"/>
              </w:rPr>
            </w:pPr>
          </w:p>
        </w:tc>
        <w:tc>
          <w:tcPr>
            <w:tcW w:w="1826" w:type="dxa"/>
            <w:gridSpan w:val="2"/>
            <w:vMerge/>
            <w:tcBorders>
              <w:bottom w:val="single" w:sz="2" w:space="0" w:color="auto"/>
            </w:tcBorders>
            <w:vAlign w:val="center"/>
          </w:tcPr>
          <w:p w:rsidR="00FF7D05" w:rsidRDefault="00FF7D05">
            <w:pPr>
              <w:widowControl/>
              <w:adjustRightInd/>
              <w:jc w:val="center"/>
              <w:rPr>
                <w:color w:val="000000"/>
                <w:sz w:val="20"/>
                <w:szCs w:val="20"/>
              </w:rPr>
            </w:pPr>
          </w:p>
        </w:tc>
        <w:tc>
          <w:tcPr>
            <w:tcW w:w="1080" w:type="dxa"/>
            <w:vMerge/>
            <w:vAlign w:val="center"/>
          </w:tcPr>
          <w:p w:rsidR="00FF7D05" w:rsidRDefault="00FF7D05">
            <w:pPr>
              <w:widowControl/>
              <w:adjustRightInd/>
              <w:rPr>
                <w:color w:val="000000"/>
                <w:sz w:val="20"/>
                <w:szCs w:val="20"/>
              </w:rPr>
            </w:pPr>
          </w:p>
        </w:tc>
      </w:tr>
      <w:tr w:rsidR="00FF7D05">
        <w:trPr>
          <w:trHeight w:val="270"/>
          <w:jc w:val="center"/>
        </w:trPr>
        <w:tc>
          <w:tcPr>
            <w:tcW w:w="2253" w:type="dxa"/>
            <w:vMerge/>
            <w:vAlign w:val="center"/>
          </w:tcPr>
          <w:p w:rsidR="00FF7D05" w:rsidRDefault="00FF7D05">
            <w:pPr>
              <w:widowControl/>
              <w:adjustRightInd/>
              <w:jc w:val="center"/>
              <w:rPr>
                <w:color w:val="000000"/>
                <w:sz w:val="20"/>
                <w:szCs w:val="20"/>
              </w:rPr>
            </w:pPr>
          </w:p>
        </w:tc>
        <w:tc>
          <w:tcPr>
            <w:tcW w:w="1524" w:type="dxa"/>
            <w:gridSpan w:val="2"/>
            <w:vMerge/>
            <w:vAlign w:val="center"/>
          </w:tcPr>
          <w:p w:rsidR="00FF7D05" w:rsidRDefault="00FF7D05">
            <w:pPr>
              <w:widowControl/>
              <w:adjustRightInd/>
              <w:jc w:val="center"/>
              <w:rPr>
                <w:color w:val="000000"/>
                <w:sz w:val="20"/>
                <w:szCs w:val="20"/>
              </w:rPr>
            </w:pPr>
          </w:p>
        </w:tc>
        <w:tc>
          <w:tcPr>
            <w:tcW w:w="1716" w:type="dxa"/>
            <w:gridSpan w:val="2"/>
            <w:vMerge/>
            <w:vAlign w:val="center"/>
          </w:tcPr>
          <w:p w:rsidR="00FF7D05" w:rsidRDefault="00FF7D05">
            <w:pPr>
              <w:widowControl/>
              <w:adjustRightInd/>
              <w:jc w:val="center"/>
              <w:rPr>
                <w:color w:val="000000"/>
                <w:sz w:val="20"/>
                <w:szCs w:val="20"/>
              </w:rPr>
            </w:pPr>
          </w:p>
        </w:tc>
        <w:tc>
          <w:tcPr>
            <w:tcW w:w="1748" w:type="dxa"/>
            <w:gridSpan w:val="2"/>
            <w:vMerge/>
            <w:vAlign w:val="center"/>
          </w:tcPr>
          <w:p w:rsidR="00FF7D05" w:rsidRDefault="00FF7D05">
            <w:pPr>
              <w:widowControl/>
              <w:adjustRightInd/>
              <w:jc w:val="center"/>
              <w:rPr>
                <w:color w:val="000000"/>
                <w:sz w:val="20"/>
                <w:szCs w:val="20"/>
              </w:rPr>
            </w:pPr>
          </w:p>
        </w:tc>
        <w:tc>
          <w:tcPr>
            <w:tcW w:w="2027" w:type="dxa"/>
            <w:gridSpan w:val="2"/>
            <w:vMerge w:val="restart"/>
            <w:shd w:val="clear" w:color="auto" w:fill="auto"/>
            <w:vAlign w:val="center"/>
          </w:tcPr>
          <w:p w:rsidR="00FF7D05" w:rsidRDefault="00FF7D05">
            <w:pPr>
              <w:widowControl/>
              <w:adjustRightInd/>
              <w:jc w:val="center"/>
              <w:rPr>
                <w:color w:val="000000"/>
                <w:sz w:val="20"/>
                <w:szCs w:val="20"/>
              </w:rPr>
            </w:pPr>
            <w:r>
              <w:rPr>
                <w:color w:val="000000"/>
                <w:sz w:val="20"/>
                <w:szCs w:val="20"/>
              </w:rPr>
              <w:t>With Connectors</w:t>
            </w:r>
          </w:p>
        </w:tc>
        <w:tc>
          <w:tcPr>
            <w:tcW w:w="1631" w:type="dxa"/>
            <w:gridSpan w:val="2"/>
            <w:vMerge w:val="restart"/>
            <w:shd w:val="clear" w:color="auto" w:fill="auto"/>
            <w:vAlign w:val="center"/>
          </w:tcPr>
          <w:p w:rsidR="00FF7D05" w:rsidRDefault="00FF7D05">
            <w:pPr>
              <w:widowControl/>
              <w:adjustRightInd/>
              <w:jc w:val="center"/>
              <w:rPr>
                <w:color w:val="000000"/>
                <w:sz w:val="20"/>
                <w:szCs w:val="20"/>
              </w:rPr>
            </w:pPr>
            <w:r>
              <w:rPr>
                <w:color w:val="000000"/>
                <w:sz w:val="20"/>
                <w:szCs w:val="20"/>
              </w:rPr>
              <w:t>Without Connectors</w:t>
            </w:r>
            <w:r>
              <w:rPr>
                <w:color w:val="000000"/>
                <w:sz w:val="20"/>
                <w:szCs w:val="20"/>
                <w:vertAlign w:val="superscript"/>
              </w:rPr>
              <w:t>a</w:t>
            </w:r>
          </w:p>
        </w:tc>
        <w:tc>
          <w:tcPr>
            <w:tcW w:w="1826" w:type="dxa"/>
            <w:gridSpan w:val="2"/>
            <w:vMerge/>
            <w:vAlign w:val="center"/>
          </w:tcPr>
          <w:p w:rsidR="00FF7D05" w:rsidRDefault="00FF7D05">
            <w:pPr>
              <w:widowControl/>
              <w:adjustRightInd/>
              <w:jc w:val="center"/>
              <w:rPr>
                <w:color w:val="000000"/>
                <w:sz w:val="20"/>
                <w:szCs w:val="20"/>
              </w:rPr>
            </w:pPr>
          </w:p>
        </w:tc>
        <w:tc>
          <w:tcPr>
            <w:tcW w:w="1080" w:type="dxa"/>
            <w:vMerge/>
            <w:vAlign w:val="center"/>
          </w:tcPr>
          <w:p w:rsidR="00FF7D05" w:rsidRDefault="00FF7D05">
            <w:pPr>
              <w:widowControl/>
              <w:adjustRightInd/>
              <w:rPr>
                <w:color w:val="000000"/>
                <w:sz w:val="20"/>
                <w:szCs w:val="20"/>
              </w:rPr>
            </w:pPr>
          </w:p>
        </w:tc>
      </w:tr>
      <w:tr w:rsidR="00FF7D05">
        <w:trPr>
          <w:trHeight w:val="255"/>
          <w:jc w:val="center"/>
        </w:trPr>
        <w:tc>
          <w:tcPr>
            <w:tcW w:w="2253" w:type="dxa"/>
            <w:vMerge/>
            <w:vAlign w:val="center"/>
          </w:tcPr>
          <w:p w:rsidR="00FF7D05" w:rsidRDefault="00FF7D05">
            <w:pPr>
              <w:widowControl/>
              <w:adjustRightInd/>
              <w:jc w:val="center"/>
              <w:rPr>
                <w:color w:val="000000"/>
                <w:sz w:val="20"/>
                <w:szCs w:val="20"/>
              </w:rPr>
            </w:pPr>
          </w:p>
        </w:tc>
        <w:tc>
          <w:tcPr>
            <w:tcW w:w="1524" w:type="dxa"/>
            <w:gridSpan w:val="2"/>
            <w:vMerge/>
            <w:vAlign w:val="center"/>
          </w:tcPr>
          <w:p w:rsidR="00FF7D05" w:rsidRDefault="00FF7D05">
            <w:pPr>
              <w:widowControl/>
              <w:adjustRightInd/>
              <w:jc w:val="center"/>
              <w:rPr>
                <w:color w:val="000000"/>
                <w:sz w:val="20"/>
                <w:szCs w:val="20"/>
              </w:rPr>
            </w:pPr>
          </w:p>
        </w:tc>
        <w:tc>
          <w:tcPr>
            <w:tcW w:w="1716" w:type="dxa"/>
            <w:gridSpan w:val="2"/>
            <w:vMerge/>
            <w:vAlign w:val="center"/>
          </w:tcPr>
          <w:p w:rsidR="00FF7D05" w:rsidRDefault="00FF7D05">
            <w:pPr>
              <w:widowControl/>
              <w:adjustRightInd/>
              <w:jc w:val="center"/>
              <w:rPr>
                <w:color w:val="000000"/>
                <w:sz w:val="20"/>
                <w:szCs w:val="20"/>
              </w:rPr>
            </w:pPr>
          </w:p>
        </w:tc>
        <w:tc>
          <w:tcPr>
            <w:tcW w:w="1748" w:type="dxa"/>
            <w:gridSpan w:val="2"/>
            <w:vMerge/>
            <w:vAlign w:val="center"/>
          </w:tcPr>
          <w:p w:rsidR="00FF7D05" w:rsidRDefault="00FF7D05">
            <w:pPr>
              <w:widowControl/>
              <w:adjustRightInd/>
              <w:jc w:val="center"/>
              <w:rPr>
                <w:color w:val="000000"/>
                <w:sz w:val="20"/>
                <w:szCs w:val="20"/>
              </w:rPr>
            </w:pPr>
          </w:p>
        </w:tc>
        <w:tc>
          <w:tcPr>
            <w:tcW w:w="2027" w:type="dxa"/>
            <w:gridSpan w:val="2"/>
            <w:vMerge/>
            <w:vAlign w:val="center"/>
          </w:tcPr>
          <w:p w:rsidR="00FF7D05" w:rsidRDefault="00FF7D05">
            <w:pPr>
              <w:widowControl/>
              <w:adjustRightInd/>
              <w:jc w:val="center"/>
              <w:rPr>
                <w:color w:val="000000"/>
                <w:sz w:val="20"/>
                <w:szCs w:val="20"/>
              </w:rPr>
            </w:pPr>
          </w:p>
        </w:tc>
        <w:tc>
          <w:tcPr>
            <w:tcW w:w="1631" w:type="dxa"/>
            <w:gridSpan w:val="2"/>
            <w:vMerge/>
            <w:vAlign w:val="center"/>
          </w:tcPr>
          <w:p w:rsidR="00FF7D05" w:rsidRDefault="00FF7D05">
            <w:pPr>
              <w:widowControl/>
              <w:adjustRightInd/>
              <w:jc w:val="center"/>
              <w:rPr>
                <w:color w:val="000000"/>
                <w:sz w:val="20"/>
                <w:szCs w:val="20"/>
              </w:rPr>
            </w:pPr>
          </w:p>
        </w:tc>
        <w:tc>
          <w:tcPr>
            <w:tcW w:w="1826" w:type="dxa"/>
            <w:gridSpan w:val="2"/>
            <w:vMerge/>
            <w:vAlign w:val="center"/>
          </w:tcPr>
          <w:p w:rsidR="00FF7D05" w:rsidRDefault="00FF7D05">
            <w:pPr>
              <w:widowControl/>
              <w:adjustRightInd/>
              <w:jc w:val="center"/>
              <w:rPr>
                <w:color w:val="000000"/>
                <w:sz w:val="20"/>
                <w:szCs w:val="20"/>
              </w:rPr>
            </w:pPr>
          </w:p>
        </w:tc>
        <w:tc>
          <w:tcPr>
            <w:tcW w:w="1080" w:type="dxa"/>
            <w:vMerge/>
            <w:vAlign w:val="center"/>
          </w:tcPr>
          <w:p w:rsidR="00FF7D05" w:rsidRDefault="00FF7D05">
            <w:pPr>
              <w:widowControl/>
              <w:adjustRightInd/>
              <w:rPr>
                <w:color w:val="000000"/>
                <w:sz w:val="20"/>
                <w:szCs w:val="20"/>
              </w:rPr>
            </w:pPr>
          </w:p>
        </w:tc>
      </w:tr>
      <w:tr w:rsidR="00FF7D05">
        <w:trPr>
          <w:trHeight w:val="570"/>
          <w:jc w:val="center"/>
        </w:trPr>
        <w:tc>
          <w:tcPr>
            <w:tcW w:w="2253" w:type="dxa"/>
            <w:vMerge/>
            <w:tcBorders>
              <w:bottom w:val="single" w:sz="2" w:space="0" w:color="auto"/>
            </w:tcBorders>
            <w:vAlign w:val="center"/>
          </w:tcPr>
          <w:p w:rsidR="00FF7D05" w:rsidRDefault="00FF7D05">
            <w:pPr>
              <w:widowControl/>
              <w:adjustRightInd/>
              <w:jc w:val="center"/>
              <w:rPr>
                <w:color w:val="000000"/>
                <w:sz w:val="20"/>
                <w:szCs w:val="20"/>
              </w:rPr>
            </w:pPr>
          </w:p>
        </w:tc>
        <w:tc>
          <w:tcPr>
            <w:tcW w:w="814"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per source</w:t>
            </w:r>
            <w:r>
              <w:rPr>
                <w:color w:val="000000"/>
                <w:sz w:val="20"/>
                <w:szCs w:val="20"/>
                <w:vertAlign w:val="superscript"/>
              </w:rPr>
              <w:t>b</w:t>
            </w:r>
          </w:p>
        </w:tc>
        <w:tc>
          <w:tcPr>
            <w:tcW w:w="710"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total</w:t>
            </w:r>
            <w:r>
              <w:rPr>
                <w:color w:val="000000"/>
                <w:sz w:val="20"/>
                <w:szCs w:val="20"/>
                <w:vertAlign w:val="superscript"/>
              </w:rPr>
              <w:t>c</w:t>
            </w:r>
          </w:p>
        </w:tc>
        <w:tc>
          <w:tcPr>
            <w:tcW w:w="910"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per source</w:t>
            </w:r>
            <w:r>
              <w:rPr>
                <w:color w:val="000000"/>
                <w:sz w:val="20"/>
                <w:szCs w:val="20"/>
                <w:vertAlign w:val="superscript"/>
              </w:rPr>
              <w:t>b</w:t>
            </w:r>
          </w:p>
        </w:tc>
        <w:tc>
          <w:tcPr>
            <w:tcW w:w="806"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total</w:t>
            </w:r>
            <w:r>
              <w:rPr>
                <w:color w:val="000000"/>
                <w:sz w:val="20"/>
                <w:szCs w:val="20"/>
                <w:vertAlign w:val="superscript"/>
              </w:rPr>
              <w:t>c</w:t>
            </w:r>
          </w:p>
        </w:tc>
        <w:tc>
          <w:tcPr>
            <w:tcW w:w="942"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per source</w:t>
            </w:r>
            <w:r>
              <w:rPr>
                <w:color w:val="000000"/>
                <w:sz w:val="20"/>
                <w:szCs w:val="20"/>
                <w:vertAlign w:val="superscript"/>
              </w:rPr>
              <w:t>b</w:t>
            </w:r>
          </w:p>
        </w:tc>
        <w:tc>
          <w:tcPr>
            <w:tcW w:w="806"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total</w:t>
            </w:r>
            <w:r>
              <w:rPr>
                <w:color w:val="000000"/>
                <w:sz w:val="20"/>
                <w:szCs w:val="20"/>
                <w:vertAlign w:val="superscript"/>
              </w:rPr>
              <w:t>c</w:t>
            </w:r>
          </w:p>
        </w:tc>
        <w:tc>
          <w:tcPr>
            <w:tcW w:w="910"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per source</w:t>
            </w:r>
            <w:r>
              <w:rPr>
                <w:color w:val="000000"/>
                <w:sz w:val="20"/>
                <w:szCs w:val="20"/>
                <w:vertAlign w:val="superscript"/>
              </w:rPr>
              <w:t>b</w:t>
            </w:r>
          </w:p>
        </w:tc>
        <w:tc>
          <w:tcPr>
            <w:tcW w:w="1117"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total</w:t>
            </w:r>
            <w:r>
              <w:rPr>
                <w:color w:val="000000"/>
                <w:sz w:val="20"/>
                <w:szCs w:val="20"/>
                <w:vertAlign w:val="superscript"/>
              </w:rPr>
              <w:t>c</w:t>
            </w:r>
          </w:p>
        </w:tc>
        <w:tc>
          <w:tcPr>
            <w:tcW w:w="910"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per source</w:t>
            </w:r>
            <w:r>
              <w:rPr>
                <w:color w:val="000000"/>
                <w:sz w:val="20"/>
                <w:szCs w:val="20"/>
                <w:vertAlign w:val="superscript"/>
              </w:rPr>
              <w:t>b</w:t>
            </w:r>
          </w:p>
        </w:tc>
        <w:tc>
          <w:tcPr>
            <w:tcW w:w="721"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total</w:t>
            </w:r>
            <w:r>
              <w:rPr>
                <w:color w:val="000000"/>
                <w:sz w:val="20"/>
                <w:szCs w:val="20"/>
                <w:vertAlign w:val="superscript"/>
              </w:rPr>
              <w:t>c</w:t>
            </w:r>
          </w:p>
        </w:tc>
        <w:tc>
          <w:tcPr>
            <w:tcW w:w="1021"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per source</w:t>
            </w:r>
            <w:r>
              <w:rPr>
                <w:color w:val="000000"/>
                <w:sz w:val="20"/>
                <w:szCs w:val="20"/>
                <w:vertAlign w:val="superscript"/>
              </w:rPr>
              <w:t>b</w:t>
            </w:r>
          </w:p>
        </w:tc>
        <w:tc>
          <w:tcPr>
            <w:tcW w:w="805"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total</w:t>
            </w:r>
            <w:r>
              <w:rPr>
                <w:color w:val="000000"/>
                <w:sz w:val="20"/>
                <w:szCs w:val="20"/>
                <w:vertAlign w:val="superscript"/>
              </w:rPr>
              <w:t>c</w:t>
            </w:r>
          </w:p>
        </w:tc>
        <w:tc>
          <w:tcPr>
            <w:tcW w:w="1080" w:type="dxa"/>
            <w:vMerge/>
            <w:tcBorders>
              <w:bottom w:val="single" w:sz="2" w:space="0" w:color="auto"/>
            </w:tcBorders>
            <w:vAlign w:val="center"/>
          </w:tcPr>
          <w:p w:rsidR="00FF7D05" w:rsidRDefault="00FF7D05">
            <w:pPr>
              <w:widowControl/>
              <w:adjustRightInd/>
              <w:rPr>
                <w:color w:val="000000"/>
                <w:sz w:val="20"/>
                <w:szCs w:val="20"/>
              </w:rPr>
            </w:pPr>
          </w:p>
        </w:tc>
      </w:tr>
      <w:tr w:rsidR="00FF7D05">
        <w:trPr>
          <w:trHeight w:val="510"/>
          <w:jc w:val="center"/>
        </w:trPr>
        <w:tc>
          <w:tcPr>
            <w:tcW w:w="2253" w:type="dxa"/>
            <w:shd w:val="clear" w:color="auto" w:fill="auto"/>
            <w:vAlign w:val="bottom"/>
          </w:tcPr>
          <w:p w:rsidR="00FF7D05" w:rsidRDefault="00FF7D05">
            <w:pPr>
              <w:ind w:left="144"/>
              <w:rPr>
                <w:sz w:val="20"/>
              </w:rPr>
            </w:pPr>
            <w:r>
              <w:rPr>
                <w:sz w:val="20"/>
              </w:rPr>
              <w:t>Read Rule and Instructions</w:t>
            </w:r>
          </w:p>
        </w:tc>
        <w:tc>
          <w:tcPr>
            <w:tcW w:w="814" w:type="dxa"/>
            <w:shd w:val="clear" w:color="auto" w:fill="auto"/>
            <w:vAlign w:val="bottom"/>
          </w:tcPr>
          <w:p w:rsidR="00FF7D05" w:rsidRDefault="00FF7D05">
            <w:pPr>
              <w:widowControl/>
              <w:adjustRightInd/>
              <w:jc w:val="right"/>
              <w:rPr>
                <w:color w:val="000000"/>
                <w:sz w:val="20"/>
                <w:szCs w:val="20"/>
              </w:rPr>
            </w:pPr>
            <w:r>
              <w:rPr>
                <w:color w:val="000000"/>
                <w:sz w:val="20"/>
                <w:szCs w:val="20"/>
              </w:rPr>
              <w:t>2.9</w:t>
            </w:r>
          </w:p>
        </w:tc>
        <w:tc>
          <w:tcPr>
            <w:tcW w:w="710" w:type="dxa"/>
            <w:shd w:val="clear" w:color="auto" w:fill="auto"/>
            <w:vAlign w:val="bottom"/>
          </w:tcPr>
          <w:p w:rsidR="00FF7D05" w:rsidRDefault="00FF7D05">
            <w:pPr>
              <w:widowControl/>
              <w:adjustRightInd/>
              <w:jc w:val="right"/>
              <w:rPr>
                <w:color w:val="000000"/>
                <w:sz w:val="20"/>
                <w:szCs w:val="20"/>
              </w:rPr>
            </w:pPr>
            <w:r>
              <w:rPr>
                <w:color w:val="000000"/>
                <w:sz w:val="20"/>
                <w:szCs w:val="20"/>
              </w:rPr>
              <w:t>2,103</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1.1</w:t>
            </w:r>
          </w:p>
        </w:tc>
        <w:tc>
          <w:tcPr>
            <w:tcW w:w="806" w:type="dxa"/>
            <w:shd w:val="clear" w:color="auto" w:fill="auto"/>
            <w:vAlign w:val="bottom"/>
          </w:tcPr>
          <w:p w:rsidR="00FF7D05" w:rsidRDefault="00FF7D05">
            <w:pPr>
              <w:widowControl/>
              <w:adjustRightInd/>
              <w:jc w:val="right"/>
              <w:rPr>
                <w:color w:val="000000"/>
                <w:sz w:val="20"/>
                <w:szCs w:val="20"/>
              </w:rPr>
            </w:pPr>
            <w:r>
              <w:rPr>
                <w:color w:val="000000"/>
                <w:sz w:val="20"/>
                <w:szCs w:val="20"/>
              </w:rPr>
              <w:t>1,804</w:t>
            </w:r>
          </w:p>
        </w:tc>
        <w:tc>
          <w:tcPr>
            <w:tcW w:w="942" w:type="dxa"/>
            <w:shd w:val="clear" w:color="auto" w:fill="auto"/>
            <w:vAlign w:val="bottom"/>
          </w:tcPr>
          <w:p w:rsidR="00FF7D05" w:rsidRDefault="00FF7D05">
            <w:pPr>
              <w:widowControl/>
              <w:adjustRightInd/>
              <w:jc w:val="right"/>
              <w:rPr>
                <w:color w:val="000000"/>
                <w:sz w:val="20"/>
                <w:szCs w:val="20"/>
              </w:rPr>
            </w:pPr>
            <w:r>
              <w:rPr>
                <w:color w:val="000000"/>
                <w:sz w:val="20"/>
                <w:szCs w:val="20"/>
              </w:rPr>
              <w:t>1.1</w:t>
            </w:r>
          </w:p>
        </w:tc>
        <w:tc>
          <w:tcPr>
            <w:tcW w:w="806" w:type="dxa"/>
            <w:shd w:val="clear" w:color="auto" w:fill="auto"/>
            <w:vAlign w:val="bottom"/>
          </w:tcPr>
          <w:p w:rsidR="00FF7D05" w:rsidRDefault="00FF7D05">
            <w:pPr>
              <w:widowControl/>
              <w:adjustRightInd/>
              <w:jc w:val="right"/>
              <w:rPr>
                <w:color w:val="000000"/>
                <w:sz w:val="20"/>
                <w:szCs w:val="20"/>
              </w:rPr>
            </w:pPr>
            <w:r>
              <w:rPr>
                <w:color w:val="000000"/>
                <w:sz w:val="20"/>
                <w:szCs w:val="20"/>
              </w:rPr>
              <w:t>352</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2.5</w:t>
            </w:r>
          </w:p>
        </w:tc>
        <w:tc>
          <w:tcPr>
            <w:tcW w:w="1117" w:type="dxa"/>
            <w:shd w:val="clear" w:color="auto" w:fill="auto"/>
            <w:vAlign w:val="bottom"/>
          </w:tcPr>
          <w:p w:rsidR="00FF7D05" w:rsidRDefault="00FF7D05">
            <w:pPr>
              <w:widowControl/>
              <w:adjustRightInd/>
              <w:jc w:val="right"/>
              <w:rPr>
                <w:color w:val="000000"/>
                <w:sz w:val="20"/>
                <w:szCs w:val="20"/>
              </w:rPr>
            </w:pPr>
            <w:r>
              <w:rPr>
                <w:color w:val="000000"/>
                <w:sz w:val="20"/>
                <w:szCs w:val="20"/>
              </w:rPr>
              <w:t>600</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1</w:t>
            </w:r>
          </w:p>
        </w:tc>
        <w:tc>
          <w:tcPr>
            <w:tcW w:w="721" w:type="dxa"/>
            <w:shd w:val="clear" w:color="auto" w:fill="auto"/>
            <w:vAlign w:val="bottom"/>
          </w:tcPr>
          <w:p w:rsidR="00FF7D05" w:rsidRDefault="00FF7D05">
            <w:pPr>
              <w:widowControl/>
              <w:adjustRightInd/>
              <w:jc w:val="right"/>
              <w:rPr>
                <w:color w:val="000000"/>
                <w:sz w:val="20"/>
                <w:szCs w:val="20"/>
              </w:rPr>
            </w:pPr>
            <w:r>
              <w:rPr>
                <w:color w:val="000000"/>
                <w:sz w:val="20"/>
                <w:szCs w:val="20"/>
              </w:rPr>
              <w:t>78</w:t>
            </w:r>
          </w:p>
        </w:tc>
        <w:tc>
          <w:tcPr>
            <w:tcW w:w="1021" w:type="dxa"/>
            <w:shd w:val="clear" w:color="auto" w:fill="auto"/>
            <w:vAlign w:val="bottom"/>
          </w:tcPr>
          <w:p w:rsidR="00FF7D05" w:rsidRDefault="00FF7D05">
            <w:pPr>
              <w:widowControl/>
              <w:adjustRightInd/>
              <w:jc w:val="right"/>
              <w:rPr>
                <w:color w:val="000000"/>
                <w:sz w:val="20"/>
                <w:szCs w:val="20"/>
              </w:rPr>
            </w:pPr>
            <w:r>
              <w:rPr>
                <w:color w:val="000000"/>
                <w:sz w:val="20"/>
                <w:szCs w:val="20"/>
              </w:rPr>
              <w:t>1.8</w:t>
            </w:r>
          </w:p>
        </w:tc>
        <w:tc>
          <w:tcPr>
            <w:tcW w:w="805" w:type="dxa"/>
            <w:shd w:val="clear" w:color="auto" w:fill="auto"/>
            <w:vAlign w:val="bottom"/>
          </w:tcPr>
          <w:p w:rsidR="00FF7D05" w:rsidRDefault="00FF7D05">
            <w:pPr>
              <w:widowControl/>
              <w:adjustRightInd/>
              <w:jc w:val="right"/>
              <w:rPr>
                <w:color w:val="000000"/>
                <w:sz w:val="20"/>
                <w:szCs w:val="20"/>
              </w:rPr>
            </w:pPr>
            <w:r>
              <w:rPr>
                <w:color w:val="000000"/>
                <w:sz w:val="20"/>
                <w:szCs w:val="20"/>
              </w:rPr>
              <w:t>144</w:t>
            </w:r>
          </w:p>
        </w:tc>
        <w:tc>
          <w:tcPr>
            <w:tcW w:w="1080" w:type="dxa"/>
            <w:shd w:val="clear" w:color="auto" w:fill="auto"/>
            <w:vAlign w:val="bottom"/>
          </w:tcPr>
          <w:p w:rsidR="00FF7D05" w:rsidRDefault="00FF7D05">
            <w:pPr>
              <w:widowControl/>
              <w:adjustRightInd/>
              <w:jc w:val="right"/>
              <w:rPr>
                <w:color w:val="000000"/>
                <w:sz w:val="20"/>
                <w:szCs w:val="20"/>
              </w:rPr>
            </w:pPr>
            <w:r>
              <w:rPr>
                <w:color w:val="000000"/>
                <w:sz w:val="20"/>
                <w:szCs w:val="20"/>
              </w:rPr>
              <w:t>5,081</w:t>
            </w:r>
          </w:p>
        </w:tc>
      </w:tr>
      <w:tr w:rsidR="00FF7D05">
        <w:trPr>
          <w:trHeight w:val="255"/>
          <w:jc w:val="center"/>
        </w:trPr>
        <w:tc>
          <w:tcPr>
            <w:tcW w:w="2253" w:type="dxa"/>
            <w:shd w:val="clear" w:color="auto" w:fill="auto"/>
            <w:vAlign w:val="bottom"/>
          </w:tcPr>
          <w:p w:rsidR="00FF7D05" w:rsidRDefault="00FF7D05">
            <w:pPr>
              <w:ind w:left="144"/>
              <w:rPr>
                <w:sz w:val="20"/>
              </w:rPr>
            </w:pPr>
            <w:r>
              <w:rPr>
                <w:sz w:val="20"/>
              </w:rPr>
              <w:t>Plan Activities</w:t>
            </w:r>
          </w:p>
        </w:tc>
        <w:tc>
          <w:tcPr>
            <w:tcW w:w="814" w:type="dxa"/>
            <w:shd w:val="clear" w:color="auto" w:fill="auto"/>
            <w:vAlign w:val="bottom"/>
          </w:tcPr>
          <w:p w:rsidR="00FF7D05" w:rsidRDefault="00FF7D05">
            <w:pPr>
              <w:widowControl/>
              <w:adjustRightInd/>
              <w:jc w:val="right"/>
              <w:rPr>
                <w:color w:val="000000"/>
                <w:sz w:val="20"/>
                <w:szCs w:val="20"/>
              </w:rPr>
            </w:pPr>
            <w:r>
              <w:rPr>
                <w:color w:val="000000"/>
                <w:sz w:val="20"/>
                <w:szCs w:val="20"/>
              </w:rPr>
              <w:t>2.1</w:t>
            </w:r>
          </w:p>
        </w:tc>
        <w:tc>
          <w:tcPr>
            <w:tcW w:w="710" w:type="dxa"/>
            <w:shd w:val="clear" w:color="auto" w:fill="auto"/>
            <w:vAlign w:val="bottom"/>
          </w:tcPr>
          <w:p w:rsidR="00FF7D05" w:rsidRDefault="00FF7D05">
            <w:pPr>
              <w:widowControl/>
              <w:adjustRightInd/>
              <w:jc w:val="right"/>
              <w:rPr>
                <w:color w:val="000000"/>
                <w:sz w:val="20"/>
                <w:szCs w:val="20"/>
              </w:rPr>
            </w:pPr>
            <w:r>
              <w:rPr>
                <w:color w:val="000000"/>
                <w:sz w:val="20"/>
                <w:szCs w:val="20"/>
              </w:rPr>
              <w:t>1,523</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1.7</w:t>
            </w:r>
          </w:p>
        </w:tc>
        <w:tc>
          <w:tcPr>
            <w:tcW w:w="806" w:type="dxa"/>
            <w:shd w:val="clear" w:color="auto" w:fill="auto"/>
            <w:vAlign w:val="bottom"/>
          </w:tcPr>
          <w:p w:rsidR="00FF7D05" w:rsidRDefault="00FF7D05">
            <w:pPr>
              <w:widowControl/>
              <w:adjustRightInd/>
              <w:jc w:val="right"/>
              <w:rPr>
                <w:color w:val="000000"/>
                <w:sz w:val="20"/>
                <w:szCs w:val="20"/>
              </w:rPr>
            </w:pPr>
            <w:r>
              <w:rPr>
                <w:color w:val="000000"/>
                <w:sz w:val="20"/>
                <w:szCs w:val="20"/>
              </w:rPr>
              <w:t>2,788</w:t>
            </w:r>
          </w:p>
        </w:tc>
        <w:tc>
          <w:tcPr>
            <w:tcW w:w="942" w:type="dxa"/>
            <w:shd w:val="clear" w:color="auto" w:fill="auto"/>
            <w:vAlign w:val="bottom"/>
          </w:tcPr>
          <w:p w:rsidR="00FF7D05" w:rsidRDefault="00FF7D05">
            <w:pPr>
              <w:widowControl/>
              <w:adjustRightInd/>
              <w:jc w:val="right"/>
              <w:rPr>
                <w:color w:val="000000"/>
                <w:sz w:val="20"/>
                <w:szCs w:val="20"/>
              </w:rPr>
            </w:pPr>
            <w:r>
              <w:rPr>
                <w:color w:val="000000"/>
                <w:sz w:val="20"/>
                <w:szCs w:val="20"/>
              </w:rPr>
              <w:t>0.85</w:t>
            </w:r>
          </w:p>
        </w:tc>
        <w:tc>
          <w:tcPr>
            <w:tcW w:w="806" w:type="dxa"/>
            <w:shd w:val="clear" w:color="auto" w:fill="auto"/>
            <w:vAlign w:val="bottom"/>
          </w:tcPr>
          <w:p w:rsidR="00FF7D05" w:rsidRDefault="00FF7D05">
            <w:pPr>
              <w:widowControl/>
              <w:adjustRightInd/>
              <w:jc w:val="right"/>
              <w:rPr>
                <w:color w:val="000000"/>
                <w:sz w:val="20"/>
                <w:szCs w:val="20"/>
              </w:rPr>
            </w:pPr>
            <w:r>
              <w:rPr>
                <w:color w:val="000000"/>
                <w:sz w:val="20"/>
                <w:szCs w:val="20"/>
              </w:rPr>
              <w:t>272</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0.57</w:t>
            </w:r>
          </w:p>
        </w:tc>
        <w:tc>
          <w:tcPr>
            <w:tcW w:w="1117" w:type="dxa"/>
            <w:shd w:val="clear" w:color="auto" w:fill="auto"/>
            <w:vAlign w:val="bottom"/>
          </w:tcPr>
          <w:p w:rsidR="00FF7D05" w:rsidRDefault="00FF7D05">
            <w:pPr>
              <w:widowControl/>
              <w:adjustRightInd/>
              <w:jc w:val="right"/>
              <w:rPr>
                <w:color w:val="000000"/>
                <w:sz w:val="20"/>
                <w:szCs w:val="20"/>
              </w:rPr>
            </w:pPr>
            <w:r>
              <w:rPr>
                <w:color w:val="000000"/>
                <w:sz w:val="20"/>
                <w:szCs w:val="20"/>
              </w:rPr>
              <w:t>137</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0.23</w:t>
            </w:r>
          </w:p>
        </w:tc>
        <w:tc>
          <w:tcPr>
            <w:tcW w:w="721" w:type="dxa"/>
            <w:shd w:val="clear" w:color="auto" w:fill="auto"/>
            <w:vAlign w:val="bottom"/>
          </w:tcPr>
          <w:p w:rsidR="00FF7D05" w:rsidRDefault="00FF7D05">
            <w:pPr>
              <w:widowControl/>
              <w:adjustRightInd/>
              <w:jc w:val="right"/>
              <w:rPr>
                <w:color w:val="000000"/>
                <w:sz w:val="20"/>
                <w:szCs w:val="20"/>
              </w:rPr>
            </w:pPr>
            <w:r>
              <w:rPr>
                <w:color w:val="000000"/>
                <w:sz w:val="20"/>
                <w:szCs w:val="20"/>
              </w:rPr>
              <w:t>18</w:t>
            </w:r>
          </w:p>
        </w:tc>
        <w:tc>
          <w:tcPr>
            <w:tcW w:w="1021" w:type="dxa"/>
            <w:shd w:val="clear" w:color="auto" w:fill="auto"/>
            <w:vAlign w:val="bottom"/>
          </w:tcPr>
          <w:p w:rsidR="00FF7D05" w:rsidRDefault="00FF7D05">
            <w:pPr>
              <w:widowControl/>
              <w:adjustRightInd/>
              <w:jc w:val="right"/>
              <w:rPr>
                <w:color w:val="000000"/>
                <w:sz w:val="20"/>
                <w:szCs w:val="20"/>
              </w:rPr>
            </w:pPr>
            <w:r>
              <w:rPr>
                <w:color w:val="000000"/>
                <w:sz w:val="20"/>
                <w:szCs w:val="20"/>
              </w:rPr>
              <w:t>4.5</w:t>
            </w:r>
          </w:p>
        </w:tc>
        <w:tc>
          <w:tcPr>
            <w:tcW w:w="805" w:type="dxa"/>
            <w:shd w:val="clear" w:color="auto" w:fill="auto"/>
            <w:vAlign w:val="bottom"/>
          </w:tcPr>
          <w:p w:rsidR="00FF7D05" w:rsidRDefault="00FF7D05">
            <w:pPr>
              <w:widowControl/>
              <w:adjustRightInd/>
              <w:jc w:val="right"/>
              <w:rPr>
                <w:color w:val="000000"/>
                <w:sz w:val="20"/>
                <w:szCs w:val="20"/>
              </w:rPr>
            </w:pPr>
            <w:r>
              <w:rPr>
                <w:color w:val="000000"/>
                <w:sz w:val="20"/>
                <w:szCs w:val="20"/>
              </w:rPr>
              <w:t>360</w:t>
            </w:r>
          </w:p>
        </w:tc>
        <w:tc>
          <w:tcPr>
            <w:tcW w:w="1080" w:type="dxa"/>
            <w:shd w:val="clear" w:color="auto" w:fill="auto"/>
            <w:vAlign w:val="bottom"/>
          </w:tcPr>
          <w:p w:rsidR="00FF7D05" w:rsidRDefault="00FF7D05">
            <w:pPr>
              <w:widowControl/>
              <w:adjustRightInd/>
              <w:jc w:val="right"/>
              <w:rPr>
                <w:color w:val="000000"/>
                <w:sz w:val="20"/>
                <w:szCs w:val="20"/>
              </w:rPr>
            </w:pPr>
            <w:r>
              <w:rPr>
                <w:color w:val="000000"/>
                <w:sz w:val="20"/>
                <w:szCs w:val="20"/>
              </w:rPr>
              <w:t>5,097</w:t>
            </w:r>
          </w:p>
        </w:tc>
      </w:tr>
      <w:tr w:rsidR="00FF7D05">
        <w:trPr>
          <w:trHeight w:val="255"/>
          <w:jc w:val="center"/>
        </w:trPr>
        <w:tc>
          <w:tcPr>
            <w:tcW w:w="2253" w:type="dxa"/>
            <w:shd w:val="clear" w:color="auto" w:fill="auto"/>
            <w:vAlign w:val="bottom"/>
          </w:tcPr>
          <w:p w:rsidR="00FF7D05" w:rsidRDefault="00FF7D05">
            <w:pPr>
              <w:ind w:left="144"/>
              <w:rPr>
                <w:sz w:val="20"/>
              </w:rPr>
            </w:pPr>
            <w:r>
              <w:rPr>
                <w:sz w:val="20"/>
              </w:rPr>
              <w:t>Training</w:t>
            </w:r>
          </w:p>
        </w:tc>
        <w:tc>
          <w:tcPr>
            <w:tcW w:w="814" w:type="dxa"/>
            <w:shd w:val="clear" w:color="auto" w:fill="auto"/>
            <w:vAlign w:val="bottom"/>
          </w:tcPr>
          <w:p w:rsidR="00FF7D05" w:rsidRDefault="00FF7D05">
            <w:pPr>
              <w:widowControl/>
              <w:adjustRightInd/>
              <w:jc w:val="right"/>
              <w:rPr>
                <w:color w:val="000000"/>
                <w:sz w:val="20"/>
                <w:szCs w:val="20"/>
              </w:rPr>
            </w:pPr>
            <w:r>
              <w:rPr>
                <w:color w:val="000000"/>
                <w:sz w:val="20"/>
                <w:szCs w:val="20"/>
              </w:rPr>
              <w:t>1.3</w:t>
            </w:r>
          </w:p>
        </w:tc>
        <w:tc>
          <w:tcPr>
            <w:tcW w:w="710" w:type="dxa"/>
            <w:shd w:val="clear" w:color="auto" w:fill="auto"/>
            <w:vAlign w:val="bottom"/>
          </w:tcPr>
          <w:p w:rsidR="00FF7D05" w:rsidRDefault="00FF7D05">
            <w:pPr>
              <w:widowControl/>
              <w:adjustRightInd/>
              <w:jc w:val="right"/>
              <w:rPr>
                <w:color w:val="000000"/>
                <w:sz w:val="20"/>
                <w:szCs w:val="20"/>
              </w:rPr>
            </w:pPr>
            <w:r>
              <w:rPr>
                <w:color w:val="000000"/>
                <w:sz w:val="20"/>
                <w:szCs w:val="20"/>
              </w:rPr>
              <w:t>943</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0.5</w:t>
            </w:r>
          </w:p>
        </w:tc>
        <w:tc>
          <w:tcPr>
            <w:tcW w:w="806" w:type="dxa"/>
            <w:shd w:val="clear" w:color="auto" w:fill="auto"/>
            <w:vAlign w:val="bottom"/>
          </w:tcPr>
          <w:p w:rsidR="00FF7D05" w:rsidRDefault="00FF7D05">
            <w:pPr>
              <w:widowControl/>
              <w:adjustRightInd/>
              <w:jc w:val="right"/>
              <w:rPr>
                <w:color w:val="000000"/>
                <w:sz w:val="20"/>
                <w:szCs w:val="20"/>
              </w:rPr>
            </w:pPr>
            <w:r>
              <w:rPr>
                <w:color w:val="000000"/>
                <w:sz w:val="20"/>
                <w:szCs w:val="20"/>
              </w:rPr>
              <w:t>820</w:t>
            </w:r>
          </w:p>
        </w:tc>
        <w:tc>
          <w:tcPr>
            <w:tcW w:w="942" w:type="dxa"/>
            <w:shd w:val="clear" w:color="auto" w:fill="auto"/>
            <w:vAlign w:val="bottom"/>
          </w:tcPr>
          <w:p w:rsidR="00FF7D05" w:rsidRDefault="00FF7D05">
            <w:pPr>
              <w:widowControl/>
              <w:adjustRightInd/>
              <w:jc w:val="right"/>
              <w:rPr>
                <w:color w:val="000000"/>
                <w:sz w:val="20"/>
                <w:szCs w:val="20"/>
              </w:rPr>
            </w:pPr>
            <w:r>
              <w:rPr>
                <w:color w:val="000000"/>
                <w:sz w:val="20"/>
                <w:szCs w:val="20"/>
              </w:rPr>
              <w:t>0.5</w:t>
            </w:r>
          </w:p>
        </w:tc>
        <w:tc>
          <w:tcPr>
            <w:tcW w:w="806" w:type="dxa"/>
            <w:shd w:val="clear" w:color="auto" w:fill="auto"/>
            <w:vAlign w:val="bottom"/>
          </w:tcPr>
          <w:p w:rsidR="00FF7D05" w:rsidRDefault="00FF7D05">
            <w:pPr>
              <w:widowControl/>
              <w:adjustRightInd/>
              <w:jc w:val="right"/>
              <w:rPr>
                <w:color w:val="000000"/>
                <w:sz w:val="20"/>
                <w:szCs w:val="20"/>
              </w:rPr>
            </w:pPr>
            <w:r>
              <w:rPr>
                <w:color w:val="000000"/>
                <w:sz w:val="20"/>
                <w:szCs w:val="20"/>
              </w:rPr>
              <w:t>160</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c>
          <w:tcPr>
            <w:tcW w:w="1117"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c>
          <w:tcPr>
            <w:tcW w:w="721"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c>
          <w:tcPr>
            <w:tcW w:w="1021"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c>
          <w:tcPr>
            <w:tcW w:w="805"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c>
          <w:tcPr>
            <w:tcW w:w="1080" w:type="dxa"/>
            <w:shd w:val="clear" w:color="auto" w:fill="auto"/>
            <w:vAlign w:val="bottom"/>
          </w:tcPr>
          <w:p w:rsidR="00FF7D05" w:rsidRDefault="00FF7D05">
            <w:pPr>
              <w:widowControl/>
              <w:adjustRightInd/>
              <w:jc w:val="right"/>
              <w:rPr>
                <w:color w:val="000000"/>
                <w:sz w:val="20"/>
                <w:szCs w:val="20"/>
              </w:rPr>
            </w:pPr>
            <w:r>
              <w:rPr>
                <w:color w:val="000000"/>
                <w:sz w:val="20"/>
                <w:szCs w:val="20"/>
              </w:rPr>
              <w:t>1,923</w:t>
            </w:r>
          </w:p>
        </w:tc>
      </w:tr>
      <w:tr w:rsidR="00FF7D05">
        <w:trPr>
          <w:trHeight w:val="510"/>
          <w:jc w:val="center"/>
        </w:trPr>
        <w:tc>
          <w:tcPr>
            <w:tcW w:w="2253" w:type="dxa"/>
            <w:shd w:val="clear" w:color="auto" w:fill="auto"/>
            <w:vAlign w:val="bottom"/>
          </w:tcPr>
          <w:p w:rsidR="00FF7D05" w:rsidRDefault="00FF7D05">
            <w:pPr>
              <w:ind w:left="144"/>
              <w:rPr>
                <w:sz w:val="20"/>
              </w:rPr>
            </w:pPr>
            <w:r>
              <w:rPr>
                <w:sz w:val="20"/>
              </w:rPr>
              <w:t>Create, Test, Research and Development</w:t>
            </w:r>
          </w:p>
        </w:tc>
        <w:tc>
          <w:tcPr>
            <w:tcW w:w="814" w:type="dxa"/>
            <w:shd w:val="clear" w:color="auto" w:fill="auto"/>
            <w:vAlign w:val="bottom"/>
          </w:tcPr>
          <w:p w:rsidR="00FF7D05" w:rsidRDefault="00FF7D05">
            <w:pPr>
              <w:widowControl/>
              <w:adjustRightInd/>
              <w:jc w:val="right"/>
              <w:rPr>
                <w:color w:val="000000"/>
                <w:sz w:val="20"/>
                <w:szCs w:val="20"/>
              </w:rPr>
            </w:pPr>
            <w:r>
              <w:rPr>
                <w:color w:val="000000"/>
                <w:sz w:val="20"/>
                <w:szCs w:val="20"/>
              </w:rPr>
              <w:t>28</w:t>
            </w:r>
          </w:p>
        </w:tc>
        <w:tc>
          <w:tcPr>
            <w:tcW w:w="710" w:type="dxa"/>
            <w:shd w:val="clear" w:color="auto" w:fill="auto"/>
            <w:vAlign w:val="bottom"/>
          </w:tcPr>
          <w:p w:rsidR="00FF7D05" w:rsidRDefault="00FF7D05">
            <w:pPr>
              <w:widowControl/>
              <w:adjustRightInd/>
              <w:jc w:val="right"/>
              <w:rPr>
                <w:color w:val="000000"/>
                <w:sz w:val="20"/>
                <w:szCs w:val="20"/>
              </w:rPr>
            </w:pPr>
            <w:r>
              <w:rPr>
                <w:color w:val="000000"/>
                <w:sz w:val="20"/>
                <w:szCs w:val="20"/>
              </w:rPr>
              <w:t>20,300</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16</w:t>
            </w:r>
          </w:p>
        </w:tc>
        <w:tc>
          <w:tcPr>
            <w:tcW w:w="806" w:type="dxa"/>
            <w:shd w:val="clear" w:color="auto" w:fill="auto"/>
            <w:vAlign w:val="bottom"/>
          </w:tcPr>
          <w:p w:rsidR="00FF7D05" w:rsidRDefault="00FF7D05">
            <w:pPr>
              <w:widowControl/>
              <w:adjustRightInd/>
              <w:jc w:val="right"/>
              <w:rPr>
                <w:color w:val="000000"/>
                <w:sz w:val="20"/>
                <w:szCs w:val="20"/>
              </w:rPr>
            </w:pPr>
            <w:r>
              <w:rPr>
                <w:color w:val="000000"/>
                <w:sz w:val="20"/>
                <w:szCs w:val="20"/>
              </w:rPr>
              <w:t>26,240</w:t>
            </w:r>
          </w:p>
        </w:tc>
        <w:tc>
          <w:tcPr>
            <w:tcW w:w="942" w:type="dxa"/>
            <w:shd w:val="clear" w:color="auto" w:fill="auto"/>
            <w:vAlign w:val="bottom"/>
          </w:tcPr>
          <w:p w:rsidR="00FF7D05" w:rsidRDefault="00FF7D05">
            <w:pPr>
              <w:widowControl/>
              <w:adjustRightInd/>
              <w:jc w:val="right"/>
              <w:rPr>
                <w:color w:val="000000"/>
                <w:sz w:val="20"/>
                <w:szCs w:val="20"/>
              </w:rPr>
            </w:pPr>
            <w:r>
              <w:rPr>
                <w:color w:val="000000"/>
                <w:sz w:val="20"/>
                <w:szCs w:val="20"/>
              </w:rPr>
              <w:t>16</w:t>
            </w:r>
          </w:p>
        </w:tc>
        <w:tc>
          <w:tcPr>
            <w:tcW w:w="806" w:type="dxa"/>
            <w:shd w:val="clear" w:color="auto" w:fill="auto"/>
            <w:vAlign w:val="bottom"/>
          </w:tcPr>
          <w:p w:rsidR="00FF7D05" w:rsidRDefault="00FF7D05">
            <w:pPr>
              <w:widowControl/>
              <w:adjustRightInd/>
              <w:jc w:val="right"/>
              <w:rPr>
                <w:color w:val="000000"/>
                <w:sz w:val="20"/>
                <w:szCs w:val="20"/>
              </w:rPr>
            </w:pPr>
            <w:r>
              <w:rPr>
                <w:color w:val="000000"/>
                <w:sz w:val="20"/>
                <w:szCs w:val="20"/>
              </w:rPr>
              <w:t>5,120</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380</w:t>
            </w:r>
          </w:p>
        </w:tc>
        <w:tc>
          <w:tcPr>
            <w:tcW w:w="1117" w:type="dxa"/>
            <w:shd w:val="clear" w:color="auto" w:fill="auto"/>
            <w:vAlign w:val="bottom"/>
          </w:tcPr>
          <w:p w:rsidR="00FF7D05" w:rsidRDefault="00FF7D05">
            <w:pPr>
              <w:widowControl/>
              <w:adjustRightInd/>
              <w:jc w:val="right"/>
              <w:rPr>
                <w:color w:val="000000"/>
                <w:sz w:val="20"/>
                <w:szCs w:val="20"/>
              </w:rPr>
            </w:pPr>
            <w:r>
              <w:rPr>
                <w:color w:val="000000"/>
                <w:sz w:val="20"/>
                <w:szCs w:val="20"/>
              </w:rPr>
              <w:t>91,200</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155</w:t>
            </w:r>
          </w:p>
        </w:tc>
        <w:tc>
          <w:tcPr>
            <w:tcW w:w="721" w:type="dxa"/>
            <w:shd w:val="clear" w:color="auto" w:fill="auto"/>
            <w:vAlign w:val="bottom"/>
          </w:tcPr>
          <w:p w:rsidR="00FF7D05" w:rsidRDefault="00FF7D05">
            <w:pPr>
              <w:widowControl/>
              <w:adjustRightInd/>
              <w:jc w:val="right"/>
              <w:rPr>
                <w:color w:val="000000"/>
                <w:sz w:val="20"/>
                <w:szCs w:val="20"/>
              </w:rPr>
            </w:pPr>
            <w:r>
              <w:rPr>
                <w:color w:val="000000"/>
                <w:sz w:val="20"/>
                <w:szCs w:val="20"/>
              </w:rPr>
              <w:t>12,090</w:t>
            </w:r>
          </w:p>
        </w:tc>
        <w:tc>
          <w:tcPr>
            <w:tcW w:w="1021"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c>
          <w:tcPr>
            <w:tcW w:w="805"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c>
          <w:tcPr>
            <w:tcW w:w="1080" w:type="dxa"/>
            <w:shd w:val="clear" w:color="auto" w:fill="auto"/>
            <w:vAlign w:val="bottom"/>
          </w:tcPr>
          <w:p w:rsidR="00FF7D05" w:rsidRDefault="00FF7D05">
            <w:pPr>
              <w:widowControl/>
              <w:adjustRightInd/>
              <w:jc w:val="right"/>
              <w:rPr>
                <w:color w:val="000000"/>
                <w:sz w:val="20"/>
                <w:szCs w:val="20"/>
              </w:rPr>
            </w:pPr>
            <w:r>
              <w:rPr>
                <w:color w:val="000000"/>
                <w:sz w:val="20"/>
                <w:szCs w:val="20"/>
              </w:rPr>
              <w:t>154,950</w:t>
            </w:r>
          </w:p>
        </w:tc>
      </w:tr>
      <w:tr w:rsidR="00FF7D05">
        <w:trPr>
          <w:trHeight w:val="510"/>
          <w:jc w:val="center"/>
        </w:trPr>
        <w:tc>
          <w:tcPr>
            <w:tcW w:w="2253" w:type="dxa"/>
            <w:shd w:val="clear" w:color="auto" w:fill="auto"/>
            <w:vAlign w:val="bottom"/>
          </w:tcPr>
          <w:p w:rsidR="00FF7D05" w:rsidRDefault="00FF7D05">
            <w:pPr>
              <w:ind w:left="144"/>
              <w:rPr>
                <w:sz w:val="20"/>
              </w:rPr>
            </w:pPr>
            <w:r>
              <w:rPr>
                <w:sz w:val="20"/>
              </w:rPr>
              <w:t>Gather Information, Monitor and Inspect</w:t>
            </w:r>
          </w:p>
        </w:tc>
        <w:tc>
          <w:tcPr>
            <w:tcW w:w="814" w:type="dxa"/>
            <w:shd w:val="clear" w:color="auto" w:fill="auto"/>
            <w:vAlign w:val="bottom"/>
          </w:tcPr>
          <w:p w:rsidR="00FF7D05" w:rsidRDefault="00FF7D05">
            <w:pPr>
              <w:widowControl/>
              <w:adjustRightInd/>
              <w:jc w:val="right"/>
              <w:rPr>
                <w:color w:val="000000"/>
                <w:sz w:val="20"/>
                <w:szCs w:val="20"/>
              </w:rPr>
            </w:pPr>
            <w:r>
              <w:rPr>
                <w:color w:val="000000"/>
                <w:sz w:val="20"/>
                <w:szCs w:val="20"/>
              </w:rPr>
              <w:t>14</w:t>
            </w:r>
          </w:p>
        </w:tc>
        <w:tc>
          <w:tcPr>
            <w:tcW w:w="710" w:type="dxa"/>
            <w:shd w:val="clear" w:color="auto" w:fill="auto"/>
            <w:vAlign w:val="bottom"/>
          </w:tcPr>
          <w:p w:rsidR="00FF7D05" w:rsidRDefault="00FF7D05">
            <w:pPr>
              <w:widowControl/>
              <w:adjustRightInd/>
              <w:jc w:val="right"/>
              <w:rPr>
                <w:color w:val="000000"/>
                <w:sz w:val="20"/>
                <w:szCs w:val="20"/>
              </w:rPr>
            </w:pPr>
            <w:r>
              <w:rPr>
                <w:color w:val="000000"/>
                <w:sz w:val="20"/>
                <w:szCs w:val="20"/>
              </w:rPr>
              <w:t>10,150</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17</w:t>
            </w:r>
          </w:p>
        </w:tc>
        <w:tc>
          <w:tcPr>
            <w:tcW w:w="806" w:type="dxa"/>
            <w:shd w:val="clear" w:color="auto" w:fill="auto"/>
            <w:vAlign w:val="bottom"/>
          </w:tcPr>
          <w:p w:rsidR="00FF7D05" w:rsidRDefault="00FF7D05">
            <w:pPr>
              <w:widowControl/>
              <w:adjustRightInd/>
              <w:jc w:val="right"/>
              <w:rPr>
                <w:color w:val="000000"/>
                <w:sz w:val="20"/>
                <w:szCs w:val="20"/>
              </w:rPr>
            </w:pPr>
            <w:r>
              <w:rPr>
                <w:color w:val="000000"/>
                <w:sz w:val="20"/>
                <w:szCs w:val="20"/>
              </w:rPr>
              <w:t>27,880</w:t>
            </w:r>
          </w:p>
        </w:tc>
        <w:tc>
          <w:tcPr>
            <w:tcW w:w="942" w:type="dxa"/>
            <w:shd w:val="clear" w:color="auto" w:fill="auto"/>
            <w:vAlign w:val="bottom"/>
          </w:tcPr>
          <w:p w:rsidR="00FF7D05" w:rsidRDefault="00FF7D05">
            <w:pPr>
              <w:widowControl/>
              <w:adjustRightInd/>
              <w:jc w:val="right"/>
              <w:rPr>
                <w:color w:val="000000"/>
                <w:sz w:val="20"/>
                <w:szCs w:val="20"/>
              </w:rPr>
            </w:pPr>
            <w:r>
              <w:rPr>
                <w:color w:val="000000"/>
                <w:sz w:val="20"/>
                <w:szCs w:val="20"/>
              </w:rPr>
              <w:t>17</w:t>
            </w:r>
          </w:p>
        </w:tc>
        <w:tc>
          <w:tcPr>
            <w:tcW w:w="806" w:type="dxa"/>
            <w:shd w:val="clear" w:color="auto" w:fill="auto"/>
            <w:vAlign w:val="bottom"/>
          </w:tcPr>
          <w:p w:rsidR="00FF7D05" w:rsidRDefault="00FF7D05">
            <w:pPr>
              <w:widowControl/>
              <w:adjustRightInd/>
              <w:jc w:val="right"/>
              <w:rPr>
                <w:color w:val="000000"/>
                <w:sz w:val="20"/>
                <w:szCs w:val="20"/>
              </w:rPr>
            </w:pPr>
            <w:r>
              <w:rPr>
                <w:color w:val="000000"/>
                <w:sz w:val="20"/>
                <w:szCs w:val="20"/>
              </w:rPr>
              <w:t>5,440</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263</w:t>
            </w:r>
          </w:p>
        </w:tc>
        <w:tc>
          <w:tcPr>
            <w:tcW w:w="1117" w:type="dxa"/>
            <w:shd w:val="clear" w:color="auto" w:fill="auto"/>
            <w:vAlign w:val="bottom"/>
          </w:tcPr>
          <w:p w:rsidR="00FF7D05" w:rsidRDefault="00FF7D05">
            <w:pPr>
              <w:widowControl/>
              <w:adjustRightInd/>
              <w:jc w:val="right"/>
              <w:rPr>
                <w:color w:val="000000"/>
                <w:sz w:val="20"/>
                <w:szCs w:val="20"/>
              </w:rPr>
            </w:pPr>
            <w:r>
              <w:rPr>
                <w:color w:val="000000"/>
                <w:sz w:val="20"/>
                <w:szCs w:val="20"/>
              </w:rPr>
              <w:t>63,120</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108</w:t>
            </w:r>
          </w:p>
        </w:tc>
        <w:tc>
          <w:tcPr>
            <w:tcW w:w="721" w:type="dxa"/>
            <w:shd w:val="clear" w:color="auto" w:fill="auto"/>
            <w:vAlign w:val="bottom"/>
          </w:tcPr>
          <w:p w:rsidR="00FF7D05" w:rsidRDefault="00FF7D05">
            <w:pPr>
              <w:widowControl/>
              <w:adjustRightInd/>
              <w:jc w:val="right"/>
              <w:rPr>
                <w:color w:val="000000"/>
                <w:sz w:val="20"/>
                <w:szCs w:val="20"/>
              </w:rPr>
            </w:pPr>
            <w:r>
              <w:rPr>
                <w:color w:val="000000"/>
                <w:sz w:val="20"/>
                <w:szCs w:val="20"/>
              </w:rPr>
              <w:t>8,424</w:t>
            </w:r>
          </w:p>
        </w:tc>
        <w:tc>
          <w:tcPr>
            <w:tcW w:w="1021" w:type="dxa"/>
            <w:shd w:val="clear" w:color="auto" w:fill="auto"/>
            <w:vAlign w:val="bottom"/>
          </w:tcPr>
          <w:p w:rsidR="00FF7D05" w:rsidRDefault="00FF7D05">
            <w:pPr>
              <w:widowControl/>
              <w:adjustRightInd/>
              <w:jc w:val="right"/>
              <w:rPr>
                <w:color w:val="000000"/>
                <w:sz w:val="20"/>
                <w:szCs w:val="20"/>
              </w:rPr>
            </w:pPr>
            <w:r>
              <w:rPr>
                <w:color w:val="000000"/>
                <w:sz w:val="20"/>
                <w:szCs w:val="20"/>
              </w:rPr>
              <w:t>54</w:t>
            </w:r>
          </w:p>
        </w:tc>
        <w:tc>
          <w:tcPr>
            <w:tcW w:w="805" w:type="dxa"/>
            <w:shd w:val="clear" w:color="auto" w:fill="auto"/>
            <w:vAlign w:val="bottom"/>
          </w:tcPr>
          <w:p w:rsidR="00FF7D05" w:rsidRDefault="00FF7D05">
            <w:pPr>
              <w:widowControl/>
              <w:adjustRightInd/>
              <w:jc w:val="right"/>
              <w:rPr>
                <w:color w:val="000000"/>
                <w:sz w:val="20"/>
                <w:szCs w:val="20"/>
              </w:rPr>
            </w:pPr>
            <w:r>
              <w:rPr>
                <w:color w:val="000000"/>
                <w:sz w:val="20"/>
                <w:szCs w:val="20"/>
              </w:rPr>
              <w:t>4,320</w:t>
            </w:r>
          </w:p>
        </w:tc>
        <w:tc>
          <w:tcPr>
            <w:tcW w:w="1080" w:type="dxa"/>
            <w:shd w:val="clear" w:color="auto" w:fill="auto"/>
            <w:vAlign w:val="bottom"/>
          </w:tcPr>
          <w:p w:rsidR="00FF7D05" w:rsidRDefault="00FF7D05">
            <w:pPr>
              <w:widowControl/>
              <w:adjustRightInd/>
              <w:jc w:val="right"/>
              <w:rPr>
                <w:color w:val="000000"/>
                <w:sz w:val="20"/>
                <w:szCs w:val="20"/>
              </w:rPr>
            </w:pPr>
            <w:r>
              <w:rPr>
                <w:color w:val="000000"/>
                <w:sz w:val="20"/>
                <w:szCs w:val="20"/>
              </w:rPr>
              <w:t>119,334</w:t>
            </w:r>
          </w:p>
        </w:tc>
      </w:tr>
      <w:tr w:rsidR="00FF7D05">
        <w:trPr>
          <w:trHeight w:val="302"/>
          <w:jc w:val="center"/>
        </w:trPr>
        <w:tc>
          <w:tcPr>
            <w:tcW w:w="2253" w:type="dxa"/>
            <w:shd w:val="clear" w:color="auto" w:fill="auto"/>
            <w:vAlign w:val="bottom"/>
          </w:tcPr>
          <w:p w:rsidR="00FF7D05" w:rsidRDefault="00FF7D05">
            <w:pPr>
              <w:ind w:left="144"/>
              <w:rPr>
                <w:sz w:val="20"/>
              </w:rPr>
            </w:pPr>
            <w:r>
              <w:rPr>
                <w:sz w:val="20"/>
              </w:rPr>
              <w:t>Compile, Process and Review Data</w:t>
            </w:r>
          </w:p>
        </w:tc>
        <w:tc>
          <w:tcPr>
            <w:tcW w:w="814"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c>
          <w:tcPr>
            <w:tcW w:w="710"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c>
          <w:tcPr>
            <w:tcW w:w="806"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c>
          <w:tcPr>
            <w:tcW w:w="942"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c>
          <w:tcPr>
            <w:tcW w:w="806"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c>
          <w:tcPr>
            <w:tcW w:w="1117"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c>
          <w:tcPr>
            <w:tcW w:w="721"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c>
          <w:tcPr>
            <w:tcW w:w="1021" w:type="dxa"/>
            <w:shd w:val="clear" w:color="auto" w:fill="auto"/>
            <w:vAlign w:val="bottom"/>
          </w:tcPr>
          <w:p w:rsidR="00FF7D05" w:rsidRDefault="00FF7D05">
            <w:pPr>
              <w:widowControl/>
              <w:adjustRightInd/>
              <w:jc w:val="right"/>
              <w:rPr>
                <w:color w:val="000000"/>
                <w:sz w:val="20"/>
                <w:szCs w:val="20"/>
              </w:rPr>
            </w:pPr>
            <w:r>
              <w:rPr>
                <w:color w:val="000000"/>
                <w:sz w:val="20"/>
                <w:szCs w:val="20"/>
              </w:rPr>
              <w:t>18</w:t>
            </w:r>
          </w:p>
        </w:tc>
        <w:tc>
          <w:tcPr>
            <w:tcW w:w="805" w:type="dxa"/>
            <w:shd w:val="clear" w:color="auto" w:fill="auto"/>
            <w:vAlign w:val="bottom"/>
          </w:tcPr>
          <w:p w:rsidR="00FF7D05" w:rsidRDefault="00FF7D05">
            <w:pPr>
              <w:widowControl/>
              <w:adjustRightInd/>
              <w:jc w:val="right"/>
              <w:rPr>
                <w:color w:val="000000"/>
                <w:sz w:val="20"/>
                <w:szCs w:val="20"/>
              </w:rPr>
            </w:pPr>
            <w:r>
              <w:rPr>
                <w:color w:val="000000"/>
                <w:sz w:val="20"/>
                <w:szCs w:val="20"/>
              </w:rPr>
              <w:t>1,440</w:t>
            </w:r>
          </w:p>
        </w:tc>
        <w:tc>
          <w:tcPr>
            <w:tcW w:w="1080" w:type="dxa"/>
            <w:shd w:val="clear" w:color="auto" w:fill="auto"/>
            <w:vAlign w:val="bottom"/>
          </w:tcPr>
          <w:p w:rsidR="00FF7D05" w:rsidRDefault="00FF7D05">
            <w:pPr>
              <w:widowControl/>
              <w:adjustRightInd/>
              <w:jc w:val="right"/>
              <w:rPr>
                <w:color w:val="000000"/>
                <w:sz w:val="20"/>
                <w:szCs w:val="20"/>
              </w:rPr>
            </w:pPr>
            <w:r>
              <w:rPr>
                <w:color w:val="000000"/>
                <w:sz w:val="20"/>
                <w:szCs w:val="20"/>
              </w:rPr>
              <w:t>1,440</w:t>
            </w:r>
          </w:p>
        </w:tc>
      </w:tr>
      <w:tr w:rsidR="00FF7D05">
        <w:trPr>
          <w:trHeight w:val="255"/>
          <w:jc w:val="center"/>
        </w:trPr>
        <w:tc>
          <w:tcPr>
            <w:tcW w:w="2253" w:type="dxa"/>
            <w:shd w:val="clear" w:color="auto" w:fill="auto"/>
            <w:vAlign w:val="bottom"/>
          </w:tcPr>
          <w:p w:rsidR="00FF7D05" w:rsidRDefault="00FF7D05">
            <w:pPr>
              <w:ind w:left="144"/>
              <w:rPr>
                <w:sz w:val="20"/>
              </w:rPr>
            </w:pPr>
            <w:r>
              <w:rPr>
                <w:sz w:val="20"/>
              </w:rPr>
              <w:t>Complete Forms</w:t>
            </w:r>
          </w:p>
        </w:tc>
        <w:tc>
          <w:tcPr>
            <w:tcW w:w="814" w:type="dxa"/>
            <w:shd w:val="clear" w:color="auto" w:fill="auto"/>
            <w:vAlign w:val="bottom"/>
          </w:tcPr>
          <w:p w:rsidR="00FF7D05" w:rsidRDefault="00FF7D05">
            <w:pPr>
              <w:widowControl/>
              <w:adjustRightInd/>
              <w:jc w:val="right"/>
              <w:rPr>
                <w:color w:val="000000"/>
                <w:sz w:val="20"/>
                <w:szCs w:val="20"/>
              </w:rPr>
            </w:pPr>
            <w:r>
              <w:rPr>
                <w:color w:val="000000"/>
                <w:sz w:val="20"/>
                <w:szCs w:val="20"/>
              </w:rPr>
              <w:t>9</w:t>
            </w:r>
          </w:p>
        </w:tc>
        <w:tc>
          <w:tcPr>
            <w:tcW w:w="710" w:type="dxa"/>
            <w:shd w:val="clear" w:color="auto" w:fill="auto"/>
            <w:vAlign w:val="bottom"/>
          </w:tcPr>
          <w:p w:rsidR="00FF7D05" w:rsidRDefault="00FF7D05">
            <w:pPr>
              <w:widowControl/>
              <w:adjustRightInd/>
              <w:jc w:val="right"/>
              <w:rPr>
                <w:color w:val="000000"/>
                <w:sz w:val="20"/>
                <w:szCs w:val="20"/>
              </w:rPr>
            </w:pPr>
            <w:r>
              <w:rPr>
                <w:color w:val="000000"/>
                <w:sz w:val="20"/>
                <w:szCs w:val="20"/>
              </w:rPr>
              <w:t>6,525</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5.4</w:t>
            </w:r>
          </w:p>
        </w:tc>
        <w:tc>
          <w:tcPr>
            <w:tcW w:w="806" w:type="dxa"/>
            <w:shd w:val="clear" w:color="auto" w:fill="auto"/>
            <w:vAlign w:val="bottom"/>
          </w:tcPr>
          <w:p w:rsidR="00FF7D05" w:rsidRDefault="00FF7D05">
            <w:pPr>
              <w:widowControl/>
              <w:adjustRightInd/>
              <w:jc w:val="right"/>
              <w:rPr>
                <w:color w:val="000000"/>
                <w:sz w:val="20"/>
                <w:szCs w:val="20"/>
              </w:rPr>
            </w:pPr>
            <w:r>
              <w:rPr>
                <w:color w:val="000000"/>
                <w:sz w:val="20"/>
                <w:szCs w:val="20"/>
              </w:rPr>
              <w:t>8,856</w:t>
            </w:r>
          </w:p>
        </w:tc>
        <w:tc>
          <w:tcPr>
            <w:tcW w:w="942" w:type="dxa"/>
            <w:shd w:val="clear" w:color="auto" w:fill="auto"/>
            <w:vAlign w:val="bottom"/>
          </w:tcPr>
          <w:p w:rsidR="00FF7D05" w:rsidRDefault="00FF7D05">
            <w:pPr>
              <w:widowControl/>
              <w:adjustRightInd/>
              <w:jc w:val="right"/>
              <w:rPr>
                <w:color w:val="000000"/>
                <w:sz w:val="20"/>
                <w:szCs w:val="20"/>
              </w:rPr>
            </w:pPr>
            <w:r>
              <w:rPr>
                <w:color w:val="000000"/>
                <w:sz w:val="20"/>
                <w:szCs w:val="20"/>
              </w:rPr>
              <w:t>5.4</w:t>
            </w:r>
          </w:p>
        </w:tc>
        <w:tc>
          <w:tcPr>
            <w:tcW w:w="806" w:type="dxa"/>
            <w:shd w:val="clear" w:color="auto" w:fill="auto"/>
            <w:vAlign w:val="bottom"/>
          </w:tcPr>
          <w:p w:rsidR="00FF7D05" w:rsidRDefault="00FF7D05">
            <w:pPr>
              <w:widowControl/>
              <w:adjustRightInd/>
              <w:jc w:val="right"/>
              <w:rPr>
                <w:color w:val="000000"/>
                <w:sz w:val="20"/>
                <w:szCs w:val="20"/>
              </w:rPr>
            </w:pPr>
            <w:r>
              <w:rPr>
                <w:color w:val="000000"/>
                <w:sz w:val="20"/>
                <w:szCs w:val="20"/>
              </w:rPr>
              <w:t>1,728</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57</w:t>
            </w:r>
          </w:p>
        </w:tc>
        <w:tc>
          <w:tcPr>
            <w:tcW w:w="1117" w:type="dxa"/>
            <w:shd w:val="clear" w:color="auto" w:fill="auto"/>
            <w:vAlign w:val="bottom"/>
          </w:tcPr>
          <w:p w:rsidR="00FF7D05" w:rsidRDefault="00FF7D05">
            <w:pPr>
              <w:widowControl/>
              <w:adjustRightInd/>
              <w:jc w:val="right"/>
              <w:rPr>
                <w:color w:val="000000"/>
                <w:sz w:val="20"/>
                <w:szCs w:val="20"/>
              </w:rPr>
            </w:pPr>
            <w:r>
              <w:rPr>
                <w:color w:val="000000"/>
                <w:sz w:val="20"/>
                <w:szCs w:val="20"/>
              </w:rPr>
              <w:t>13,680</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23</w:t>
            </w:r>
          </w:p>
        </w:tc>
        <w:tc>
          <w:tcPr>
            <w:tcW w:w="721" w:type="dxa"/>
            <w:shd w:val="clear" w:color="auto" w:fill="auto"/>
            <w:vAlign w:val="bottom"/>
          </w:tcPr>
          <w:p w:rsidR="00FF7D05" w:rsidRDefault="00FF7D05">
            <w:pPr>
              <w:widowControl/>
              <w:adjustRightInd/>
              <w:jc w:val="right"/>
              <w:rPr>
                <w:color w:val="000000"/>
                <w:sz w:val="20"/>
                <w:szCs w:val="20"/>
              </w:rPr>
            </w:pPr>
            <w:r>
              <w:rPr>
                <w:color w:val="000000"/>
                <w:sz w:val="20"/>
                <w:szCs w:val="20"/>
              </w:rPr>
              <w:t>1,794</w:t>
            </w:r>
          </w:p>
        </w:tc>
        <w:tc>
          <w:tcPr>
            <w:tcW w:w="1021" w:type="dxa"/>
            <w:shd w:val="clear" w:color="auto" w:fill="auto"/>
            <w:vAlign w:val="bottom"/>
          </w:tcPr>
          <w:p w:rsidR="00FF7D05" w:rsidRDefault="00FF7D05">
            <w:pPr>
              <w:widowControl/>
              <w:adjustRightInd/>
              <w:jc w:val="right"/>
              <w:rPr>
                <w:color w:val="000000"/>
                <w:sz w:val="20"/>
                <w:szCs w:val="20"/>
              </w:rPr>
            </w:pPr>
            <w:r>
              <w:rPr>
                <w:color w:val="000000"/>
                <w:sz w:val="20"/>
                <w:szCs w:val="20"/>
              </w:rPr>
              <w:t>5.4</w:t>
            </w:r>
          </w:p>
        </w:tc>
        <w:tc>
          <w:tcPr>
            <w:tcW w:w="805" w:type="dxa"/>
            <w:shd w:val="clear" w:color="auto" w:fill="auto"/>
            <w:vAlign w:val="bottom"/>
          </w:tcPr>
          <w:p w:rsidR="00FF7D05" w:rsidRDefault="00FF7D05">
            <w:pPr>
              <w:widowControl/>
              <w:adjustRightInd/>
              <w:jc w:val="right"/>
              <w:rPr>
                <w:color w:val="000000"/>
                <w:sz w:val="20"/>
                <w:szCs w:val="20"/>
              </w:rPr>
            </w:pPr>
            <w:r>
              <w:rPr>
                <w:color w:val="000000"/>
                <w:sz w:val="20"/>
                <w:szCs w:val="20"/>
              </w:rPr>
              <w:t>432</w:t>
            </w:r>
          </w:p>
        </w:tc>
        <w:tc>
          <w:tcPr>
            <w:tcW w:w="1080" w:type="dxa"/>
            <w:shd w:val="clear" w:color="auto" w:fill="auto"/>
            <w:vAlign w:val="bottom"/>
          </w:tcPr>
          <w:p w:rsidR="00FF7D05" w:rsidRDefault="00FF7D05">
            <w:pPr>
              <w:widowControl/>
              <w:adjustRightInd/>
              <w:jc w:val="right"/>
              <w:rPr>
                <w:color w:val="000000"/>
                <w:sz w:val="20"/>
                <w:szCs w:val="20"/>
              </w:rPr>
            </w:pPr>
            <w:r>
              <w:rPr>
                <w:color w:val="000000"/>
                <w:sz w:val="20"/>
                <w:szCs w:val="20"/>
              </w:rPr>
              <w:t>33,015</w:t>
            </w:r>
          </w:p>
        </w:tc>
      </w:tr>
      <w:tr w:rsidR="00FF7D05">
        <w:trPr>
          <w:trHeight w:val="255"/>
          <w:jc w:val="center"/>
        </w:trPr>
        <w:tc>
          <w:tcPr>
            <w:tcW w:w="2253" w:type="dxa"/>
            <w:shd w:val="clear" w:color="auto" w:fill="auto"/>
            <w:vAlign w:val="bottom"/>
          </w:tcPr>
          <w:p w:rsidR="00FF7D05" w:rsidRDefault="00FF7D05">
            <w:pPr>
              <w:ind w:left="144"/>
              <w:rPr>
                <w:sz w:val="20"/>
              </w:rPr>
            </w:pPr>
            <w:r>
              <w:rPr>
                <w:sz w:val="20"/>
              </w:rPr>
              <w:t xml:space="preserve">Record/ Disclose </w:t>
            </w:r>
          </w:p>
        </w:tc>
        <w:tc>
          <w:tcPr>
            <w:tcW w:w="814" w:type="dxa"/>
            <w:shd w:val="clear" w:color="auto" w:fill="auto"/>
            <w:vAlign w:val="bottom"/>
          </w:tcPr>
          <w:p w:rsidR="00FF7D05" w:rsidRDefault="00FF7D05">
            <w:pPr>
              <w:widowControl/>
              <w:adjustRightInd/>
              <w:jc w:val="right"/>
              <w:rPr>
                <w:color w:val="000000"/>
                <w:sz w:val="20"/>
                <w:szCs w:val="20"/>
              </w:rPr>
            </w:pPr>
            <w:r>
              <w:rPr>
                <w:color w:val="000000"/>
                <w:sz w:val="20"/>
                <w:szCs w:val="20"/>
              </w:rPr>
              <w:t>28</w:t>
            </w:r>
          </w:p>
        </w:tc>
        <w:tc>
          <w:tcPr>
            <w:tcW w:w="710" w:type="dxa"/>
            <w:shd w:val="clear" w:color="auto" w:fill="auto"/>
            <w:vAlign w:val="bottom"/>
          </w:tcPr>
          <w:p w:rsidR="00FF7D05" w:rsidRDefault="00FF7D05">
            <w:pPr>
              <w:widowControl/>
              <w:adjustRightInd/>
              <w:jc w:val="right"/>
              <w:rPr>
                <w:color w:val="000000"/>
                <w:sz w:val="20"/>
                <w:szCs w:val="20"/>
              </w:rPr>
            </w:pPr>
            <w:r>
              <w:rPr>
                <w:color w:val="000000"/>
                <w:sz w:val="20"/>
                <w:szCs w:val="20"/>
              </w:rPr>
              <w:t>20,300</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2.8</w:t>
            </w:r>
          </w:p>
        </w:tc>
        <w:tc>
          <w:tcPr>
            <w:tcW w:w="806" w:type="dxa"/>
            <w:shd w:val="clear" w:color="auto" w:fill="auto"/>
            <w:vAlign w:val="bottom"/>
          </w:tcPr>
          <w:p w:rsidR="00FF7D05" w:rsidRDefault="00FF7D05">
            <w:pPr>
              <w:widowControl/>
              <w:adjustRightInd/>
              <w:jc w:val="right"/>
              <w:rPr>
                <w:color w:val="000000"/>
                <w:sz w:val="20"/>
                <w:szCs w:val="20"/>
              </w:rPr>
            </w:pPr>
            <w:r>
              <w:rPr>
                <w:color w:val="000000"/>
                <w:sz w:val="20"/>
                <w:szCs w:val="20"/>
              </w:rPr>
              <w:t>4,592</w:t>
            </w:r>
          </w:p>
        </w:tc>
        <w:tc>
          <w:tcPr>
            <w:tcW w:w="942" w:type="dxa"/>
            <w:shd w:val="clear" w:color="auto" w:fill="auto"/>
            <w:vAlign w:val="bottom"/>
          </w:tcPr>
          <w:p w:rsidR="00FF7D05" w:rsidRDefault="00FF7D05">
            <w:pPr>
              <w:widowControl/>
              <w:adjustRightInd/>
              <w:jc w:val="right"/>
              <w:rPr>
                <w:color w:val="000000"/>
                <w:sz w:val="20"/>
                <w:szCs w:val="20"/>
              </w:rPr>
            </w:pPr>
            <w:r>
              <w:rPr>
                <w:color w:val="000000"/>
                <w:sz w:val="20"/>
                <w:szCs w:val="20"/>
              </w:rPr>
              <w:t>2.8</w:t>
            </w:r>
          </w:p>
        </w:tc>
        <w:tc>
          <w:tcPr>
            <w:tcW w:w="806" w:type="dxa"/>
            <w:shd w:val="clear" w:color="auto" w:fill="auto"/>
            <w:vAlign w:val="bottom"/>
          </w:tcPr>
          <w:p w:rsidR="00FF7D05" w:rsidRDefault="00FF7D05">
            <w:pPr>
              <w:widowControl/>
              <w:adjustRightInd/>
              <w:jc w:val="right"/>
              <w:rPr>
                <w:color w:val="000000"/>
                <w:sz w:val="20"/>
                <w:szCs w:val="20"/>
              </w:rPr>
            </w:pPr>
            <w:r>
              <w:rPr>
                <w:color w:val="000000"/>
                <w:sz w:val="20"/>
                <w:szCs w:val="20"/>
              </w:rPr>
              <w:t>896</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4.7</w:t>
            </w:r>
          </w:p>
        </w:tc>
        <w:tc>
          <w:tcPr>
            <w:tcW w:w="1117" w:type="dxa"/>
            <w:shd w:val="clear" w:color="auto" w:fill="auto"/>
            <w:vAlign w:val="bottom"/>
          </w:tcPr>
          <w:p w:rsidR="00FF7D05" w:rsidRDefault="00FF7D05">
            <w:pPr>
              <w:widowControl/>
              <w:adjustRightInd/>
              <w:jc w:val="right"/>
              <w:rPr>
                <w:color w:val="000000"/>
                <w:sz w:val="20"/>
                <w:szCs w:val="20"/>
              </w:rPr>
            </w:pPr>
            <w:r>
              <w:rPr>
                <w:color w:val="000000"/>
                <w:sz w:val="20"/>
                <w:szCs w:val="20"/>
              </w:rPr>
              <w:t>1,128</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1.9</w:t>
            </w:r>
          </w:p>
        </w:tc>
        <w:tc>
          <w:tcPr>
            <w:tcW w:w="721" w:type="dxa"/>
            <w:shd w:val="clear" w:color="auto" w:fill="auto"/>
            <w:vAlign w:val="bottom"/>
          </w:tcPr>
          <w:p w:rsidR="00FF7D05" w:rsidRDefault="00FF7D05">
            <w:pPr>
              <w:widowControl/>
              <w:adjustRightInd/>
              <w:jc w:val="right"/>
              <w:rPr>
                <w:color w:val="000000"/>
                <w:sz w:val="20"/>
                <w:szCs w:val="20"/>
              </w:rPr>
            </w:pPr>
            <w:r>
              <w:rPr>
                <w:color w:val="000000"/>
                <w:sz w:val="20"/>
                <w:szCs w:val="20"/>
              </w:rPr>
              <w:t>148</w:t>
            </w:r>
          </w:p>
        </w:tc>
        <w:tc>
          <w:tcPr>
            <w:tcW w:w="1021" w:type="dxa"/>
            <w:shd w:val="clear" w:color="auto" w:fill="auto"/>
            <w:vAlign w:val="bottom"/>
          </w:tcPr>
          <w:p w:rsidR="00FF7D05" w:rsidRDefault="00FF7D05">
            <w:pPr>
              <w:widowControl/>
              <w:adjustRightInd/>
              <w:jc w:val="right"/>
              <w:rPr>
                <w:color w:val="000000"/>
                <w:sz w:val="20"/>
                <w:szCs w:val="20"/>
              </w:rPr>
            </w:pPr>
            <w:r>
              <w:rPr>
                <w:color w:val="000000"/>
                <w:sz w:val="20"/>
                <w:szCs w:val="20"/>
              </w:rPr>
              <w:t>9</w:t>
            </w:r>
          </w:p>
        </w:tc>
        <w:tc>
          <w:tcPr>
            <w:tcW w:w="805" w:type="dxa"/>
            <w:shd w:val="clear" w:color="auto" w:fill="auto"/>
            <w:vAlign w:val="bottom"/>
          </w:tcPr>
          <w:p w:rsidR="00FF7D05" w:rsidRDefault="00FF7D05">
            <w:pPr>
              <w:widowControl/>
              <w:adjustRightInd/>
              <w:jc w:val="right"/>
              <w:rPr>
                <w:color w:val="000000"/>
                <w:sz w:val="20"/>
                <w:szCs w:val="20"/>
              </w:rPr>
            </w:pPr>
            <w:r>
              <w:rPr>
                <w:color w:val="000000"/>
                <w:sz w:val="20"/>
                <w:szCs w:val="20"/>
              </w:rPr>
              <w:t>720</w:t>
            </w:r>
          </w:p>
        </w:tc>
        <w:tc>
          <w:tcPr>
            <w:tcW w:w="1080" w:type="dxa"/>
            <w:shd w:val="clear" w:color="auto" w:fill="auto"/>
            <w:vAlign w:val="bottom"/>
          </w:tcPr>
          <w:p w:rsidR="00FF7D05" w:rsidRDefault="00FF7D05">
            <w:pPr>
              <w:widowControl/>
              <w:adjustRightInd/>
              <w:jc w:val="right"/>
              <w:rPr>
                <w:color w:val="000000"/>
                <w:sz w:val="20"/>
                <w:szCs w:val="20"/>
              </w:rPr>
            </w:pPr>
            <w:r>
              <w:rPr>
                <w:color w:val="000000"/>
                <w:sz w:val="20"/>
                <w:szCs w:val="20"/>
              </w:rPr>
              <w:t>27,784</w:t>
            </w:r>
          </w:p>
        </w:tc>
      </w:tr>
      <w:tr w:rsidR="00FF7D05">
        <w:trPr>
          <w:trHeight w:val="255"/>
          <w:jc w:val="center"/>
        </w:trPr>
        <w:tc>
          <w:tcPr>
            <w:tcW w:w="2253" w:type="dxa"/>
            <w:shd w:val="clear" w:color="auto" w:fill="auto"/>
            <w:vAlign w:val="bottom"/>
          </w:tcPr>
          <w:p w:rsidR="00FF7D05" w:rsidRDefault="00FF7D05">
            <w:pPr>
              <w:ind w:left="144"/>
              <w:rPr>
                <w:sz w:val="20"/>
              </w:rPr>
            </w:pPr>
            <w:r>
              <w:rPr>
                <w:sz w:val="20"/>
              </w:rPr>
              <w:t>File/Store</w:t>
            </w:r>
          </w:p>
        </w:tc>
        <w:tc>
          <w:tcPr>
            <w:tcW w:w="814" w:type="dxa"/>
            <w:shd w:val="clear" w:color="auto" w:fill="auto"/>
            <w:vAlign w:val="bottom"/>
          </w:tcPr>
          <w:p w:rsidR="00FF7D05" w:rsidRDefault="00FF7D05">
            <w:pPr>
              <w:widowControl/>
              <w:adjustRightInd/>
              <w:jc w:val="right"/>
              <w:rPr>
                <w:color w:val="000000"/>
                <w:sz w:val="20"/>
                <w:szCs w:val="20"/>
              </w:rPr>
            </w:pPr>
            <w:r>
              <w:rPr>
                <w:color w:val="000000"/>
                <w:sz w:val="20"/>
                <w:szCs w:val="20"/>
              </w:rPr>
              <w:t>3</w:t>
            </w:r>
          </w:p>
        </w:tc>
        <w:tc>
          <w:tcPr>
            <w:tcW w:w="710" w:type="dxa"/>
            <w:shd w:val="clear" w:color="auto" w:fill="auto"/>
            <w:vAlign w:val="bottom"/>
          </w:tcPr>
          <w:p w:rsidR="00FF7D05" w:rsidRDefault="00FF7D05">
            <w:pPr>
              <w:widowControl/>
              <w:adjustRightInd/>
              <w:jc w:val="right"/>
              <w:rPr>
                <w:color w:val="000000"/>
                <w:sz w:val="20"/>
                <w:szCs w:val="20"/>
              </w:rPr>
            </w:pPr>
            <w:r>
              <w:rPr>
                <w:color w:val="000000"/>
                <w:sz w:val="20"/>
                <w:szCs w:val="20"/>
              </w:rPr>
              <w:t>2,175</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1.25</w:t>
            </w:r>
          </w:p>
        </w:tc>
        <w:tc>
          <w:tcPr>
            <w:tcW w:w="806" w:type="dxa"/>
            <w:shd w:val="clear" w:color="auto" w:fill="auto"/>
            <w:vAlign w:val="bottom"/>
          </w:tcPr>
          <w:p w:rsidR="00FF7D05" w:rsidRDefault="00FF7D05">
            <w:pPr>
              <w:widowControl/>
              <w:adjustRightInd/>
              <w:jc w:val="right"/>
              <w:rPr>
                <w:color w:val="000000"/>
                <w:sz w:val="20"/>
                <w:szCs w:val="20"/>
              </w:rPr>
            </w:pPr>
            <w:r>
              <w:rPr>
                <w:color w:val="000000"/>
                <w:sz w:val="20"/>
                <w:szCs w:val="20"/>
              </w:rPr>
              <w:t>2,050</w:t>
            </w:r>
          </w:p>
        </w:tc>
        <w:tc>
          <w:tcPr>
            <w:tcW w:w="942" w:type="dxa"/>
            <w:shd w:val="clear" w:color="auto" w:fill="auto"/>
            <w:vAlign w:val="bottom"/>
          </w:tcPr>
          <w:p w:rsidR="00FF7D05" w:rsidRDefault="00FF7D05">
            <w:pPr>
              <w:widowControl/>
              <w:adjustRightInd/>
              <w:jc w:val="right"/>
              <w:rPr>
                <w:color w:val="000000"/>
                <w:sz w:val="20"/>
                <w:szCs w:val="20"/>
              </w:rPr>
            </w:pPr>
            <w:r>
              <w:rPr>
                <w:color w:val="000000"/>
                <w:sz w:val="20"/>
                <w:szCs w:val="20"/>
              </w:rPr>
              <w:t>1.25</w:t>
            </w:r>
          </w:p>
        </w:tc>
        <w:tc>
          <w:tcPr>
            <w:tcW w:w="806" w:type="dxa"/>
            <w:shd w:val="clear" w:color="auto" w:fill="auto"/>
            <w:vAlign w:val="bottom"/>
          </w:tcPr>
          <w:p w:rsidR="00FF7D05" w:rsidRDefault="00FF7D05">
            <w:pPr>
              <w:widowControl/>
              <w:adjustRightInd/>
              <w:jc w:val="right"/>
              <w:rPr>
                <w:color w:val="000000"/>
                <w:sz w:val="20"/>
                <w:szCs w:val="20"/>
              </w:rPr>
            </w:pPr>
            <w:r>
              <w:rPr>
                <w:color w:val="000000"/>
                <w:sz w:val="20"/>
                <w:szCs w:val="20"/>
              </w:rPr>
              <w:t>400</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2.75</w:t>
            </w:r>
          </w:p>
        </w:tc>
        <w:tc>
          <w:tcPr>
            <w:tcW w:w="1117" w:type="dxa"/>
            <w:shd w:val="clear" w:color="auto" w:fill="auto"/>
            <w:vAlign w:val="bottom"/>
          </w:tcPr>
          <w:p w:rsidR="00FF7D05" w:rsidRDefault="00FF7D05">
            <w:pPr>
              <w:widowControl/>
              <w:adjustRightInd/>
              <w:jc w:val="right"/>
              <w:rPr>
                <w:color w:val="000000"/>
                <w:sz w:val="20"/>
                <w:szCs w:val="20"/>
              </w:rPr>
            </w:pPr>
            <w:r>
              <w:rPr>
                <w:color w:val="000000"/>
                <w:sz w:val="20"/>
                <w:szCs w:val="20"/>
              </w:rPr>
              <w:t>660</w:t>
            </w:r>
          </w:p>
        </w:tc>
        <w:tc>
          <w:tcPr>
            <w:tcW w:w="910" w:type="dxa"/>
            <w:shd w:val="clear" w:color="auto" w:fill="auto"/>
            <w:vAlign w:val="bottom"/>
          </w:tcPr>
          <w:p w:rsidR="00FF7D05" w:rsidRDefault="00FF7D05">
            <w:pPr>
              <w:widowControl/>
              <w:adjustRightInd/>
              <w:jc w:val="right"/>
              <w:rPr>
                <w:color w:val="000000"/>
                <w:sz w:val="20"/>
                <w:szCs w:val="20"/>
              </w:rPr>
            </w:pPr>
            <w:r>
              <w:rPr>
                <w:color w:val="000000"/>
                <w:sz w:val="20"/>
                <w:szCs w:val="20"/>
              </w:rPr>
              <w:t>0.9</w:t>
            </w:r>
          </w:p>
        </w:tc>
        <w:tc>
          <w:tcPr>
            <w:tcW w:w="721" w:type="dxa"/>
            <w:shd w:val="clear" w:color="auto" w:fill="auto"/>
            <w:vAlign w:val="bottom"/>
          </w:tcPr>
          <w:p w:rsidR="00FF7D05" w:rsidRDefault="00FF7D05">
            <w:pPr>
              <w:widowControl/>
              <w:adjustRightInd/>
              <w:jc w:val="right"/>
              <w:rPr>
                <w:color w:val="000000"/>
                <w:sz w:val="20"/>
                <w:szCs w:val="20"/>
              </w:rPr>
            </w:pPr>
            <w:r>
              <w:rPr>
                <w:color w:val="000000"/>
                <w:sz w:val="20"/>
                <w:szCs w:val="20"/>
              </w:rPr>
              <w:t>70</w:t>
            </w:r>
          </w:p>
        </w:tc>
        <w:tc>
          <w:tcPr>
            <w:tcW w:w="1021" w:type="dxa"/>
            <w:shd w:val="clear" w:color="auto" w:fill="auto"/>
            <w:vAlign w:val="bottom"/>
          </w:tcPr>
          <w:p w:rsidR="00FF7D05" w:rsidRDefault="00FF7D05">
            <w:pPr>
              <w:widowControl/>
              <w:adjustRightInd/>
              <w:jc w:val="right"/>
              <w:rPr>
                <w:color w:val="000000"/>
                <w:sz w:val="20"/>
                <w:szCs w:val="20"/>
              </w:rPr>
            </w:pPr>
            <w:r>
              <w:rPr>
                <w:color w:val="000000"/>
                <w:sz w:val="20"/>
                <w:szCs w:val="20"/>
              </w:rPr>
              <w:t>1.58</w:t>
            </w:r>
          </w:p>
        </w:tc>
        <w:tc>
          <w:tcPr>
            <w:tcW w:w="805" w:type="dxa"/>
            <w:shd w:val="clear" w:color="auto" w:fill="auto"/>
            <w:vAlign w:val="bottom"/>
          </w:tcPr>
          <w:p w:rsidR="00FF7D05" w:rsidRDefault="00FF7D05">
            <w:pPr>
              <w:widowControl/>
              <w:adjustRightInd/>
              <w:jc w:val="right"/>
              <w:rPr>
                <w:color w:val="000000"/>
                <w:sz w:val="20"/>
                <w:szCs w:val="20"/>
              </w:rPr>
            </w:pPr>
            <w:r>
              <w:rPr>
                <w:color w:val="000000"/>
                <w:sz w:val="20"/>
                <w:szCs w:val="20"/>
              </w:rPr>
              <w:t>126</w:t>
            </w:r>
          </w:p>
        </w:tc>
        <w:tc>
          <w:tcPr>
            <w:tcW w:w="1080" w:type="dxa"/>
            <w:shd w:val="clear" w:color="auto" w:fill="auto"/>
            <w:vAlign w:val="bottom"/>
          </w:tcPr>
          <w:p w:rsidR="00FF7D05" w:rsidRDefault="00FF7D05">
            <w:pPr>
              <w:widowControl/>
              <w:adjustRightInd/>
              <w:jc w:val="right"/>
              <w:rPr>
                <w:color w:val="000000"/>
                <w:sz w:val="20"/>
                <w:szCs w:val="20"/>
              </w:rPr>
            </w:pPr>
            <w:r>
              <w:rPr>
                <w:color w:val="000000"/>
                <w:sz w:val="20"/>
                <w:szCs w:val="20"/>
              </w:rPr>
              <w:t>5,482</w:t>
            </w:r>
          </w:p>
        </w:tc>
      </w:tr>
      <w:tr w:rsidR="00FF7D05">
        <w:trPr>
          <w:trHeight w:val="255"/>
          <w:jc w:val="center"/>
        </w:trPr>
        <w:tc>
          <w:tcPr>
            <w:tcW w:w="2253" w:type="dxa"/>
            <w:tcBorders>
              <w:bottom w:val="single" w:sz="2" w:space="0" w:color="auto"/>
            </w:tcBorders>
            <w:shd w:val="clear" w:color="auto" w:fill="auto"/>
            <w:vAlign w:val="bottom"/>
          </w:tcPr>
          <w:p w:rsidR="00FF7D05" w:rsidRDefault="00FF7D05">
            <w:pPr>
              <w:widowControl/>
              <w:adjustRightInd/>
              <w:ind w:left="144"/>
              <w:rPr>
                <w:color w:val="000000"/>
                <w:sz w:val="20"/>
                <w:szCs w:val="20"/>
              </w:rPr>
            </w:pPr>
            <w:r>
              <w:rPr>
                <w:color w:val="000000"/>
                <w:sz w:val="20"/>
                <w:szCs w:val="20"/>
              </w:rPr>
              <w:t>TOTAL</w:t>
            </w:r>
          </w:p>
        </w:tc>
        <w:tc>
          <w:tcPr>
            <w:tcW w:w="814"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88.3</w:t>
            </w:r>
          </w:p>
        </w:tc>
        <w:tc>
          <w:tcPr>
            <w:tcW w:w="710"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64,018</w:t>
            </w:r>
          </w:p>
        </w:tc>
        <w:tc>
          <w:tcPr>
            <w:tcW w:w="910"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46</w:t>
            </w:r>
          </w:p>
        </w:tc>
        <w:tc>
          <w:tcPr>
            <w:tcW w:w="806"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75,030</w:t>
            </w:r>
          </w:p>
        </w:tc>
        <w:tc>
          <w:tcPr>
            <w:tcW w:w="942"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45</w:t>
            </w:r>
          </w:p>
        </w:tc>
        <w:tc>
          <w:tcPr>
            <w:tcW w:w="806"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14,368</w:t>
            </w:r>
          </w:p>
        </w:tc>
        <w:tc>
          <w:tcPr>
            <w:tcW w:w="910"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711</w:t>
            </w:r>
          </w:p>
        </w:tc>
        <w:tc>
          <w:tcPr>
            <w:tcW w:w="1117"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170,525</w:t>
            </w:r>
          </w:p>
        </w:tc>
        <w:tc>
          <w:tcPr>
            <w:tcW w:w="910"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290</w:t>
            </w:r>
          </w:p>
        </w:tc>
        <w:tc>
          <w:tcPr>
            <w:tcW w:w="721"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22,622</w:t>
            </w:r>
          </w:p>
        </w:tc>
        <w:tc>
          <w:tcPr>
            <w:tcW w:w="1021"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94</w:t>
            </w:r>
          </w:p>
        </w:tc>
        <w:tc>
          <w:tcPr>
            <w:tcW w:w="805"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7,542</w:t>
            </w:r>
          </w:p>
        </w:tc>
        <w:tc>
          <w:tcPr>
            <w:tcW w:w="1080"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354,106</w:t>
            </w:r>
          </w:p>
        </w:tc>
      </w:tr>
      <w:tr w:rsidR="00FF7D05">
        <w:trPr>
          <w:cantSplit/>
          <w:trHeight w:val="90"/>
          <w:jc w:val="center"/>
        </w:trPr>
        <w:tc>
          <w:tcPr>
            <w:tcW w:w="13805" w:type="dxa"/>
            <w:gridSpan w:val="14"/>
            <w:tcBorders>
              <w:left w:val="nil"/>
              <w:bottom w:val="nil"/>
              <w:right w:val="nil"/>
            </w:tcBorders>
            <w:shd w:val="clear" w:color="auto" w:fill="auto"/>
            <w:noWrap/>
            <w:vAlign w:val="bottom"/>
          </w:tcPr>
          <w:p w:rsidR="00FF7D05" w:rsidRDefault="00FF7D05">
            <w:pPr>
              <w:widowControl/>
              <w:adjustRightInd/>
              <w:rPr>
                <w:sz w:val="20"/>
                <w:szCs w:val="20"/>
              </w:rPr>
            </w:pPr>
          </w:p>
          <w:p w:rsidR="00FF7D05" w:rsidRDefault="00FF7D05">
            <w:pPr>
              <w:widowControl/>
              <w:adjustRightInd/>
              <w:rPr>
                <w:sz w:val="20"/>
                <w:szCs w:val="20"/>
              </w:rPr>
            </w:pPr>
            <w:r>
              <w:rPr>
                <w:b/>
                <w:sz w:val="20"/>
                <w:szCs w:val="20"/>
              </w:rPr>
              <w:t>Assumptions</w:t>
            </w:r>
            <w:r>
              <w:rPr>
                <w:sz w:val="20"/>
                <w:szCs w:val="20"/>
              </w:rPr>
              <w:t>:</w:t>
            </w:r>
          </w:p>
        </w:tc>
      </w:tr>
      <w:tr w:rsidR="00FF7D05">
        <w:trPr>
          <w:cantSplit/>
          <w:trHeight w:val="744"/>
          <w:jc w:val="center"/>
        </w:trPr>
        <w:tc>
          <w:tcPr>
            <w:tcW w:w="13805" w:type="dxa"/>
            <w:gridSpan w:val="14"/>
            <w:tcBorders>
              <w:top w:val="nil"/>
              <w:left w:val="nil"/>
              <w:bottom w:val="nil"/>
              <w:right w:val="nil"/>
            </w:tcBorders>
            <w:shd w:val="clear" w:color="auto" w:fill="auto"/>
            <w:noWrap/>
            <w:vAlign w:val="bottom"/>
          </w:tcPr>
          <w:p w:rsidR="00FF7D05" w:rsidRDefault="00FF7D05">
            <w:pPr>
              <w:rPr>
                <w:rFonts w:ascii="Arial" w:hAnsi="Arial" w:cs="Arial"/>
                <w:sz w:val="20"/>
                <w:szCs w:val="20"/>
              </w:rPr>
            </w:pPr>
            <w:proofErr w:type="gramStart"/>
            <w:r>
              <w:rPr>
                <w:color w:val="000000"/>
                <w:sz w:val="20"/>
                <w:szCs w:val="20"/>
                <w:vertAlign w:val="superscript"/>
              </w:rPr>
              <w:t>a</w:t>
            </w:r>
            <w:proofErr w:type="gramEnd"/>
            <w:r>
              <w:rPr>
                <w:color w:val="000000"/>
                <w:sz w:val="20"/>
                <w:szCs w:val="20"/>
              </w:rPr>
              <w:t xml:space="preserve"> The HON, the basis for the CAR burden estimate, requires connector monitoring.  Sources originally complying with subpart V or VV will not be required to perform connector monitoring if these facilities is the average of the per source burden for subparts V and VV.  The average for subparts V and VV is 294 hours, 40.9 percent less than the HON-based estimate.  Per-source estimates for each burden item were estimated by multiplying the HON-based estimate by 40.9 percent.</w:t>
            </w:r>
          </w:p>
        </w:tc>
      </w:tr>
      <w:tr w:rsidR="00FF7D05">
        <w:trPr>
          <w:cantSplit/>
          <w:jc w:val="center"/>
        </w:trPr>
        <w:tc>
          <w:tcPr>
            <w:tcW w:w="13805" w:type="dxa"/>
            <w:gridSpan w:val="14"/>
            <w:tcBorders>
              <w:top w:val="nil"/>
              <w:left w:val="nil"/>
              <w:bottom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b</w:t>
            </w:r>
            <w:proofErr w:type="gramEnd"/>
            <w:r>
              <w:rPr>
                <w:color w:val="000000"/>
                <w:sz w:val="20"/>
                <w:szCs w:val="20"/>
              </w:rPr>
              <w:t xml:space="preserve"> From most recently approved CAR ICR.</w:t>
            </w:r>
          </w:p>
        </w:tc>
      </w:tr>
      <w:tr w:rsidR="00FF7D05">
        <w:trPr>
          <w:cantSplit/>
          <w:trHeight w:val="2040"/>
          <w:jc w:val="center"/>
        </w:trPr>
        <w:tc>
          <w:tcPr>
            <w:tcW w:w="13805" w:type="dxa"/>
            <w:gridSpan w:val="14"/>
            <w:tcBorders>
              <w:top w:val="nil"/>
              <w:left w:val="nil"/>
              <w:bottom w:val="nil"/>
              <w:right w:val="nil"/>
            </w:tcBorders>
            <w:shd w:val="clear" w:color="auto" w:fill="auto"/>
            <w:noWrap/>
            <w:vAlign w:val="bottom"/>
          </w:tcPr>
          <w:p w:rsidR="00FF7D05" w:rsidRDefault="00FF7D05">
            <w:pPr>
              <w:rPr>
                <w:rFonts w:ascii="Arial" w:hAnsi="Arial" w:cs="Arial"/>
                <w:sz w:val="20"/>
                <w:szCs w:val="20"/>
              </w:rPr>
            </w:pPr>
            <w:proofErr w:type="gramStart"/>
            <w:r>
              <w:rPr>
                <w:color w:val="000000"/>
                <w:sz w:val="20"/>
                <w:szCs w:val="20"/>
                <w:vertAlign w:val="superscript"/>
              </w:rPr>
              <w:lastRenderedPageBreak/>
              <w:t>c</w:t>
            </w:r>
            <w:proofErr w:type="gramEnd"/>
            <w:r>
              <w:rPr>
                <w:color w:val="000000"/>
                <w:sz w:val="20"/>
                <w:szCs w:val="20"/>
                <w:vertAlign w:val="superscript"/>
              </w:rPr>
              <w:t xml:space="preserve"> </w:t>
            </w:r>
            <w:r>
              <w:rPr>
                <w:color w:val="000000"/>
                <w:sz w:val="20"/>
                <w:szCs w:val="20"/>
              </w:rPr>
              <w:t>Total burden for each source type is the product of the per-source burden and the total number of sources estimated to opt to comply with the CAR.  The number of sources estimated to comply with the CAR are from the most recently approved ICR and are detailed in Table 4:</w:t>
            </w:r>
          </w:p>
          <w:p w:rsidR="00FF7D05" w:rsidRDefault="00FF7D05">
            <w:pPr>
              <w:widowControl/>
              <w:adjustRightInd/>
              <w:ind w:firstLineChars="200" w:firstLine="400"/>
              <w:rPr>
                <w:color w:val="000000"/>
                <w:sz w:val="20"/>
                <w:szCs w:val="20"/>
              </w:rPr>
            </w:pPr>
            <w:r>
              <w:rPr>
                <w:color w:val="000000"/>
                <w:sz w:val="20"/>
                <w:szCs w:val="20"/>
              </w:rPr>
              <w:t>process vents - 725</w:t>
            </w:r>
          </w:p>
          <w:p w:rsidR="00FF7D05" w:rsidRDefault="00FF7D05">
            <w:pPr>
              <w:widowControl/>
              <w:adjustRightInd/>
              <w:rPr>
                <w:rFonts w:ascii="Arial" w:hAnsi="Arial" w:cs="Arial"/>
                <w:sz w:val="20"/>
                <w:szCs w:val="20"/>
              </w:rPr>
            </w:pPr>
            <w:r>
              <w:rPr>
                <w:color w:val="000000"/>
                <w:sz w:val="20"/>
                <w:szCs w:val="20"/>
              </w:rPr>
              <w:t xml:space="preserve">        storage vessels - 1,640</w:t>
            </w:r>
          </w:p>
          <w:p w:rsidR="00FF7D05" w:rsidRDefault="00FF7D05">
            <w:pPr>
              <w:widowControl/>
              <w:adjustRightInd/>
              <w:ind w:firstLineChars="200" w:firstLine="400"/>
              <w:rPr>
                <w:color w:val="000000"/>
                <w:sz w:val="20"/>
                <w:szCs w:val="20"/>
              </w:rPr>
            </w:pPr>
            <w:r>
              <w:rPr>
                <w:color w:val="000000"/>
                <w:sz w:val="20"/>
                <w:szCs w:val="20"/>
              </w:rPr>
              <w:t>transfer racks - 320</w:t>
            </w:r>
          </w:p>
          <w:p w:rsidR="00FF7D05" w:rsidRDefault="00FF7D05">
            <w:pPr>
              <w:widowControl/>
              <w:adjustRightInd/>
              <w:ind w:firstLineChars="200" w:firstLine="400"/>
              <w:rPr>
                <w:color w:val="000000"/>
                <w:sz w:val="20"/>
                <w:szCs w:val="20"/>
              </w:rPr>
            </w:pPr>
            <w:r>
              <w:rPr>
                <w:color w:val="000000"/>
                <w:sz w:val="20"/>
                <w:szCs w:val="20"/>
              </w:rPr>
              <w:t>equipment leaks with connector monitoring - 240</w:t>
            </w:r>
          </w:p>
          <w:p w:rsidR="00FF7D05" w:rsidRDefault="00FF7D05">
            <w:pPr>
              <w:widowControl/>
              <w:adjustRightInd/>
              <w:ind w:firstLineChars="200" w:firstLine="400"/>
              <w:rPr>
                <w:color w:val="000000"/>
                <w:sz w:val="20"/>
                <w:szCs w:val="20"/>
              </w:rPr>
            </w:pPr>
            <w:r>
              <w:rPr>
                <w:color w:val="000000"/>
                <w:sz w:val="20"/>
                <w:szCs w:val="20"/>
              </w:rPr>
              <w:t xml:space="preserve">equipment leaks without connector monitoring - 78 </w:t>
            </w:r>
          </w:p>
          <w:p w:rsidR="00FF7D05" w:rsidRDefault="00FF7D05">
            <w:pPr>
              <w:rPr>
                <w:rFonts w:ascii="Arial" w:hAnsi="Arial" w:cs="Arial"/>
                <w:sz w:val="20"/>
                <w:szCs w:val="20"/>
              </w:rPr>
            </w:pPr>
            <w:r>
              <w:rPr>
                <w:color w:val="000000"/>
                <w:sz w:val="20"/>
                <w:szCs w:val="20"/>
              </w:rPr>
              <w:t>facilities (used for inventory estimate) - 80</w:t>
            </w:r>
          </w:p>
        </w:tc>
      </w:tr>
      <w:tr w:rsidR="00FF7D05">
        <w:trPr>
          <w:cantSplit/>
          <w:trHeight w:val="255"/>
          <w:jc w:val="center"/>
        </w:trPr>
        <w:tc>
          <w:tcPr>
            <w:tcW w:w="13805" w:type="dxa"/>
            <w:gridSpan w:val="14"/>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12"/>
                <w:vertAlign w:val="superscript"/>
              </w:rPr>
              <w:t>d</w:t>
            </w:r>
            <w:proofErr w:type="gramEnd"/>
            <w:r>
              <w:rPr>
                <w:color w:val="000000"/>
                <w:sz w:val="20"/>
                <w:szCs w:val="12"/>
                <w:vertAlign w:val="superscript"/>
              </w:rPr>
              <w:t xml:space="preserve"> </w:t>
            </w:r>
            <w:r>
              <w:rPr>
                <w:color w:val="000000"/>
                <w:sz w:val="20"/>
                <w:szCs w:val="20"/>
              </w:rPr>
              <w:t xml:space="preserve">Total burden for each burden item is the sum of totals for each source type.  This burden represents technical hours only and is the basis for determining total burden in Table 6. </w:t>
            </w:r>
          </w:p>
        </w:tc>
      </w:tr>
    </w:tbl>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color w:val="000000"/>
          <w:sz w:val="12"/>
          <w:szCs w:val="12"/>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rPr>
      </w:pPr>
      <w:r>
        <w:rPr>
          <w:b/>
          <w:bCs/>
          <w:color w:val="000000"/>
        </w:rPr>
        <w:br w:type="page"/>
      </w:r>
      <w:r>
        <w:rPr>
          <w:b/>
          <w:bCs/>
          <w:color w:val="000000"/>
        </w:rPr>
        <w:lastRenderedPageBreak/>
        <w:t>TABLE 6:  ANNUAL RESPONDENT BURDEN AND COST OF REPORTING AND RECORDKEEPING REQUIREMENTS FOR THE CAR</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color w:val="000000"/>
          <w:sz w:val="20"/>
          <w:szCs w:val="20"/>
        </w:rPr>
      </w:pPr>
    </w:p>
    <w:tbl>
      <w:tblPr>
        <w:tblW w:w="13805" w:type="dxa"/>
        <w:tblInd w:w="103" w:type="dxa"/>
        <w:tblLook w:val="0000"/>
      </w:tblPr>
      <w:tblGrid>
        <w:gridCol w:w="3255"/>
        <w:gridCol w:w="1310"/>
        <w:gridCol w:w="1320"/>
        <w:gridCol w:w="1440"/>
        <w:gridCol w:w="1560"/>
        <w:gridCol w:w="1486"/>
        <w:gridCol w:w="314"/>
        <w:gridCol w:w="1680"/>
        <w:gridCol w:w="1440"/>
      </w:tblGrid>
      <w:tr w:rsidR="00FF7D05">
        <w:trPr>
          <w:cantSplit/>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Burden Item</w:t>
            </w:r>
          </w:p>
        </w:tc>
        <w:tc>
          <w:tcPr>
            <w:tcW w:w="131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Average Hours per Activity</w:t>
            </w:r>
            <w:r>
              <w:rPr>
                <w:color w:val="000000"/>
                <w:sz w:val="20"/>
                <w:szCs w:val="20"/>
              </w:rPr>
              <w:br/>
              <w:t>(a)</w:t>
            </w:r>
          </w:p>
        </w:tc>
        <w:tc>
          <w:tcPr>
            <w:tcW w:w="132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Number of Activities per year per source (b)</w:t>
            </w:r>
          </w:p>
        </w:tc>
        <w:tc>
          <w:tcPr>
            <w:tcW w:w="144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Technical Hours per year per source</w:t>
            </w:r>
            <w:r>
              <w:rPr>
                <w:color w:val="000000"/>
                <w:sz w:val="20"/>
                <w:szCs w:val="20"/>
              </w:rPr>
              <w:br/>
              <w:t>(c)</w:t>
            </w:r>
          </w:p>
        </w:tc>
        <w:tc>
          <w:tcPr>
            <w:tcW w:w="156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Estimated Technical Hours per year</w:t>
            </w:r>
            <w:r>
              <w:rPr>
                <w:color w:val="000000"/>
                <w:sz w:val="20"/>
                <w:szCs w:val="20"/>
              </w:rPr>
              <w:br/>
              <w:t>(d)</w:t>
            </w:r>
          </w:p>
        </w:tc>
        <w:tc>
          <w:tcPr>
            <w:tcW w:w="1800" w:type="dxa"/>
            <w:gridSpan w:val="2"/>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Estimated Managerial Hours per year</w:t>
            </w:r>
            <w:r>
              <w:rPr>
                <w:color w:val="000000"/>
                <w:sz w:val="20"/>
                <w:szCs w:val="20"/>
              </w:rPr>
              <w:br/>
              <w:t>(e)</w:t>
            </w:r>
          </w:p>
        </w:tc>
        <w:tc>
          <w:tcPr>
            <w:tcW w:w="1680"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Estimated Clerical Hours per year</w:t>
            </w:r>
            <w:r>
              <w:rPr>
                <w:color w:val="000000"/>
                <w:sz w:val="20"/>
                <w:szCs w:val="20"/>
              </w:rPr>
              <w:br/>
              <w:t>(f)</w:t>
            </w:r>
          </w:p>
        </w:tc>
        <w:tc>
          <w:tcPr>
            <w:tcW w:w="1440"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Annual Cost</w:t>
            </w:r>
            <w:r>
              <w:rPr>
                <w:color w:val="000000"/>
                <w:sz w:val="20"/>
                <w:szCs w:val="20"/>
              </w:rPr>
              <w:br/>
              <w:t>(g)</w:t>
            </w:r>
          </w:p>
        </w:tc>
      </w:tr>
      <w:tr w:rsidR="00FF7D05">
        <w:trPr>
          <w:trHeight w:val="255"/>
        </w:trPr>
        <w:tc>
          <w:tcPr>
            <w:tcW w:w="3255" w:type="dxa"/>
            <w:tcBorders>
              <w:top w:val="nil"/>
              <w:left w:val="single" w:sz="4" w:space="0" w:color="auto"/>
              <w:bottom w:val="single" w:sz="4" w:space="0" w:color="auto"/>
              <w:right w:val="single" w:sz="4" w:space="0" w:color="auto"/>
            </w:tcBorders>
            <w:shd w:val="clear" w:color="auto" w:fill="auto"/>
            <w:vAlign w:val="bottom"/>
          </w:tcPr>
          <w:p w:rsidR="00FF7D05" w:rsidRDefault="00FF7D05">
            <w:pPr>
              <w:widowControl/>
              <w:adjustRightInd/>
              <w:ind w:left="144"/>
              <w:rPr>
                <w:color w:val="000000"/>
                <w:sz w:val="20"/>
                <w:szCs w:val="20"/>
              </w:rPr>
            </w:pPr>
            <w:r>
              <w:rPr>
                <w:color w:val="000000"/>
                <w:sz w:val="20"/>
                <w:szCs w:val="20"/>
              </w:rPr>
              <w:t>Read Rule and Instructions</w:t>
            </w:r>
          </w:p>
        </w:tc>
        <w:tc>
          <w:tcPr>
            <w:tcW w:w="131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2.76</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23</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63.51</w:t>
            </w:r>
          </w:p>
        </w:tc>
        <w:tc>
          <w:tcPr>
            <w:tcW w:w="15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5,081</w:t>
            </w:r>
          </w:p>
        </w:tc>
        <w:tc>
          <w:tcPr>
            <w:tcW w:w="1800" w:type="dxa"/>
            <w:gridSpan w:val="2"/>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254</w:t>
            </w:r>
          </w:p>
        </w:tc>
        <w:tc>
          <w:tcPr>
            <w:tcW w:w="16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508</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$552,698 </w:t>
            </w:r>
          </w:p>
        </w:tc>
      </w:tr>
      <w:tr w:rsidR="00FF7D05">
        <w:trPr>
          <w:trHeight w:val="255"/>
        </w:trPr>
        <w:tc>
          <w:tcPr>
            <w:tcW w:w="3255" w:type="dxa"/>
            <w:tcBorders>
              <w:top w:val="nil"/>
              <w:left w:val="single" w:sz="4" w:space="0" w:color="auto"/>
              <w:bottom w:val="single" w:sz="4" w:space="0" w:color="auto"/>
              <w:right w:val="single" w:sz="4" w:space="0" w:color="auto"/>
            </w:tcBorders>
            <w:shd w:val="clear" w:color="auto" w:fill="auto"/>
            <w:vAlign w:val="bottom"/>
          </w:tcPr>
          <w:p w:rsidR="00FF7D05" w:rsidRDefault="00FF7D05">
            <w:pPr>
              <w:widowControl/>
              <w:adjustRightInd/>
              <w:ind w:left="144"/>
              <w:rPr>
                <w:color w:val="000000"/>
                <w:sz w:val="20"/>
                <w:szCs w:val="20"/>
              </w:rPr>
            </w:pPr>
            <w:r>
              <w:rPr>
                <w:color w:val="000000"/>
                <w:sz w:val="20"/>
                <w:szCs w:val="20"/>
              </w:rPr>
              <w:t>Plan Activities</w:t>
            </w:r>
          </w:p>
        </w:tc>
        <w:tc>
          <w:tcPr>
            <w:tcW w:w="131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4.90</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13</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63.71</w:t>
            </w:r>
          </w:p>
        </w:tc>
        <w:tc>
          <w:tcPr>
            <w:tcW w:w="15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5,097</w:t>
            </w:r>
          </w:p>
        </w:tc>
        <w:tc>
          <w:tcPr>
            <w:tcW w:w="1800" w:type="dxa"/>
            <w:gridSpan w:val="2"/>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255</w:t>
            </w:r>
          </w:p>
        </w:tc>
        <w:tc>
          <w:tcPr>
            <w:tcW w:w="16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510</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$554,439 </w:t>
            </w:r>
          </w:p>
        </w:tc>
      </w:tr>
      <w:tr w:rsidR="00FF7D05">
        <w:trPr>
          <w:trHeight w:val="255"/>
        </w:trPr>
        <w:tc>
          <w:tcPr>
            <w:tcW w:w="3255" w:type="dxa"/>
            <w:tcBorders>
              <w:top w:val="nil"/>
              <w:left w:val="single" w:sz="4" w:space="0" w:color="auto"/>
              <w:bottom w:val="single" w:sz="4" w:space="0" w:color="auto"/>
              <w:right w:val="single" w:sz="4" w:space="0" w:color="auto"/>
            </w:tcBorders>
            <w:shd w:val="clear" w:color="auto" w:fill="auto"/>
            <w:vAlign w:val="bottom"/>
          </w:tcPr>
          <w:p w:rsidR="00FF7D05" w:rsidRDefault="00FF7D05">
            <w:pPr>
              <w:widowControl/>
              <w:adjustRightInd/>
              <w:ind w:left="144"/>
              <w:rPr>
                <w:color w:val="000000"/>
                <w:sz w:val="20"/>
                <w:szCs w:val="20"/>
              </w:rPr>
            </w:pPr>
            <w:r>
              <w:rPr>
                <w:color w:val="000000"/>
                <w:sz w:val="20"/>
                <w:szCs w:val="20"/>
              </w:rPr>
              <w:t>Training</w:t>
            </w:r>
          </w:p>
        </w:tc>
        <w:tc>
          <w:tcPr>
            <w:tcW w:w="131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6.01</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4</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24.04</w:t>
            </w:r>
          </w:p>
        </w:tc>
        <w:tc>
          <w:tcPr>
            <w:tcW w:w="15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1,923</w:t>
            </w:r>
          </w:p>
        </w:tc>
        <w:tc>
          <w:tcPr>
            <w:tcW w:w="1800" w:type="dxa"/>
            <w:gridSpan w:val="2"/>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96</w:t>
            </w:r>
          </w:p>
        </w:tc>
        <w:tc>
          <w:tcPr>
            <w:tcW w:w="16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192</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$209,179 </w:t>
            </w:r>
          </w:p>
        </w:tc>
      </w:tr>
      <w:tr w:rsidR="00FF7D05">
        <w:trPr>
          <w:trHeight w:val="510"/>
        </w:trPr>
        <w:tc>
          <w:tcPr>
            <w:tcW w:w="3255" w:type="dxa"/>
            <w:tcBorders>
              <w:top w:val="nil"/>
              <w:left w:val="single" w:sz="4" w:space="0" w:color="auto"/>
              <w:bottom w:val="single" w:sz="4" w:space="0" w:color="auto"/>
              <w:right w:val="single" w:sz="4" w:space="0" w:color="auto"/>
            </w:tcBorders>
            <w:shd w:val="clear" w:color="auto" w:fill="auto"/>
            <w:vAlign w:val="bottom"/>
          </w:tcPr>
          <w:p w:rsidR="00FF7D05" w:rsidRDefault="00FF7D05">
            <w:pPr>
              <w:widowControl/>
              <w:adjustRightInd/>
              <w:ind w:left="144"/>
              <w:rPr>
                <w:color w:val="000000"/>
                <w:sz w:val="20"/>
                <w:szCs w:val="20"/>
              </w:rPr>
            </w:pPr>
            <w:r>
              <w:rPr>
                <w:color w:val="000000"/>
                <w:sz w:val="20"/>
                <w:szCs w:val="20"/>
              </w:rPr>
              <w:t>Create, Test, Research and Development</w:t>
            </w:r>
          </w:p>
        </w:tc>
        <w:tc>
          <w:tcPr>
            <w:tcW w:w="131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19.56</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99</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1936.88</w:t>
            </w:r>
          </w:p>
        </w:tc>
        <w:tc>
          <w:tcPr>
            <w:tcW w:w="15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154,950</w:t>
            </w:r>
          </w:p>
        </w:tc>
        <w:tc>
          <w:tcPr>
            <w:tcW w:w="1800" w:type="dxa"/>
            <w:gridSpan w:val="2"/>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7,748</w:t>
            </w:r>
          </w:p>
        </w:tc>
        <w:tc>
          <w:tcPr>
            <w:tcW w:w="16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15,495</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$16,855,074 </w:t>
            </w:r>
          </w:p>
        </w:tc>
      </w:tr>
      <w:tr w:rsidR="00FF7D05">
        <w:trPr>
          <w:trHeight w:val="510"/>
        </w:trPr>
        <w:tc>
          <w:tcPr>
            <w:tcW w:w="3255" w:type="dxa"/>
            <w:tcBorders>
              <w:top w:val="nil"/>
              <w:left w:val="single" w:sz="4" w:space="0" w:color="auto"/>
              <w:bottom w:val="single" w:sz="4" w:space="0" w:color="auto"/>
              <w:right w:val="single" w:sz="4" w:space="0" w:color="auto"/>
            </w:tcBorders>
            <w:shd w:val="clear" w:color="auto" w:fill="auto"/>
            <w:vAlign w:val="bottom"/>
          </w:tcPr>
          <w:p w:rsidR="00FF7D05" w:rsidRDefault="00FF7D05">
            <w:pPr>
              <w:widowControl/>
              <w:adjustRightInd/>
              <w:ind w:left="144"/>
              <w:rPr>
                <w:color w:val="000000"/>
                <w:sz w:val="20"/>
                <w:szCs w:val="20"/>
              </w:rPr>
            </w:pPr>
            <w:r>
              <w:rPr>
                <w:color w:val="000000"/>
                <w:sz w:val="20"/>
                <w:szCs w:val="20"/>
              </w:rPr>
              <w:t>Gather Information, Monitor and Inspect</w:t>
            </w:r>
          </w:p>
        </w:tc>
        <w:tc>
          <w:tcPr>
            <w:tcW w:w="131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2.20</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677</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1491.68</w:t>
            </w:r>
          </w:p>
        </w:tc>
        <w:tc>
          <w:tcPr>
            <w:tcW w:w="15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119,334</w:t>
            </w:r>
          </w:p>
        </w:tc>
        <w:tc>
          <w:tcPr>
            <w:tcW w:w="1800" w:type="dxa"/>
            <w:gridSpan w:val="2"/>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5,967</w:t>
            </w:r>
          </w:p>
        </w:tc>
        <w:tc>
          <w:tcPr>
            <w:tcW w:w="16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11,933</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$12,980,854 </w:t>
            </w:r>
          </w:p>
        </w:tc>
      </w:tr>
      <w:tr w:rsidR="00FF7D05">
        <w:trPr>
          <w:trHeight w:val="293"/>
        </w:trPr>
        <w:tc>
          <w:tcPr>
            <w:tcW w:w="3255" w:type="dxa"/>
            <w:tcBorders>
              <w:top w:val="nil"/>
              <w:left w:val="single" w:sz="4" w:space="0" w:color="auto"/>
              <w:bottom w:val="single" w:sz="4" w:space="0" w:color="auto"/>
              <w:right w:val="single" w:sz="4" w:space="0" w:color="auto"/>
            </w:tcBorders>
            <w:shd w:val="clear" w:color="auto" w:fill="auto"/>
            <w:vAlign w:val="bottom"/>
          </w:tcPr>
          <w:p w:rsidR="00FF7D05" w:rsidRDefault="00FF7D05">
            <w:pPr>
              <w:widowControl/>
              <w:adjustRightInd/>
              <w:ind w:left="144"/>
              <w:rPr>
                <w:color w:val="000000"/>
                <w:sz w:val="20"/>
                <w:szCs w:val="20"/>
              </w:rPr>
            </w:pPr>
            <w:r>
              <w:rPr>
                <w:color w:val="000000"/>
                <w:sz w:val="20"/>
                <w:szCs w:val="20"/>
              </w:rPr>
              <w:t>Compile, Process and Review Data</w:t>
            </w:r>
          </w:p>
        </w:tc>
        <w:tc>
          <w:tcPr>
            <w:tcW w:w="131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18.00</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18.00</w:t>
            </w:r>
          </w:p>
        </w:tc>
        <w:tc>
          <w:tcPr>
            <w:tcW w:w="15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1,440</w:t>
            </w:r>
          </w:p>
        </w:tc>
        <w:tc>
          <w:tcPr>
            <w:tcW w:w="1800" w:type="dxa"/>
            <w:gridSpan w:val="2"/>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72</w:t>
            </w:r>
          </w:p>
        </w:tc>
        <w:tc>
          <w:tcPr>
            <w:tcW w:w="16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144</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$156,640 </w:t>
            </w:r>
          </w:p>
        </w:tc>
      </w:tr>
      <w:tr w:rsidR="00FF7D05">
        <w:trPr>
          <w:trHeight w:val="255"/>
        </w:trPr>
        <w:tc>
          <w:tcPr>
            <w:tcW w:w="3255" w:type="dxa"/>
            <w:tcBorders>
              <w:top w:val="nil"/>
              <w:left w:val="single" w:sz="4" w:space="0" w:color="auto"/>
              <w:bottom w:val="single" w:sz="4" w:space="0" w:color="auto"/>
              <w:right w:val="single" w:sz="4" w:space="0" w:color="auto"/>
            </w:tcBorders>
            <w:shd w:val="clear" w:color="auto" w:fill="auto"/>
            <w:vAlign w:val="bottom"/>
          </w:tcPr>
          <w:p w:rsidR="00FF7D05" w:rsidRDefault="00FF7D05">
            <w:pPr>
              <w:widowControl/>
              <w:adjustRightInd/>
              <w:ind w:left="144"/>
              <w:rPr>
                <w:color w:val="000000"/>
                <w:sz w:val="20"/>
                <w:szCs w:val="20"/>
              </w:rPr>
            </w:pPr>
            <w:r>
              <w:rPr>
                <w:color w:val="000000"/>
                <w:sz w:val="20"/>
                <w:szCs w:val="20"/>
              </w:rPr>
              <w:t>Complete Forms</w:t>
            </w:r>
          </w:p>
        </w:tc>
        <w:tc>
          <w:tcPr>
            <w:tcW w:w="131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82.54</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5</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412.69</w:t>
            </w:r>
          </w:p>
        </w:tc>
        <w:tc>
          <w:tcPr>
            <w:tcW w:w="15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33,015</w:t>
            </w:r>
          </w:p>
        </w:tc>
        <w:tc>
          <w:tcPr>
            <w:tcW w:w="1800" w:type="dxa"/>
            <w:gridSpan w:val="2"/>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1,651</w:t>
            </w:r>
          </w:p>
        </w:tc>
        <w:tc>
          <w:tcPr>
            <w:tcW w:w="16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3,302</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$3,591,289 </w:t>
            </w:r>
          </w:p>
        </w:tc>
      </w:tr>
      <w:tr w:rsidR="00FF7D05">
        <w:trPr>
          <w:trHeight w:val="255"/>
        </w:trPr>
        <w:tc>
          <w:tcPr>
            <w:tcW w:w="3255" w:type="dxa"/>
            <w:tcBorders>
              <w:top w:val="nil"/>
              <w:left w:val="single" w:sz="4" w:space="0" w:color="auto"/>
              <w:bottom w:val="single" w:sz="4" w:space="0" w:color="auto"/>
              <w:right w:val="single" w:sz="4" w:space="0" w:color="auto"/>
            </w:tcBorders>
            <w:shd w:val="clear" w:color="auto" w:fill="auto"/>
            <w:vAlign w:val="bottom"/>
          </w:tcPr>
          <w:p w:rsidR="00FF7D05" w:rsidRDefault="00FF7D05">
            <w:pPr>
              <w:widowControl/>
              <w:adjustRightInd/>
              <w:ind w:left="144"/>
              <w:rPr>
                <w:color w:val="000000"/>
                <w:sz w:val="20"/>
                <w:szCs w:val="20"/>
              </w:rPr>
            </w:pPr>
            <w:r>
              <w:rPr>
                <w:color w:val="000000"/>
                <w:sz w:val="20"/>
                <w:szCs w:val="20"/>
              </w:rPr>
              <w:t xml:space="preserve">Record/ Disclose </w:t>
            </w:r>
          </w:p>
        </w:tc>
        <w:tc>
          <w:tcPr>
            <w:tcW w:w="131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13.36</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26</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347.30</w:t>
            </w:r>
          </w:p>
        </w:tc>
        <w:tc>
          <w:tcPr>
            <w:tcW w:w="15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27,784</w:t>
            </w:r>
          </w:p>
        </w:tc>
        <w:tc>
          <w:tcPr>
            <w:tcW w:w="1800" w:type="dxa"/>
            <w:gridSpan w:val="2"/>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1,389</w:t>
            </w:r>
          </w:p>
        </w:tc>
        <w:tc>
          <w:tcPr>
            <w:tcW w:w="16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2,778</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$3,022,274 </w:t>
            </w:r>
          </w:p>
        </w:tc>
      </w:tr>
      <w:tr w:rsidR="00FF7D05">
        <w:trPr>
          <w:trHeight w:val="255"/>
        </w:trPr>
        <w:tc>
          <w:tcPr>
            <w:tcW w:w="3255" w:type="dxa"/>
            <w:tcBorders>
              <w:top w:val="nil"/>
              <w:left w:val="single" w:sz="4" w:space="0" w:color="auto"/>
              <w:bottom w:val="single" w:sz="4" w:space="0" w:color="auto"/>
              <w:right w:val="single" w:sz="4" w:space="0" w:color="auto"/>
            </w:tcBorders>
            <w:shd w:val="clear" w:color="auto" w:fill="auto"/>
            <w:vAlign w:val="bottom"/>
          </w:tcPr>
          <w:p w:rsidR="00FF7D05" w:rsidRDefault="00FF7D05">
            <w:pPr>
              <w:widowControl/>
              <w:adjustRightInd/>
              <w:ind w:left="144"/>
              <w:rPr>
                <w:color w:val="000000"/>
                <w:sz w:val="20"/>
                <w:szCs w:val="20"/>
              </w:rPr>
            </w:pPr>
            <w:r>
              <w:rPr>
                <w:color w:val="000000"/>
                <w:sz w:val="20"/>
                <w:szCs w:val="20"/>
              </w:rPr>
              <w:t>File/Store</w:t>
            </w:r>
          </w:p>
        </w:tc>
        <w:tc>
          <w:tcPr>
            <w:tcW w:w="131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1.96</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35</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68.53</w:t>
            </w:r>
          </w:p>
        </w:tc>
        <w:tc>
          <w:tcPr>
            <w:tcW w:w="15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5,482</w:t>
            </w:r>
          </w:p>
        </w:tc>
        <w:tc>
          <w:tcPr>
            <w:tcW w:w="1800" w:type="dxa"/>
            <w:gridSpan w:val="2"/>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274</w:t>
            </w:r>
          </w:p>
        </w:tc>
        <w:tc>
          <w:tcPr>
            <w:tcW w:w="16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548</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$596,318 </w:t>
            </w:r>
          </w:p>
        </w:tc>
      </w:tr>
      <w:tr w:rsidR="00FF7D05">
        <w:trPr>
          <w:trHeight w:val="255"/>
        </w:trPr>
        <w:tc>
          <w:tcPr>
            <w:tcW w:w="3255" w:type="dxa"/>
            <w:tcBorders>
              <w:top w:val="nil"/>
              <w:left w:val="single" w:sz="4" w:space="0" w:color="auto"/>
              <w:bottom w:val="single" w:sz="4" w:space="0" w:color="auto"/>
              <w:right w:val="single" w:sz="4" w:space="0" w:color="auto"/>
            </w:tcBorders>
            <w:shd w:val="clear" w:color="auto" w:fill="auto"/>
            <w:vAlign w:val="bottom"/>
          </w:tcPr>
          <w:p w:rsidR="00FF7D05" w:rsidRDefault="00FF7D05">
            <w:pPr>
              <w:widowControl/>
              <w:adjustRightInd/>
              <w:ind w:left="144"/>
              <w:rPr>
                <w:color w:val="000000"/>
                <w:sz w:val="20"/>
                <w:szCs w:val="20"/>
              </w:rPr>
            </w:pPr>
            <w:r>
              <w:rPr>
                <w:color w:val="000000"/>
                <w:sz w:val="20"/>
                <w:szCs w:val="20"/>
              </w:rPr>
              <w:t>TOTAL COST</w:t>
            </w:r>
          </w:p>
        </w:tc>
        <w:tc>
          <w:tcPr>
            <w:tcW w:w="131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rPr>
                <w:color w:val="000000"/>
                <w:sz w:val="20"/>
                <w:szCs w:val="20"/>
              </w:rPr>
            </w:pPr>
            <w:r>
              <w:rPr>
                <w:color w:val="000000"/>
                <w:sz w:val="20"/>
                <w:szCs w:val="20"/>
              </w:rPr>
              <w:t> </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rPr>
                <w:color w:val="000000"/>
                <w:sz w:val="20"/>
                <w:szCs w:val="20"/>
              </w:rPr>
            </w:pPr>
            <w:r>
              <w:rPr>
                <w:color w:val="000000"/>
                <w:sz w:val="20"/>
                <w:szCs w:val="20"/>
              </w:rPr>
              <w:t> </w:t>
            </w:r>
          </w:p>
        </w:tc>
        <w:tc>
          <w:tcPr>
            <w:tcW w:w="15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354,106</w:t>
            </w:r>
          </w:p>
        </w:tc>
        <w:tc>
          <w:tcPr>
            <w:tcW w:w="1800" w:type="dxa"/>
            <w:gridSpan w:val="2"/>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17,705</w:t>
            </w:r>
          </w:p>
        </w:tc>
        <w:tc>
          <w:tcPr>
            <w:tcW w:w="16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35,411</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$38,518,765 </w:t>
            </w:r>
          </w:p>
        </w:tc>
      </w:tr>
      <w:tr w:rsidR="00FF7D05">
        <w:trPr>
          <w:trHeight w:val="255"/>
        </w:trPr>
        <w:tc>
          <w:tcPr>
            <w:tcW w:w="3255" w:type="dxa"/>
            <w:tcBorders>
              <w:top w:val="single" w:sz="4" w:space="0" w:color="auto"/>
              <w:left w:val="single" w:sz="4" w:space="0" w:color="auto"/>
              <w:bottom w:val="single" w:sz="4" w:space="0" w:color="auto"/>
              <w:right w:val="single" w:sz="4" w:space="0" w:color="auto"/>
            </w:tcBorders>
            <w:shd w:val="clear" w:color="auto" w:fill="auto"/>
            <w:vAlign w:val="bottom"/>
          </w:tcPr>
          <w:p w:rsidR="00FF7D05" w:rsidRDefault="00FF7D05">
            <w:pPr>
              <w:widowControl/>
              <w:adjustRightInd/>
              <w:ind w:left="144"/>
              <w:rPr>
                <w:color w:val="000000"/>
                <w:sz w:val="20"/>
                <w:szCs w:val="20"/>
              </w:rPr>
            </w:pPr>
            <w:r>
              <w:rPr>
                <w:color w:val="000000"/>
                <w:sz w:val="20"/>
                <w:szCs w:val="20"/>
              </w:rPr>
              <w:t>TOTAL BURDEN HOURS</w:t>
            </w:r>
          </w:p>
        </w:tc>
        <w:tc>
          <w:tcPr>
            <w:tcW w:w="131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rPr>
                <w:color w:val="000000"/>
                <w:sz w:val="20"/>
                <w:szCs w:val="20"/>
              </w:rPr>
            </w:pPr>
            <w:r>
              <w:rPr>
                <w:color w:val="000000"/>
                <w:sz w:val="20"/>
                <w:szCs w:val="20"/>
              </w:rPr>
              <w:t> </w:t>
            </w:r>
          </w:p>
        </w:tc>
        <w:tc>
          <w:tcPr>
            <w:tcW w:w="132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rPr>
                <w:color w:val="000000"/>
                <w:sz w:val="20"/>
                <w:szCs w:val="20"/>
              </w:rPr>
            </w:pPr>
            <w:r>
              <w:rPr>
                <w:color w:val="000000"/>
                <w:sz w:val="20"/>
                <w:szCs w:val="20"/>
              </w:rPr>
              <w:t> </w:t>
            </w:r>
          </w:p>
        </w:tc>
        <w:tc>
          <w:tcPr>
            <w:tcW w:w="144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rPr>
                <w:color w:val="000000"/>
                <w:sz w:val="20"/>
                <w:szCs w:val="20"/>
              </w:rPr>
            </w:pPr>
            <w:r>
              <w:rPr>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rPr>
                <w:color w:val="000000"/>
                <w:sz w:val="20"/>
                <w:szCs w:val="20"/>
              </w:rPr>
            </w:pPr>
            <w:r>
              <w:rPr>
                <w:color w:val="000000"/>
                <w:sz w:val="20"/>
                <w:szCs w:val="20"/>
              </w:rPr>
              <w:t> </w:t>
            </w:r>
          </w:p>
        </w:tc>
        <w:tc>
          <w:tcPr>
            <w:tcW w:w="1800" w:type="dxa"/>
            <w:gridSpan w:val="2"/>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407,222</w:t>
            </w:r>
          </w:p>
        </w:tc>
        <w:tc>
          <w:tcPr>
            <w:tcW w:w="16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rPr>
                <w:color w:val="000000"/>
                <w:sz w:val="20"/>
                <w:szCs w:val="20"/>
              </w:rPr>
            </w:pPr>
            <w:r>
              <w:rPr>
                <w:color w:val="000000"/>
                <w:sz w:val="20"/>
                <w:szCs w:val="20"/>
              </w:rPr>
              <w:t> </w:t>
            </w:r>
          </w:p>
        </w:tc>
      </w:tr>
      <w:tr w:rsidR="00FF7D05">
        <w:trPr>
          <w:trHeight w:val="255"/>
        </w:trPr>
        <w:tc>
          <w:tcPr>
            <w:tcW w:w="10685" w:type="dxa"/>
            <w:gridSpan w:val="7"/>
            <w:tcBorders>
              <w:top w:val="single" w:sz="4" w:space="0" w:color="auto"/>
              <w:left w:val="nil"/>
              <w:bottom w:val="nil"/>
              <w:right w:val="nil"/>
            </w:tcBorders>
            <w:shd w:val="clear" w:color="auto" w:fill="auto"/>
            <w:noWrap/>
            <w:vAlign w:val="bottom"/>
          </w:tcPr>
          <w:p w:rsidR="00FF7D05" w:rsidRDefault="00FF7D05">
            <w:pPr>
              <w:widowControl/>
              <w:adjustRightInd/>
              <w:rPr>
                <w:color w:val="000000"/>
                <w:sz w:val="20"/>
                <w:szCs w:val="20"/>
              </w:rPr>
            </w:pPr>
          </w:p>
          <w:p w:rsidR="00FF7D05" w:rsidRDefault="00FF7D05">
            <w:pPr>
              <w:widowControl/>
              <w:adjustRightInd/>
              <w:rPr>
                <w:b/>
                <w:color w:val="000000"/>
                <w:sz w:val="20"/>
                <w:szCs w:val="20"/>
              </w:rPr>
            </w:pPr>
            <w:r>
              <w:rPr>
                <w:b/>
                <w:color w:val="000000"/>
                <w:sz w:val="20"/>
                <w:szCs w:val="20"/>
              </w:rPr>
              <w:t>Assumptions:</w:t>
            </w:r>
          </w:p>
        </w:tc>
        <w:tc>
          <w:tcPr>
            <w:tcW w:w="168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44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trHeight w:val="255"/>
        </w:trPr>
        <w:tc>
          <w:tcPr>
            <w:tcW w:w="10685" w:type="dxa"/>
            <w:gridSpan w:val="7"/>
            <w:tcBorders>
              <w:top w:val="nil"/>
              <w:left w:val="nil"/>
              <w:bottom w:val="nil"/>
              <w:right w:val="nil"/>
            </w:tcBorders>
            <w:shd w:val="clear" w:color="auto" w:fill="auto"/>
            <w:noWrap/>
            <w:vAlign w:val="bottom"/>
          </w:tcPr>
          <w:p w:rsidR="00FF7D05" w:rsidRDefault="00FF7D05">
            <w:pPr>
              <w:widowControl/>
              <w:adjustRightInd/>
              <w:rPr>
                <w:color w:val="000000"/>
                <w:sz w:val="20"/>
                <w:szCs w:val="20"/>
              </w:rPr>
            </w:pPr>
            <w:r>
              <w:rPr>
                <w:color w:val="000000"/>
                <w:sz w:val="20"/>
                <w:szCs w:val="20"/>
              </w:rPr>
              <w:t>Following is a brief explanation of each column.  A more detailed description is provided in Attachment E.</w:t>
            </w:r>
          </w:p>
        </w:tc>
        <w:tc>
          <w:tcPr>
            <w:tcW w:w="168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44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trHeight w:val="255"/>
        </w:trPr>
        <w:tc>
          <w:tcPr>
            <w:tcW w:w="7325" w:type="dxa"/>
            <w:gridSpan w:val="4"/>
            <w:tcBorders>
              <w:top w:val="nil"/>
              <w:left w:val="nil"/>
              <w:bottom w:val="nil"/>
              <w:right w:val="nil"/>
            </w:tcBorders>
            <w:shd w:val="clear" w:color="auto" w:fill="auto"/>
            <w:noWrap/>
            <w:vAlign w:val="bottom"/>
          </w:tcPr>
          <w:p w:rsidR="00FF7D05" w:rsidRDefault="00FF7D05">
            <w:pPr>
              <w:widowControl/>
              <w:adjustRightInd/>
              <w:rPr>
                <w:color w:val="000000"/>
                <w:sz w:val="20"/>
                <w:szCs w:val="20"/>
              </w:rPr>
            </w:pPr>
            <w:r>
              <w:rPr>
                <w:color w:val="000000"/>
                <w:sz w:val="20"/>
                <w:szCs w:val="20"/>
              </w:rPr>
              <w:t>(a) Average hours per activity are back-calculated by dividing (c) by (b)</w:t>
            </w:r>
          </w:p>
        </w:tc>
        <w:tc>
          <w:tcPr>
            <w:tcW w:w="3046"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314"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68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44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trHeight w:val="255"/>
        </w:trPr>
        <w:tc>
          <w:tcPr>
            <w:tcW w:w="13805" w:type="dxa"/>
            <w:gridSpan w:val="9"/>
            <w:tcBorders>
              <w:top w:val="nil"/>
              <w:left w:val="nil"/>
              <w:bottom w:val="nil"/>
              <w:right w:val="nil"/>
            </w:tcBorders>
            <w:shd w:val="clear" w:color="auto" w:fill="auto"/>
            <w:noWrap/>
            <w:vAlign w:val="bottom"/>
          </w:tcPr>
          <w:p w:rsidR="00FF7D05" w:rsidRDefault="00FF7D05">
            <w:pPr>
              <w:widowControl/>
              <w:adjustRightInd/>
              <w:rPr>
                <w:color w:val="000000"/>
                <w:sz w:val="20"/>
                <w:szCs w:val="20"/>
              </w:rPr>
            </w:pPr>
            <w:r>
              <w:rPr>
                <w:color w:val="000000"/>
                <w:sz w:val="20"/>
                <w:szCs w:val="20"/>
              </w:rPr>
              <w:t>(b) Number of activities per year is based on the estimate of number of activities per year for the HON, with a reduction to reflect the consolidation of activities achieved through the CAR.</w:t>
            </w:r>
          </w:p>
        </w:tc>
      </w:tr>
      <w:tr w:rsidR="00FF7D05">
        <w:trPr>
          <w:trHeight w:val="255"/>
        </w:trPr>
        <w:tc>
          <w:tcPr>
            <w:tcW w:w="13805" w:type="dxa"/>
            <w:gridSpan w:val="9"/>
            <w:tcBorders>
              <w:top w:val="nil"/>
              <w:left w:val="nil"/>
              <w:bottom w:val="nil"/>
              <w:right w:val="nil"/>
            </w:tcBorders>
            <w:shd w:val="clear" w:color="auto" w:fill="auto"/>
            <w:noWrap/>
            <w:vAlign w:val="bottom"/>
          </w:tcPr>
          <w:p w:rsidR="00FF7D05" w:rsidRDefault="00FF7D05">
            <w:pPr>
              <w:widowControl/>
              <w:adjustRightInd/>
              <w:rPr>
                <w:color w:val="000000"/>
                <w:sz w:val="20"/>
                <w:szCs w:val="20"/>
              </w:rPr>
            </w:pPr>
            <w:r>
              <w:rPr>
                <w:color w:val="000000"/>
                <w:sz w:val="20"/>
                <w:szCs w:val="20"/>
              </w:rPr>
              <w:t>(c) Technical hours per year per source are the total technical hours for a burden item as estimated in Table 5, divided by 80 facilities.</w:t>
            </w:r>
          </w:p>
        </w:tc>
      </w:tr>
      <w:tr w:rsidR="00FF7D05">
        <w:trPr>
          <w:trHeight w:val="255"/>
        </w:trPr>
        <w:tc>
          <w:tcPr>
            <w:tcW w:w="12365" w:type="dxa"/>
            <w:gridSpan w:val="8"/>
            <w:tcBorders>
              <w:top w:val="nil"/>
              <w:left w:val="nil"/>
              <w:bottom w:val="nil"/>
              <w:right w:val="nil"/>
            </w:tcBorders>
            <w:shd w:val="clear" w:color="auto" w:fill="auto"/>
            <w:noWrap/>
            <w:vAlign w:val="bottom"/>
          </w:tcPr>
          <w:p w:rsidR="00FF7D05" w:rsidRDefault="00FF7D05">
            <w:pPr>
              <w:widowControl/>
              <w:adjustRightInd/>
              <w:rPr>
                <w:color w:val="000000"/>
                <w:sz w:val="20"/>
                <w:szCs w:val="20"/>
              </w:rPr>
            </w:pPr>
            <w:r>
              <w:rPr>
                <w:color w:val="000000"/>
                <w:sz w:val="20"/>
                <w:szCs w:val="20"/>
              </w:rPr>
              <w:t>(d) Estimated technical hours per year are the total technical hours for all facilities for each burden item, as estimated in Table 4.</w:t>
            </w:r>
          </w:p>
        </w:tc>
        <w:tc>
          <w:tcPr>
            <w:tcW w:w="144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trHeight w:val="255"/>
        </w:trPr>
        <w:tc>
          <w:tcPr>
            <w:tcW w:w="10685" w:type="dxa"/>
            <w:gridSpan w:val="7"/>
            <w:tcBorders>
              <w:top w:val="nil"/>
              <w:left w:val="nil"/>
              <w:bottom w:val="nil"/>
              <w:right w:val="nil"/>
            </w:tcBorders>
            <w:shd w:val="clear" w:color="auto" w:fill="auto"/>
            <w:noWrap/>
            <w:vAlign w:val="bottom"/>
          </w:tcPr>
          <w:p w:rsidR="00FF7D05" w:rsidRDefault="00FF7D05">
            <w:pPr>
              <w:widowControl/>
              <w:adjustRightInd/>
              <w:rPr>
                <w:color w:val="000000"/>
                <w:sz w:val="20"/>
                <w:szCs w:val="20"/>
              </w:rPr>
            </w:pPr>
            <w:r>
              <w:rPr>
                <w:color w:val="000000"/>
                <w:sz w:val="20"/>
                <w:szCs w:val="20"/>
              </w:rPr>
              <w:t>(e) Estimated managerial hours per year are assumed to be 5 percent of technical hours.  (e) = (d) x 0.05.</w:t>
            </w:r>
          </w:p>
        </w:tc>
        <w:tc>
          <w:tcPr>
            <w:tcW w:w="168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44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trHeight w:val="255"/>
        </w:trPr>
        <w:tc>
          <w:tcPr>
            <w:tcW w:w="10685" w:type="dxa"/>
            <w:gridSpan w:val="7"/>
            <w:tcBorders>
              <w:top w:val="nil"/>
              <w:left w:val="nil"/>
              <w:bottom w:val="nil"/>
              <w:right w:val="nil"/>
            </w:tcBorders>
            <w:shd w:val="clear" w:color="auto" w:fill="auto"/>
            <w:noWrap/>
            <w:vAlign w:val="bottom"/>
          </w:tcPr>
          <w:p w:rsidR="00FF7D05" w:rsidRDefault="00FF7D05">
            <w:pPr>
              <w:widowControl/>
              <w:adjustRightInd/>
              <w:rPr>
                <w:color w:val="000000"/>
                <w:sz w:val="20"/>
                <w:szCs w:val="20"/>
              </w:rPr>
            </w:pPr>
            <w:r>
              <w:rPr>
                <w:color w:val="000000"/>
                <w:sz w:val="20"/>
                <w:szCs w:val="20"/>
              </w:rPr>
              <w:t>(f) Estimated clerical hours per year are assumed to be 10 percent of technical hours.  (f) = (d) x 0.10.</w:t>
            </w:r>
          </w:p>
        </w:tc>
        <w:tc>
          <w:tcPr>
            <w:tcW w:w="168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44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c>
          <w:tcPr>
            <w:tcW w:w="13805" w:type="dxa"/>
            <w:gridSpan w:val="9"/>
            <w:tcBorders>
              <w:top w:val="nil"/>
              <w:left w:val="nil"/>
              <w:right w:val="nil"/>
            </w:tcBorders>
            <w:shd w:val="clear" w:color="auto" w:fill="auto"/>
            <w:noWrap/>
            <w:vAlign w:val="bottom"/>
          </w:tcPr>
          <w:p w:rsidR="00FF7D05" w:rsidRDefault="00FF7D05">
            <w:pPr>
              <w:rPr>
                <w:color w:val="000000"/>
                <w:sz w:val="20"/>
                <w:szCs w:val="20"/>
              </w:rPr>
            </w:pPr>
            <w:r>
              <w:rPr>
                <w:color w:val="000000"/>
                <w:sz w:val="20"/>
                <w:szCs w:val="20"/>
              </w:rPr>
              <w:t>(g) Annual Cost is the sum of costs for technical, managerial, and clerical hours based on the following rates from the United States Department of Labor, Bureau of Labor Statistics, September 2009, “Table 2. Civilian Workers, by Occupational and Industry group.”  The rates are from column 1, “Total Compensation.”  The rates have been increased by 110 percent to account for the benefit packages available to those employed by private industry: Managerial -$114.49 ($54.52 + 110%), Technical - $98.20 ($46.76 + 110%), Clerical - $48.53 ($23.11 + 110%).</w:t>
            </w:r>
          </w:p>
        </w:tc>
      </w:tr>
    </w:tbl>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rPr>
      </w:pPr>
      <w:r>
        <w:rPr>
          <w:b/>
          <w:bCs/>
          <w:color w:val="000000"/>
        </w:rPr>
        <w:br w:type="page"/>
      </w:r>
      <w:r>
        <w:rPr>
          <w:b/>
          <w:bCs/>
          <w:color w:val="000000"/>
        </w:rPr>
        <w:lastRenderedPageBreak/>
        <w:t>TABLE 7:  ANNUAL RESPONDENT BURDEN AND COST OF REPORTING REQUIREMENTS OF THE DIRECT FINAL STANDARDS</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color w:val="000000"/>
          <w:sz w:val="20"/>
          <w:szCs w:val="20"/>
        </w:rPr>
      </w:pPr>
    </w:p>
    <w:tbl>
      <w:tblPr>
        <w:tblW w:w="12649" w:type="dxa"/>
        <w:tblInd w:w="85" w:type="dxa"/>
        <w:tblLook w:val="0000"/>
      </w:tblPr>
      <w:tblGrid>
        <w:gridCol w:w="3623"/>
        <w:gridCol w:w="1096"/>
        <w:gridCol w:w="1224"/>
        <w:gridCol w:w="1105"/>
        <w:gridCol w:w="1233"/>
        <w:gridCol w:w="1005"/>
        <w:gridCol w:w="1261"/>
        <w:gridCol w:w="996"/>
        <w:gridCol w:w="1106"/>
      </w:tblGrid>
      <w:tr w:rsidR="00FF7D05">
        <w:trPr>
          <w:trHeight w:val="1380"/>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rsidR="00FF7D05" w:rsidRDefault="00FF7D05">
            <w:pPr>
              <w:widowControl/>
              <w:adjustRightInd/>
              <w:jc w:val="center"/>
              <w:rPr>
                <w:sz w:val="20"/>
                <w:szCs w:val="20"/>
              </w:rPr>
            </w:pPr>
            <w:r>
              <w:rPr>
                <w:sz w:val="20"/>
                <w:szCs w:val="20"/>
              </w:rPr>
              <w:t>Burden item</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(A)</w:t>
            </w:r>
            <w:r>
              <w:rPr>
                <w:sz w:val="20"/>
                <w:szCs w:val="20"/>
              </w:rPr>
              <w:br/>
              <w:t>Person-hours per occurrence</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(B)</w:t>
            </w:r>
            <w:r>
              <w:rPr>
                <w:sz w:val="20"/>
                <w:szCs w:val="20"/>
              </w:rPr>
              <w:br/>
              <w:t>No. of occurrences per respondent per year</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xml:space="preserve">(C) </w:t>
            </w:r>
            <w:r>
              <w:rPr>
                <w:sz w:val="20"/>
                <w:szCs w:val="20"/>
              </w:rPr>
              <w:br/>
              <w:t>Person-hours per respondent per year (C=AxB)</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(D)</w:t>
            </w:r>
            <w:r>
              <w:rPr>
                <w:sz w:val="20"/>
                <w:szCs w:val="20"/>
              </w:rPr>
              <w:br/>
              <w:t>Number of respondents per year</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(E)</w:t>
            </w:r>
            <w:r>
              <w:rPr>
                <w:sz w:val="20"/>
                <w:szCs w:val="20"/>
              </w:rPr>
              <w:br/>
              <w:t>Technical person-hours per year (E=CxD)</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(F)</w:t>
            </w:r>
            <w:r>
              <w:rPr>
                <w:sz w:val="20"/>
                <w:szCs w:val="20"/>
              </w:rPr>
              <w:br/>
              <w:t>Management person-hours per year (Ex0.05)</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(G)</w:t>
            </w:r>
            <w:r>
              <w:rPr>
                <w:sz w:val="20"/>
                <w:szCs w:val="20"/>
              </w:rPr>
              <w:br/>
              <w:t>Clerical person-hours per year (Ex0.1)</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(H)</w:t>
            </w:r>
            <w:r>
              <w:rPr>
                <w:sz w:val="20"/>
                <w:szCs w:val="20"/>
              </w:rPr>
              <w:br/>
              <w:t>Cost,$</w:t>
            </w:r>
            <w:r>
              <w:rPr>
                <w:sz w:val="20"/>
                <w:szCs w:val="20"/>
                <w:vertAlign w:val="superscript"/>
              </w:rPr>
              <w:t>a</w:t>
            </w:r>
          </w:p>
        </w:tc>
      </w:tr>
      <w:tr w:rsidR="00FF7D05">
        <w:trPr>
          <w:trHeight w:val="270"/>
        </w:trPr>
        <w:tc>
          <w:tcPr>
            <w:tcW w:w="362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1. Applications</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N/A</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 </w:t>
            </w:r>
          </w:p>
        </w:tc>
      </w:tr>
      <w:tr w:rsidR="00FF7D05">
        <w:trPr>
          <w:trHeight w:val="270"/>
        </w:trPr>
        <w:tc>
          <w:tcPr>
            <w:tcW w:w="362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2. Survey and Studies</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N/A</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 </w:t>
            </w:r>
          </w:p>
        </w:tc>
      </w:tr>
      <w:tr w:rsidR="00FF7D05">
        <w:trPr>
          <w:trHeight w:val="255"/>
        </w:trPr>
        <w:tc>
          <w:tcPr>
            <w:tcW w:w="362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3. Acquisition, Installation, and</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 </w:t>
            </w:r>
          </w:p>
        </w:tc>
      </w:tr>
      <w:tr w:rsidR="00FF7D05">
        <w:trPr>
          <w:trHeight w:val="255"/>
        </w:trPr>
        <w:tc>
          <w:tcPr>
            <w:tcW w:w="362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 xml:space="preserve">   Utilization of Technology and</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N/A</w:t>
            </w:r>
          </w:p>
        </w:tc>
        <w:tc>
          <w:tcPr>
            <w:tcW w:w="1224" w:type="dxa"/>
            <w:vMerge/>
            <w:tcBorders>
              <w:top w:val="single" w:sz="4" w:space="0" w:color="auto"/>
              <w:left w:val="single" w:sz="4" w:space="0" w:color="auto"/>
              <w:bottom w:val="single" w:sz="4" w:space="0" w:color="auto"/>
              <w:right w:val="single" w:sz="4" w:space="0" w:color="auto"/>
            </w:tcBorders>
            <w:vAlign w:val="center"/>
          </w:tcPr>
          <w:p w:rsidR="00FF7D05" w:rsidRDefault="00FF7D05">
            <w:pPr>
              <w:widowControl/>
              <w:adjustRightInd/>
              <w:rPr>
                <w:sz w:val="20"/>
                <w:szCs w:val="20"/>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F7D05" w:rsidRDefault="00FF7D05">
            <w:pPr>
              <w:widowControl/>
              <w:adjustRightInd/>
              <w:rPr>
                <w:sz w:val="20"/>
                <w:szCs w:val="20"/>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FF7D05" w:rsidRDefault="00FF7D05">
            <w:pPr>
              <w:widowControl/>
              <w:adjustRightInd/>
              <w:rPr>
                <w:sz w:val="20"/>
                <w:szCs w:val="20"/>
              </w:rPr>
            </w:pPr>
          </w:p>
        </w:tc>
        <w:tc>
          <w:tcPr>
            <w:tcW w:w="1005" w:type="dxa"/>
            <w:vMerge/>
            <w:tcBorders>
              <w:top w:val="single" w:sz="4" w:space="0" w:color="auto"/>
              <w:left w:val="single" w:sz="4" w:space="0" w:color="auto"/>
              <w:bottom w:val="single" w:sz="4" w:space="0" w:color="auto"/>
              <w:right w:val="single" w:sz="4" w:space="0" w:color="auto"/>
            </w:tcBorders>
            <w:vAlign w:val="center"/>
          </w:tcPr>
          <w:p w:rsidR="00FF7D05" w:rsidRDefault="00FF7D05">
            <w:pPr>
              <w:widowControl/>
              <w:adjustRightInd/>
              <w:rPr>
                <w:sz w:val="20"/>
                <w:szCs w:val="20"/>
              </w:rPr>
            </w:pPr>
          </w:p>
        </w:tc>
        <w:tc>
          <w:tcPr>
            <w:tcW w:w="1261" w:type="dxa"/>
            <w:vMerge/>
            <w:tcBorders>
              <w:top w:val="single" w:sz="4" w:space="0" w:color="auto"/>
              <w:left w:val="single" w:sz="4" w:space="0" w:color="auto"/>
              <w:bottom w:val="single" w:sz="4" w:space="0" w:color="auto"/>
              <w:right w:val="single" w:sz="4" w:space="0" w:color="auto"/>
            </w:tcBorders>
            <w:vAlign w:val="center"/>
          </w:tcPr>
          <w:p w:rsidR="00FF7D05" w:rsidRDefault="00FF7D05">
            <w:pPr>
              <w:widowControl/>
              <w:adjustRightInd/>
              <w:rPr>
                <w:sz w:val="20"/>
                <w:szCs w:val="20"/>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FF7D05" w:rsidRDefault="00FF7D05">
            <w:pPr>
              <w:widowControl/>
              <w:adjustRightInd/>
              <w:rPr>
                <w:sz w:val="20"/>
                <w:szCs w:val="20"/>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FF7D05" w:rsidRDefault="00FF7D05">
            <w:pPr>
              <w:widowControl/>
              <w:adjustRightInd/>
              <w:rPr>
                <w:sz w:val="20"/>
                <w:szCs w:val="20"/>
              </w:rPr>
            </w:pPr>
          </w:p>
        </w:tc>
      </w:tr>
      <w:tr w:rsidR="00FF7D05">
        <w:trPr>
          <w:trHeight w:val="270"/>
        </w:trPr>
        <w:tc>
          <w:tcPr>
            <w:tcW w:w="362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 xml:space="preserve">   Systems</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 </w:t>
            </w:r>
          </w:p>
        </w:tc>
        <w:tc>
          <w:tcPr>
            <w:tcW w:w="1224" w:type="dxa"/>
            <w:vMerge/>
            <w:tcBorders>
              <w:top w:val="single" w:sz="4" w:space="0" w:color="auto"/>
              <w:left w:val="single" w:sz="4" w:space="0" w:color="auto"/>
              <w:bottom w:val="single" w:sz="4" w:space="0" w:color="auto"/>
              <w:right w:val="single" w:sz="4" w:space="0" w:color="auto"/>
            </w:tcBorders>
            <w:vAlign w:val="center"/>
          </w:tcPr>
          <w:p w:rsidR="00FF7D05" w:rsidRDefault="00FF7D05">
            <w:pPr>
              <w:widowControl/>
              <w:adjustRightInd/>
              <w:rPr>
                <w:sz w:val="20"/>
                <w:szCs w:val="20"/>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F7D05" w:rsidRDefault="00FF7D05">
            <w:pPr>
              <w:widowControl/>
              <w:adjustRightInd/>
              <w:rPr>
                <w:sz w:val="20"/>
                <w:szCs w:val="20"/>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FF7D05" w:rsidRDefault="00FF7D05">
            <w:pPr>
              <w:widowControl/>
              <w:adjustRightInd/>
              <w:rPr>
                <w:sz w:val="20"/>
                <w:szCs w:val="20"/>
              </w:rPr>
            </w:pPr>
          </w:p>
        </w:tc>
        <w:tc>
          <w:tcPr>
            <w:tcW w:w="1005" w:type="dxa"/>
            <w:vMerge/>
            <w:tcBorders>
              <w:top w:val="single" w:sz="4" w:space="0" w:color="auto"/>
              <w:left w:val="single" w:sz="4" w:space="0" w:color="auto"/>
              <w:bottom w:val="single" w:sz="4" w:space="0" w:color="auto"/>
              <w:right w:val="single" w:sz="4" w:space="0" w:color="auto"/>
            </w:tcBorders>
            <w:vAlign w:val="center"/>
          </w:tcPr>
          <w:p w:rsidR="00FF7D05" w:rsidRDefault="00FF7D05">
            <w:pPr>
              <w:widowControl/>
              <w:adjustRightInd/>
              <w:rPr>
                <w:sz w:val="20"/>
                <w:szCs w:val="20"/>
              </w:rPr>
            </w:pPr>
          </w:p>
        </w:tc>
        <w:tc>
          <w:tcPr>
            <w:tcW w:w="1261" w:type="dxa"/>
            <w:vMerge/>
            <w:tcBorders>
              <w:top w:val="single" w:sz="4" w:space="0" w:color="auto"/>
              <w:left w:val="single" w:sz="4" w:space="0" w:color="auto"/>
              <w:bottom w:val="single" w:sz="4" w:space="0" w:color="auto"/>
              <w:right w:val="single" w:sz="4" w:space="0" w:color="auto"/>
            </w:tcBorders>
            <w:vAlign w:val="center"/>
          </w:tcPr>
          <w:p w:rsidR="00FF7D05" w:rsidRDefault="00FF7D05">
            <w:pPr>
              <w:widowControl/>
              <w:adjustRightInd/>
              <w:rPr>
                <w:sz w:val="20"/>
                <w:szCs w:val="20"/>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FF7D05" w:rsidRDefault="00FF7D05">
            <w:pPr>
              <w:widowControl/>
              <w:adjustRightInd/>
              <w:rPr>
                <w:sz w:val="20"/>
                <w:szCs w:val="20"/>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FF7D05" w:rsidRDefault="00FF7D05">
            <w:pPr>
              <w:widowControl/>
              <w:adjustRightInd/>
              <w:rPr>
                <w:sz w:val="20"/>
                <w:szCs w:val="20"/>
              </w:rPr>
            </w:pPr>
          </w:p>
        </w:tc>
      </w:tr>
      <w:tr w:rsidR="00FF7D05">
        <w:trPr>
          <w:trHeight w:val="270"/>
        </w:trPr>
        <w:tc>
          <w:tcPr>
            <w:tcW w:w="362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4. Reporting Requirements</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 </w:t>
            </w:r>
          </w:p>
        </w:tc>
      </w:tr>
      <w:tr w:rsidR="00FF7D05">
        <w:trPr>
          <w:trHeight w:val="270"/>
        </w:trPr>
        <w:tc>
          <w:tcPr>
            <w:tcW w:w="362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A. Read instructions</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0.5</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0.5</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6</w:t>
            </w:r>
            <w:r>
              <w:rPr>
                <w:sz w:val="20"/>
                <w:szCs w:val="20"/>
                <w:vertAlign w:val="superscript"/>
              </w:rPr>
              <w:t>b</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3</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0.15</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0.3</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$326.33</w:t>
            </w:r>
          </w:p>
        </w:tc>
      </w:tr>
      <w:tr w:rsidR="00FF7D05">
        <w:trPr>
          <w:trHeight w:val="270"/>
        </w:trPr>
        <w:tc>
          <w:tcPr>
            <w:tcW w:w="362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B. Required activities</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N/A</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 </w:t>
            </w:r>
          </w:p>
        </w:tc>
      </w:tr>
      <w:tr w:rsidR="00FF7D05">
        <w:trPr>
          <w:trHeight w:val="270"/>
        </w:trPr>
        <w:tc>
          <w:tcPr>
            <w:tcW w:w="362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C. Create information</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N/A</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 </w:t>
            </w:r>
          </w:p>
        </w:tc>
      </w:tr>
      <w:tr w:rsidR="00FF7D05">
        <w:trPr>
          <w:trHeight w:val="270"/>
        </w:trPr>
        <w:tc>
          <w:tcPr>
            <w:tcW w:w="362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D. Gather existing information</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N/A</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 </w:t>
            </w:r>
          </w:p>
        </w:tc>
      </w:tr>
      <w:tr w:rsidR="00FF7D05">
        <w:trPr>
          <w:trHeight w:val="270"/>
        </w:trPr>
        <w:tc>
          <w:tcPr>
            <w:tcW w:w="362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E. Write report</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0.5</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0.5</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6</w:t>
            </w:r>
            <w:r>
              <w:rPr>
                <w:sz w:val="20"/>
                <w:szCs w:val="20"/>
                <w:vertAlign w:val="superscript"/>
              </w:rPr>
              <w:t>b</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3</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0.15</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0.3</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$326.33</w:t>
            </w:r>
          </w:p>
        </w:tc>
      </w:tr>
      <w:tr w:rsidR="00FF7D05">
        <w:trPr>
          <w:trHeight w:val="270"/>
        </w:trPr>
        <w:tc>
          <w:tcPr>
            <w:tcW w:w="362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5.  Recordkeeping Requirements</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N/A</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 </w:t>
            </w:r>
          </w:p>
        </w:tc>
      </w:tr>
      <w:tr w:rsidR="00FF7D05">
        <w:trPr>
          <w:trHeight w:val="270"/>
        </w:trPr>
        <w:tc>
          <w:tcPr>
            <w:tcW w:w="362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A.  Read instructions</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N/A</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 </w:t>
            </w:r>
          </w:p>
        </w:tc>
      </w:tr>
      <w:tr w:rsidR="00FF7D05">
        <w:trPr>
          <w:trHeight w:val="270"/>
        </w:trPr>
        <w:tc>
          <w:tcPr>
            <w:tcW w:w="362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TOTAL LABOR BURDEN AND COST</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 </w:t>
            </w:r>
          </w:p>
        </w:tc>
        <w:tc>
          <w:tcPr>
            <w:tcW w:w="100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6</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0.3</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center"/>
              <w:rPr>
                <w:sz w:val="20"/>
                <w:szCs w:val="20"/>
              </w:rPr>
            </w:pPr>
            <w:r>
              <w:rPr>
                <w:sz w:val="20"/>
                <w:szCs w:val="20"/>
              </w:rPr>
              <w:t>0.6</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right"/>
              <w:rPr>
                <w:sz w:val="20"/>
                <w:szCs w:val="20"/>
              </w:rPr>
            </w:pPr>
            <w:r>
              <w:rPr>
                <w:sz w:val="20"/>
                <w:szCs w:val="20"/>
              </w:rPr>
              <w:t>$652.67</w:t>
            </w:r>
          </w:p>
        </w:tc>
      </w:tr>
      <w:tr w:rsidR="00FF7D05">
        <w:trPr>
          <w:trHeight w:val="285"/>
        </w:trPr>
        <w:tc>
          <w:tcPr>
            <w:tcW w:w="11543" w:type="dxa"/>
            <w:gridSpan w:val="8"/>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Annualized cost of capital</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right"/>
              <w:rPr>
                <w:sz w:val="20"/>
                <w:szCs w:val="20"/>
              </w:rPr>
            </w:pPr>
            <w:r>
              <w:rPr>
                <w:sz w:val="20"/>
                <w:szCs w:val="20"/>
              </w:rPr>
              <w:t>0</w:t>
            </w:r>
          </w:p>
        </w:tc>
      </w:tr>
      <w:tr w:rsidR="00FF7D05">
        <w:trPr>
          <w:trHeight w:val="270"/>
        </w:trPr>
        <w:tc>
          <w:tcPr>
            <w:tcW w:w="11543" w:type="dxa"/>
            <w:gridSpan w:val="8"/>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Operation and maintenance (O&amp;M)</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right"/>
              <w:rPr>
                <w:sz w:val="20"/>
                <w:szCs w:val="20"/>
              </w:rPr>
            </w:pPr>
            <w:r>
              <w:rPr>
                <w:sz w:val="20"/>
                <w:szCs w:val="20"/>
              </w:rPr>
              <w:t>0</w:t>
            </w:r>
          </w:p>
        </w:tc>
      </w:tr>
      <w:tr w:rsidR="00FF7D05">
        <w:trPr>
          <w:trHeight w:val="270"/>
        </w:trPr>
        <w:tc>
          <w:tcPr>
            <w:tcW w:w="11543" w:type="dxa"/>
            <w:gridSpan w:val="8"/>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sz w:val="20"/>
                <w:szCs w:val="20"/>
              </w:rPr>
            </w:pPr>
            <w:r>
              <w:rPr>
                <w:sz w:val="20"/>
                <w:szCs w:val="20"/>
              </w:rPr>
              <w:t>Total (capital recovery plus O&amp;M)</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jc w:val="right"/>
              <w:rPr>
                <w:sz w:val="20"/>
                <w:szCs w:val="20"/>
              </w:rPr>
            </w:pPr>
            <w:r>
              <w:rPr>
                <w:sz w:val="20"/>
                <w:szCs w:val="20"/>
              </w:rPr>
              <w:t>0</w:t>
            </w:r>
          </w:p>
        </w:tc>
      </w:tr>
      <w:tr w:rsidR="00FF7D05">
        <w:trPr>
          <w:trHeight w:val="330"/>
        </w:trPr>
        <w:tc>
          <w:tcPr>
            <w:tcW w:w="12649" w:type="dxa"/>
            <w:gridSpan w:val="9"/>
            <w:tcBorders>
              <w:top w:val="single" w:sz="4" w:space="0" w:color="auto"/>
              <w:left w:val="nil"/>
              <w:bottom w:val="nil"/>
              <w:right w:val="nil"/>
            </w:tcBorders>
            <w:shd w:val="clear" w:color="auto" w:fill="auto"/>
            <w:noWrap/>
            <w:vAlign w:val="bottom"/>
          </w:tcPr>
          <w:p w:rsidR="00FF7D05" w:rsidRDefault="00FF7D05">
            <w:pPr>
              <w:widowControl/>
              <w:adjustRightInd/>
              <w:rPr>
                <w:sz w:val="20"/>
                <w:szCs w:val="20"/>
                <w:vertAlign w:val="superscript"/>
              </w:rPr>
            </w:pPr>
          </w:p>
          <w:p w:rsidR="00FF7D05" w:rsidRDefault="00FF7D05">
            <w:pPr>
              <w:rPr>
                <w:b/>
                <w:sz w:val="20"/>
                <w:szCs w:val="20"/>
              </w:rPr>
            </w:pPr>
            <w:r>
              <w:rPr>
                <w:b/>
                <w:sz w:val="20"/>
                <w:szCs w:val="20"/>
              </w:rPr>
              <w:t>Assumptions:</w:t>
            </w:r>
          </w:p>
          <w:p w:rsidR="00FF7D05" w:rsidRDefault="00FF7D05">
            <w:pPr>
              <w:widowControl/>
              <w:adjustRightInd/>
              <w:rPr>
                <w:sz w:val="20"/>
                <w:szCs w:val="20"/>
              </w:rPr>
            </w:pPr>
            <w:proofErr w:type="gramStart"/>
            <w:r>
              <w:rPr>
                <w:sz w:val="20"/>
                <w:szCs w:val="20"/>
                <w:vertAlign w:val="superscript"/>
              </w:rPr>
              <w:t>a</w:t>
            </w:r>
            <w:proofErr w:type="gramEnd"/>
            <w:r>
              <w:rPr>
                <w:sz w:val="20"/>
                <w:szCs w:val="20"/>
                <w:vertAlign w:val="superscript"/>
              </w:rPr>
              <w:t xml:space="preserve"> </w:t>
            </w:r>
            <w:r>
              <w:rPr>
                <w:sz w:val="20"/>
                <w:szCs w:val="20"/>
              </w:rPr>
              <w:t>Costs are based on the following hourly rates:  technical at $98.20, management at $114.49, and clerical at $48.53.</w:t>
            </w:r>
          </w:p>
        </w:tc>
      </w:tr>
      <w:tr w:rsidR="00FF7D05">
        <w:trPr>
          <w:trHeight w:val="315"/>
        </w:trPr>
        <w:tc>
          <w:tcPr>
            <w:tcW w:w="7048" w:type="dxa"/>
            <w:gridSpan w:val="4"/>
            <w:tcBorders>
              <w:top w:val="nil"/>
              <w:left w:val="nil"/>
              <w:bottom w:val="nil"/>
              <w:right w:val="nil"/>
            </w:tcBorders>
            <w:shd w:val="clear" w:color="auto" w:fill="auto"/>
            <w:noWrap/>
            <w:vAlign w:val="bottom"/>
          </w:tcPr>
          <w:p w:rsidR="00FF7D05" w:rsidRDefault="00FF7D05">
            <w:pPr>
              <w:widowControl/>
              <w:adjustRightInd/>
              <w:rPr>
                <w:sz w:val="20"/>
                <w:szCs w:val="20"/>
              </w:rPr>
            </w:pPr>
            <w:proofErr w:type="gramStart"/>
            <w:r>
              <w:rPr>
                <w:sz w:val="20"/>
                <w:szCs w:val="20"/>
                <w:vertAlign w:val="superscript"/>
              </w:rPr>
              <w:t>b</w:t>
            </w:r>
            <w:proofErr w:type="gramEnd"/>
            <w:r>
              <w:rPr>
                <w:sz w:val="20"/>
                <w:szCs w:val="20"/>
                <w:vertAlign w:val="superscript"/>
              </w:rPr>
              <w:t xml:space="preserve"> </w:t>
            </w:r>
            <w:r>
              <w:rPr>
                <w:sz w:val="20"/>
                <w:szCs w:val="20"/>
              </w:rPr>
              <w:t>One-time event for 6 respondents per year.</w:t>
            </w:r>
          </w:p>
        </w:tc>
        <w:tc>
          <w:tcPr>
            <w:tcW w:w="1233"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00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261"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996"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106"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r>
    </w:tbl>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color w:val="000000"/>
          <w:sz w:val="20"/>
          <w:szCs w:val="2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color w:val="000000"/>
          <w:sz w:val="20"/>
          <w:szCs w:val="2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color w:val="000000"/>
          <w:sz w:val="20"/>
          <w:szCs w:val="2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color w:val="000000"/>
          <w:sz w:val="20"/>
          <w:szCs w:val="2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rPr>
      </w:pPr>
      <w:r>
        <w:rPr>
          <w:b/>
          <w:bCs/>
          <w:color w:val="000000"/>
        </w:rPr>
        <w:lastRenderedPageBreak/>
        <w:t>TABLE 8:  SUMMARY OF RESPONDENT AND AGENCY BURDEN AND COST FOR REFERENCING SUBPARTS AND THE CAR</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rPr>
      </w:pPr>
    </w:p>
    <w:tbl>
      <w:tblPr>
        <w:tblW w:w="13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5"/>
        <w:gridCol w:w="1239"/>
        <w:gridCol w:w="1119"/>
        <w:gridCol w:w="1174"/>
        <w:gridCol w:w="1440"/>
        <w:gridCol w:w="1200"/>
        <w:gridCol w:w="1316"/>
        <w:gridCol w:w="902"/>
        <w:gridCol w:w="1116"/>
        <w:gridCol w:w="882"/>
        <w:gridCol w:w="939"/>
      </w:tblGrid>
      <w:tr w:rsidR="00FF7D05">
        <w:trPr>
          <w:trHeight w:val="315"/>
          <w:jc w:val="center"/>
        </w:trPr>
        <w:tc>
          <w:tcPr>
            <w:tcW w:w="2165" w:type="dxa"/>
            <w:shd w:val="clear" w:color="auto" w:fill="auto"/>
            <w:noWrap/>
            <w:vAlign w:val="center"/>
          </w:tcPr>
          <w:p w:rsidR="00FF7D05" w:rsidRDefault="00FF7D05">
            <w:pPr>
              <w:widowControl/>
              <w:adjustRightInd/>
              <w:jc w:val="center"/>
              <w:rPr>
                <w:color w:val="000000"/>
                <w:sz w:val="20"/>
                <w:szCs w:val="20"/>
              </w:rPr>
            </w:pPr>
            <w:r>
              <w:rPr>
                <w:color w:val="000000"/>
                <w:sz w:val="20"/>
                <w:szCs w:val="20"/>
              </w:rPr>
              <w:t>Subpart</w:t>
            </w:r>
          </w:p>
        </w:tc>
        <w:tc>
          <w:tcPr>
            <w:tcW w:w="1239" w:type="dxa"/>
            <w:shd w:val="clear" w:color="auto" w:fill="auto"/>
            <w:noWrap/>
          </w:tcPr>
          <w:p w:rsidR="00FF7D05" w:rsidRDefault="00FF7D05">
            <w:pPr>
              <w:widowControl/>
              <w:adjustRightInd/>
              <w:jc w:val="center"/>
              <w:rPr>
                <w:color w:val="000000"/>
                <w:sz w:val="20"/>
                <w:szCs w:val="20"/>
              </w:rPr>
            </w:pPr>
            <w:r>
              <w:rPr>
                <w:color w:val="000000"/>
                <w:sz w:val="20"/>
                <w:szCs w:val="20"/>
              </w:rPr>
              <w:t>(A)</w:t>
            </w:r>
            <w:r>
              <w:rPr>
                <w:color w:val="000000"/>
                <w:sz w:val="20"/>
                <w:szCs w:val="20"/>
              </w:rPr>
              <w:br/>
              <w:t>Number of Respondents</w:t>
            </w:r>
          </w:p>
        </w:tc>
        <w:tc>
          <w:tcPr>
            <w:tcW w:w="1119" w:type="dxa"/>
            <w:shd w:val="clear" w:color="auto" w:fill="auto"/>
            <w:noWrap/>
          </w:tcPr>
          <w:p w:rsidR="00FF7D05" w:rsidRDefault="00FF7D05">
            <w:pPr>
              <w:widowControl/>
              <w:adjustRightInd/>
              <w:jc w:val="center"/>
              <w:rPr>
                <w:color w:val="000000"/>
                <w:sz w:val="20"/>
                <w:szCs w:val="20"/>
              </w:rPr>
            </w:pPr>
            <w:r>
              <w:rPr>
                <w:color w:val="000000"/>
                <w:sz w:val="20"/>
                <w:szCs w:val="20"/>
              </w:rPr>
              <w:t>(B)</w:t>
            </w:r>
            <w:r>
              <w:rPr>
                <w:color w:val="000000"/>
                <w:sz w:val="20"/>
                <w:szCs w:val="20"/>
              </w:rPr>
              <w:br/>
              <w:t>Total Annual Responses</w:t>
            </w:r>
            <w:r>
              <w:rPr>
                <w:color w:val="000000"/>
                <w:sz w:val="20"/>
                <w:szCs w:val="20"/>
                <w:vertAlign w:val="superscript"/>
              </w:rPr>
              <w:t>a</w:t>
            </w:r>
          </w:p>
        </w:tc>
        <w:tc>
          <w:tcPr>
            <w:tcW w:w="1174" w:type="dxa"/>
            <w:shd w:val="clear" w:color="auto" w:fill="auto"/>
            <w:noWrap/>
          </w:tcPr>
          <w:p w:rsidR="00FF7D05" w:rsidRDefault="00FF7D05">
            <w:pPr>
              <w:widowControl/>
              <w:adjustRightInd/>
              <w:jc w:val="center"/>
              <w:rPr>
                <w:color w:val="000000"/>
                <w:sz w:val="20"/>
                <w:szCs w:val="20"/>
              </w:rPr>
            </w:pPr>
            <w:r>
              <w:rPr>
                <w:color w:val="000000"/>
                <w:sz w:val="20"/>
                <w:szCs w:val="20"/>
              </w:rPr>
              <w:t xml:space="preserve">(C) </w:t>
            </w:r>
            <w:r>
              <w:rPr>
                <w:color w:val="000000"/>
                <w:sz w:val="20"/>
                <w:szCs w:val="20"/>
              </w:rPr>
              <w:br/>
              <w:t>Respondent Reporting Burden Hours</w:t>
            </w:r>
          </w:p>
        </w:tc>
        <w:tc>
          <w:tcPr>
            <w:tcW w:w="1440" w:type="dxa"/>
            <w:shd w:val="clear" w:color="auto" w:fill="auto"/>
            <w:noWrap/>
          </w:tcPr>
          <w:p w:rsidR="00FF7D05" w:rsidRDefault="00FF7D05">
            <w:pPr>
              <w:widowControl/>
              <w:adjustRightInd/>
              <w:jc w:val="center"/>
              <w:rPr>
                <w:color w:val="000000"/>
                <w:sz w:val="20"/>
                <w:szCs w:val="20"/>
              </w:rPr>
            </w:pPr>
            <w:r>
              <w:rPr>
                <w:color w:val="000000"/>
                <w:sz w:val="20"/>
                <w:szCs w:val="20"/>
              </w:rPr>
              <w:t xml:space="preserve">(D) </w:t>
            </w:r>
            <w:r>
              <w:rPr>
                <w:color w:val="000000"/>
                <w:sz w:val="20"/>
                <w:szCs w:val="20"/>
              </w:rPr>
              <w:br/>
              <w:t>Respondent Recordkeeping Burden Hours</w:t>
            </w:r>
          </w:p>
        </w:tc>
        <w:tc>
          <w:tcPr>
            <w:tcW w:w="1200" w:type="dxa"/>
            <w:shd w:val="clear" w:color="auto" w:fill="auto"/>
            <w:noWrap/>
          </w:tcPr>
          <w:p w:rsidR="00FF7D05" w:rsidRDefault="00FF7D05">
            <w:pPr>
              <w:widowControl/>
              <w:adjustRightInd/>
              <w:jc w:val="center"/>
              <w:rPr>
                <w:color w:val="000000"/>
                <w:sz w:val="20"/>
                <w:szCs w:val="20"/>
              </w:rPr>
            </w:pPr>
            <w:r>
              <w:rPr>
                <w:color w:val="000000"/>
                <w:sz w:val="20"/>
                <w:szCs w:val="20"/>
              </w:rPr>
              <w:t xml:space="preserve">(E) </w:t>
            </w:r>
            <w:r>
              <w:rPr>
                <w:color w:val="000000"/>
                <w:sz w:val="20"/>
                <w:szCs w:val="20"/>
              </w:rPr>
              <w:br/>
              <w:t>Respondent Burden Hours</w:t>
            </w:r>
            <w:r>
              <w:rPr>
                <w:color w:val="000000"/>
                <w:sz w:val="20"/>
                <w:szCs w:val="20"/>
                <w:vertAlign w:val="superscript"/>
              </w:rPr>
              <w:t>a</w:t>
            </w:r>
          </w:p>
        </w:tc>
        <w:tc>
          <w:tcPr>
            <w:tcW w:w="1316" w:type="dxa"/>
            <w:shd w:val="clear" w:color="auto" w:fill="auto"/>
            <w:noWrap/>
          </w:tcPr>
          <w:p w:rsidR="00FF7D05" w:rsidRDefault="00FF7D05">
            <w:pPr>
              <w:widowControl/>
              <w:adjustRightInd/>
              <w:jc w:val="center"/>
              <w:rPr>
                <w:color w:val="000000"/>
                <w:sz w:val="20"/>
                <w:szCs w:val="20"/>
              </w:rPr>
            </w:pPr>
            <w:r>
              <w:rPr>
                <w:color w:val="000000"/>
                <w:sz w:val="20"/>
                <w:szCs w:val="20"/>
              </w:rPr>
              <w:t>(F)</w:t>
            </w:r>
            <w:r>
              <w:rPr>
                <w:color w:val="000000"/>
                <w:sz w:val="20"/>
                <w:szCs w:val="20"/>
              </w:rPr>
              <w:br/>
              <w:t>Respondent Burden Costs</w:t>
            </w:r>
            <w:r>
              <w:rPr>
                <w:color w:val="000000"/>
                <w:sz w:val="20"/>
                <w:szCs w:val="20"/>
                <w:vertAlign w:val="superscript"/>
              </w:rPr>
              <w:t>a</w:t>
            </w:r>
          </w:p>
        </w:tc>
        <w:tc>
          <w:tcPr>
            <w:tcW w:w="902" w:type="dxa"/>
            <w:shd w:val="clear" w:color="auto" w:fill="auto"/>
            <w:noWrap/>
          </w:tcPr>
          <w:p w:rsidR="00FF7D05" w:rsidRDefault="00FF7D05">
            <w:pPr>
              <w:widowControl/>
              <w:adjustRightInd/>
              <w:jc w:val="center"/>
              <w:rPr>
                <w:color w:val="000000"/>
                <w:sz w:val="20"/>
                <w:szCs w:val="20"/>
              </w:rPr>
            </w:pPr>
            <w:r>
              <w:rPr>
                <w:color w:val="000000"/>
                <w:sz w:val="20"/>
                <w:szCs w:val="20"/>
              </w:rPr>
              <w:t>(G)</w:t>
            </w:r>
            <w:r>
              <w:rPr>
                <w:color w:val="000000"/>
                <w:sz w:val="20"/>
                <w:szCs w:val="20"/>
              </w:rPr>
              <w:br/>
              <w:t xml:space="preserve"> Agency Burden Hours</w:t>
            </w:r>
            <w:r>
              <w:rPr>
                <w:color w:val="000000"/>
                <w:sz w:val="20"/>
                <w:szCs w:val="20"/>
                <w:vertAlign w:val="superscript"/>
              </w:rPr>
              <w:t>b</w:t>
            </w:r>
          </w:p>
        </w:tc>
        <w:tc>
          <w:tcPr>
            <w:tcW w:w="1116" w:type="dxa"/>
            <w:shd w:val="clear" w:color="auto" w:fill="auto"/>
            <w:noWrap/>
          </w:tcPr>
          <w:p w:rsidR="00FF7D05" w:rsidRDefault="00FF7D05">
            <w:pPr>
              <w:widowControl/>
              <w:adjustRightInd/>
              <w:jc w:val="center"/>
              <w:rPr>
                <w:color w:val="000000"/>
                <w:sz w:val="20"/>
                <w:szCs w:val="20"/>
              </w:rPr>
            </w:pPr>
            <w:r>
              <w:rPr>
                <w:color w:val="000000"/>
                <w:sz w:val="20"/>
                <w:szCs w:val="20"/>
              </w:rPr>
              <w:t>(H)</w:t>
            </w:r>
            <w:r>
              <w:rPr>
                <w:color w:val="000000"/>
                <w:sz w:val="20"/>
                <w:szCs w:val="20"/>
              </w:rPr>
              <w:br/>
              <w:t>Agency Burden Costs</w:t>
            </w:r>
            <w:r>
              <w:rPr>
                <w:color w:val="000000"/>
                <w:sz w:val="20"/>
                <w:szCs w:val="20"/>
                <w:vertAlign w:val="superscript"/>
              </w:rPr>
              <w:t>b</w:t>
            </w:r>
          </w:p>
        </w:tc>
        <w:tc>
          <w:tcPr>
            <w:tcW w:w="882" w:type="dxa"/>
            <w:shd w:val="clear" w:color="auto" w:fill="auto"/>
            <w:noWrap/>
          </w:tcPr>
          <w:p w:rsidR="00FF7D05" w:rsidRDefault="00FF7D05">
            <w:pPr>
              <w:widowControl/>
              <w:adjustRightInd/>
              <w:jc w:val="center"/>
              <w:rPr>
                <w:color w:val="000000"/>
                <w:sz w:val="20"/>
                <w:szCs w:val="20"/>
              </w:rPr>
            </w:pPr>
            <w:r>
              <w:rPr>
                <w:color w:val="000000"/>
                <w:sz w:val="20"/>
                <w:szCs w:val="20"/>
              </w:rPr>
              <w:t>(I)</w:t>
            </w:r>
            <w:r>
              <w:rPr>
                <w:color w:val="000000"/>
                <w:sz w:val="20"/>
                <w:szCs w:val="20"/>
              </w:rPr>
              <w:br/>
              <w:t>O&amp;M Costs in 000’s</w:t>
            </w:r>
            <w:r>
              <w:rPr>
                <w:color w:val="000000"/>
                <w:sz w:val="20"/>
                <w:szCs w:val="20"/>
                <w:vertAlign w:val="superscript"/>
              </w:rPr>
              <w:t>c</w:t>
            </w:r>
          </w:p>
        </w:tc>
        <w:tc>
          <w:tcPr>
            <w:tcW w:w="939" w:type="dxa"/>
            <w:shd w:val="clear" w:color="auto" w:fill="auto"/>
            <w:noWrap/>
          </w:tcPr>
          <w:p w:rsidR="00FF7D05" w:rsidRDefault="00FF7D05">
            <w:pPr>
              <w:widowControl/>
              <w:adjustRightInd/>
              <w:jc w:val="center"/>
              <w:rPr>
                <w:color w:val="000000"/>
                <w:sz w:val="20"/>
                <w:szCs w:val="20"/>
              </w:rPr>
            </w:pPr>
            <w:r>
              <w:rPr>
                <w:color w:val="000000"/>
                <w:sz w:val="20"/>
                <w:szCs w:val="20"/>
              </w:rPr>
              <w:t>(J)</w:t>
            </w:r>
            <w:r>
              <w:rPr>
                <w:color w:val="000000"/>
                <w:sz w:val="20"/>
                <w:szCs w:val="20"/>
              </w:rPr>
              <w:br/>
              <w:t>Capital/</w:t>
            </w:r>
          </w:p>
          <w:p w:rsidR="00FF7D05" w:rsidRDefault="00FF7D05">
            <w:pPr>
              <w:widowControl/>
              <w:adjustRightInd/>
              <w:jc w:val="center"/>
              <w:rPr>
                <w:color w:val="000000"/>
                <w:sz w:val="20"/>
                <w:szCs w:val="20"/>
              </w:rPr>
            </w:pPr>
            <w:r>
              <w:rPr>
                <w:color w:val="000000"/>
                <w:sz w:val="20"/>
                <w:szCs w:val="20"/>
              </w:rPr>
              <w:t>Startup Costs in 000’s</w:t>
            </w:r>
            <w:r>
              <w:rPr>
                <w:color w:val="000000"/>
                <w:sz w:val="20"/>
                <w:szCs w:val="20"/>
                <w:vertAlign w:val="superscript"/>
              </w:rPr>
              <w:t>c</w:t>
            </w:r>
          </w:p>
        </w:tc>
      </w:tr>
      <w:tr w:rsidR="00FF7D05">
        <w:trPr>
          <w:trHeight w:val="315"/>
          <w:jc w:val="center"/>
        </w:trPr>
        <w:tc>
          <w:tcPr>
            <w:tcW w:w="2165" w:type="dxa"/>
            <w:shd w:val="clear" w:color="auto" w:fill="auto"/>
            <w:noWrap/>
            <w:vAlign w:val="bottom"/>
          </w:tcPr>
          <w:p w:rsidR="00FF7D05" w:rsidRDefault="00FF7D05">
            <w:pPr>
              <w:widowControl/>
              <w:adjustRightInd/>
              <w:rPr>
                <w:color w:val="000000"/>
                <w:sz w:val="20"/>
                <w:szCs w:val="20"/>
              </w:rPr>
            </w:pPr>
            <w:r>
              <w:rPr>
                <w:color w:val="000000"/>
                <w:sz w:val="20"/>
                <w:szCs w:val="20"/>
              </w:rPr>
              <w:t>NSPS Ka</w:t>
            </w:r>
          </w:p>
        </w:tc>
        <w:tc>
          <w:tcPr>
            <w:tcW w:w="12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174</w:t>
            </w:r>
          </w:p>
        </w:tc>
        <w:tc>
          <w:tcPr>
            <w:tcW w:w="111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194</w:t>
            </w:r>
          </w:p>
        </w:tc>
        <w:tc>
          <w:tcPr>
            <w:tcW w:w="1174"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522</w:t>
            </w:r>
          </w:p>
        </w:tc>
        <w:tc>
          <w:tcPr>
            <w:tcW w:w="144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45,931</w:t>
            </w:r>
          </w:p>
        </w:tc>
        <w:tc>
          <w:tcPr>
            <w:tcW w:w="120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46,453</w:t>
            </w:r>
          </w:p>
        </w:tc>
        <w:tc>
          <w:tcPr>
            <w:tcW w:w="13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$4,393,958 </w:t>
            </w:r>
          </w:p>
        </w:tc>
        <w:tc>
          <w:tcPr>
            <w:tcW w:w="90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115</w:t>
            </w:r>
          </w:p>
        </w:tc>
        <w:tc>
          <w:tcPr>
            <w:tcW w:w="11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$5,182 </w:t>
            </w:r>
          </w:p>
        </w:tc>
        <w:tc>
          <w:tcPr>
            <w:tcW w:w="88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0</w:t>
            </w:r>
          </w:p>
        </w:tc>
        <w:tc>
          <w:tcPr>
            <w:tcW w:w="9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0</w:t>
            </w:r>
          </w:p>
        </w:tc>
      </w:tr>
      <w:tr w:rsidR="00FF7D05">
        <w:trPr>
          <w:trHeight w:val="315"/>
          <w:jc w:val="center"/>
        </w:trPr>
        <w:tc>
          <w:tcPr>
            <w:tcW w:w="2165" w:type="dxa"/>
            <w:shd w:val="clear" w:color="auto" w:fill="auto"/>
            <w:noWrap/>
            <w:vAlign w:val="bottom"/>
          </w:tcPr>
          <w:p w:rsidR="00FF7D05" w:rsidRDefault="00FF7D05">
            <w:pPr>
              <w:widowControl/>
              <w:adjustRightInd/>
              <w:rPr>
                <w:color w:val="000000"/>
                <w:sz w:val="20"/>
                <w:szCs w:val="20"/>
              </w:rPr>
            </w:pPr>
            <w:r>
              <w:rPr>
                <w:color w:val="000000"/>
                <w:sz w:val="20"/>
                <w:szCs w:val="20"/>
              </w:rPr>
              <w:t>NSPS Kb</w:t>
            </w:r>
          </w:p>
        </w:tc>
        <w:tc>
          <w:tcPr>
            <w:tcW w:w="12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580</w:t>
            </w:r>
          </w:p>
        </w:tc>
        <w:tc>
          <w:tcPr>
            <w:tcW w:w="111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1,976</w:t>
            </w:r>
          </w:p>
        </w:tc>
        <w:tc>
          <w:tcPr>
            <w:tcW w:w="1174"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21,607</w:t>
            </w:r>
          </w:p>
        </w:tc>
        <w:tc>
          <w:tcPr>
            <w:tcW w:w="144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63,879</w:t>
            </w:r>
          </w:p>
        </w:tc>
        <w:tc>
          <w:tcPr>
            <w:tcW w:w="120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85,486</w:t>
            </w:r>
          </w:p>
        </w:tc>
        <w:tc>
          <w:tcPr>
            <w:tcW w:w="13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$8,086,084 </w:t>
            </w:r>
          </w:p>
        </w:tc>
        <w:tc>
          <w:tcPr>
            <w:tcW w:w="90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976</w:t>
            </w:r>
          </w:p>
        </w:tc>
        <w:tc>
          <w:tcPr>
            <w:tcW w:w="11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$43,999 </w:t>
            </w:r>
          </w:p>
        </w:tc>
        <w:tc>
          <w:tcPr>
            <w:tcW w:w="88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42</w:t>
            </w:r>
          </w:p>
        </w:tc>
        <w:tc>
          <w:tcPr>
            <w:tcW w:w="9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27</w:t>
            </w:r>
          </w:p>
        </w:tc>
      </w:tr>
      <w:tr w:rsidR="00FF7D05">
        <w:trPr>
          <w:trHeight w:val="315"/>
          <w:jc w:val="center"/>
        </w:trPr>
        <w:tc>
          <w:tcPr>
            <w:tcW w:w="2165" w:type="dxa"/>
            <w:shd w:val="clear" w:color="auto" w:fill="auto"/>
            <w:noWrap/>
            <w:vAlign w:val="bottom"/>
          </w:tcPr>
          <w:p w:rsidR="00FF7D05" w:rsidRDefault="00FF7D05">
            <w:pPr>
              <w:widowControl/>
              <w:adjustRightInd/>
              <w:rPr>
                <w:color w:val="000000"/>
                <w:sz w:val="20"/>
                <w:szCs w:val="20"/>
              </w:rPr>
            </w:pPr>
            <w:r>
              <w:rPr>
                <w:color w:val="000000"/>
                <w:sz w:val="20"/>
                <w:szCs w:val="20"/>
              </w:rPr>
              <w:t>NSPS VV</w:t>
            </w:r>
          </w:p>
        </w:tc>
        <w:tc>
          <w:tcPr>
            <w:tcW w:w="12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436</w:t>
            </w:r>
          </w:p>
        </w:tc>
        <w:tc>
          <w:tcPr>
            <w:tcW w:w="111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872</w:t>
            </w:r>
          </w:p>
        </w:tc>
        <w:tc>
          <w:tcPr>
            <w:tcW w:w="1174"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4,011</w:t>
            </w:r>
          </w:p>
        </w:tc>
        <w:tc>
          <w:tcPr>
            <w:tcW w:w="144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40,112</w:t>
            </w:r>
          </w:p>
        </w:tc>
        <w:tc>
          <w:tcPr>
            <w:tcW w:w="120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44,123</w:t>
            </w:r>
          </w:p>
        </w:tc>
        <w:tc>
          <w:tcPr>
            <w:tcW w:w="13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$4,173,575 </w:t>
            </w:r>
          </w:p>
        </w:tc>
        <w:tc>
          <w:tcPr>
            <w:tcW w:w="90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2,006</w:t>
            </w:r>
          </w:p>
        </w:tc>
        <w:tc>
          <w:tcPr>
            <w:tcW w:w="11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$90,382 </w:t>
            </w:r>
          </w:p>
        </w:tc>
        <w:tc>
          <w:tcPr>
            <w:tcW w:w="88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0</w:t>
            </w:r>
          </w:p>
        </w:tc>
        <w:tc>
          <w:tcPr>
            <w:tcW w:w="9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0</w:t>
            </w:r>
          </w:p>
        </w:tc>
      </w:tr>
      <w:tr w:rsidR="00FF7D05">
        <w:trPr>
          <w:trHeight w:val="315"/>
          <w:jc w:val="center"/>
        </w:trPr>
        <w:tc>
          <w:tcPr>
            <w:tcW w:w="2165" w:type="dxa"/>
            <w:shd w:val="clear" w:color="auto" w:fill="auto"/>
            <w:noWrap/>
            <w:vAlign w:val="bottom"/>
          </w:tcPr>
          <w:p w:rsidR="00FF7D05" w:rsidRDefault="00FF7D05">
            <w:pPr>
              <w:widowControl/>
              <w:adjustRightInd/>
              <w:rPr>
                <w:color w:val="000000"/>
                <w:sz w:val="20"/>
                <w:szCs w:val="20"/>
              </w:rPr>
            </w:pPr>
            <w:r>
              <w:rPr>
                <w:color w:val="000000"/>
                <w:sz w:val="20"/>
                <w:szCs w:val="20"/>
              </w:rPr>
              <w:t>NSPS VVa</w:t>
            </w:r>
          </w:p>
        </w:tc>
        <w:tc>
          <w:tcPr>
            <w:tcW w:w="12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76</w:t>
            </w:r>
          </w:p>
        </w:tc>
        <w:tc>
          <w:tcPr>
            <w:tcW w:w="111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244</w:t>
            </w:r>
          </w:p>
        </w:tc>
        <w:tc>
          <w:tcPr>
            <w:tcW w:w="1174"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3,257</w:t>
            </w:r>
          </w:p>
        </w:tc>
        <w:tc>
          <w:tcPr>
            <w:tcW w:w="144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3,938</w:t>
            </w:r>
          </w:p>
        </w:tc>
        <w:tc>
          <w:tcPr>
            <w:tcW w:w="120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7,194</w:t>
            </w:r>
          </w:p>
        </w:tc>
        <w:tc>
          <w:tcPr>
            <w:tcW w:w="13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$680,512 </w:t>
            </w:r>
          </w:p>
        </w:tc>
        <w:tc>
          <w:tcPr>
            <w:tcW w:w="90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614</w:t>
            </w:r>
          </w:p>
        </w:tc>
        <w:tc>
          <w:tcPr>
            <w:tcW w:w="11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$27,674 </w:t>
            </w:r>
          </w:p>
        </w:tc>
        <w:tc>
          <w:tcPr>
            <w:tcW w:w="88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0</w:t>
            </w:r>
          </w:p>
        </w:tc>
        <w:tc>
          <w:tcPr>
            <w:tcW w:w="9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4.2</w:t>
            </w:r>
          </w:p>
        </w:tc>
      </w:tr>
      <w:tr w:rsidR="00FF7D05">
        <w:trPr>
          <w:trHeight w:val="315"/>
          <w:jc w:val="center"/>
        </w:trPr>
        <w:tc>
          <w:tcPr>
            <w:tcW w:w="2165" w:type="dxa"/>
            <w:shd w:val="clear" w:color="auto" w:fill="auto"/>
            <w:noWrap/>
            <w:vAlign w:val="bottom"/>
          </w:tcPr>
          <w:p w:rsidR="00FF7D05" w:rsidRDefault="00FF7D05">
            <w:pPr>
              <w:widowControl/>
              <w:adjustRightInd/>
              <w:rPr>
                <w:color w:val="000000"/>
                <w:sz w:val="20"/>
                <w:szCs w:val="20"/>
              </w:rPr>
            </w:pPr>
            <w:r>
              <w:rPr>
                <w:color w:val="000000"/>
                <w:sz w:val="20"/>
                <w:szCs w:val="20"/>
              </w:rPr>
              <w:t>NSPS DDD</w:t>
            </w:r>
          </w:p>
        </w:tc>
        <w:tc>
          <w:tcPr>
            <w:tcW w:w="12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90</w:t>
            </w:r>
          </w:p>
        </w:tc>
        <w:tc>
          <w:tcPr>
            <w:tcW w:w="111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222</w:t>
            </w:r>
          </w:p>
        </w:tc>
        <w:tc>
          <w:tcPr>
            <w:tcW w:w="1174"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5,658</w:t>
            </w:r>
          </w:p>
        </w:tc>
        <w:tc>
          <w:tcPr>
            <w:tcW w:w="144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1,096</w:t>
            </w:r>
          </w:p>
        </w:tc>
        <w:tc>
          <w:tcPr>
            <w:tcW w:w="120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6,754</w:t>
            </w:r>
          </w:p>
        </w:tc>
        <w:tc>
          <w:tcPr>
            <w:tcW w:w="13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$638,850 </w:t>
            </w:r>
          </w:p>
        </w:tc>
        <w:tc>
          <w:tcPr>
            <w:tcW w:w="90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570</w:t>
            </w:r>
          </w:p>
        </w:tc>
        <w:tc>
          <w:tcPr>
            <w:tcW w:w="11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$25,705 </w:t>
            </w:r>
          </w:p>
        </w:tc>
        <w:tc>
          <w:tcPr>
            <w:tcW w:w="88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630</w:t>
            </w:r>
          </w:p>
        </w:tc>
        <w:tc>
          <w:tcPr>
            <w:tcW w:w="9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300</w:t>
            </w:r>
          </w:p>
        </w:tc>
      </w:tr>
      <w:tr w:rsidR="00FF7D05">
        <w:trPr>
          <w:trHeight w:val="315"/>
          <w:jc w:val="center"/>
        </w:trPr>
        <w:tc>
          <w:tcPr>
            <w:tcW w:w="2165" w:type="dxa"/>
            <w:shd w:val="clear" w:color="auto" w:fill="auto"/>
            <w:noWrap/>
            <w:vAlign w:val="bottom"/>
          </w:tcPr>
          <w:p w:rsidR="00FF7D05" w:rsidRDefault="00FF7D05">
            <w:pPr>
              <w:widowControl/>
              <w:adjustRightInd/>
              <w:rPr>
                <w:color w:val="000000"/>
                <w:sz w:val="20"/>
                <w:szCs w:val="20"/>
              </w:rPr>
            </w:pPr>
            <w:r>
              <w:rPr>
                <w:color w:val="000000"/>
                <w:sz w:val="20"/>
                <w:szCs w:val="20"/>
              </w:rPr>
              <w:t>NSPS III</w:t>
            </w:r>
          </w:p>
        </w:tc>
        <w:tc>
          <w:tcPr>
            <w:tcW w:w="12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11</w:t>
            </w:r>
          </w:p>
        </w:tc>
        <w:tc>
          <w:tcPr>
            <w:tcW w:w="111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26</w:t>
            </w:r>
          </w:p>
        </w:tc>
        <w:tc>
          <w:tcPr>
            <w:tcW w:w="1174"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166</w:t>
            </w:r>
          </w:p>
        </w:tc>
        <w:tc>
          <w:tcPr>
            <w:tcW w:w="144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131</w:t>
            </w:r>
          </w:p>
        </w:tc>
        <w:tc>
          <w:tcPr>
            <w:tcW w:w="120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297</w:t>
            </w:r>
          </w:p>
        </w:tc>
        <w:tc>
          <w:tcPr>
            <w:tcW w:w="13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$28,065 </w:t>
            </w:r>
          </w:p>
        </w:tc>
        <w:tc>
          <w:tcPr>
            <w:tcW w:w="90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69</w:t>
            </w:r>
          </w:p>
        </w:tc>
        <w:tc>
          <w:tcPr>
            <w:tcW w:w="11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$3,089 </w:t>
            </w:r>
          </w:p>
        </w:tc>
        <w:tc>
          <w:tcPr>
            <w:tcW w:w="88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15</w:t>
            </w:r>
          </w:p>
        </w:tc>
        <w:tc>
          <w:tcPr>
            <w:tcW w:w="9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14</w:t>
            </w:r>
          </w:p>
        </w:tc>
      </w:tr>
      <w:tr w:rsidR="00FF7D05">
        <w:trPr>
          <w:trHeight w:val="315"/>
          <w:jc w:val="center"/>
        </w:trPr>
        <w:tc>
          <w:tcPr>
            <w:tcW w:w="2165" w:type="dxa"/>
            <w:shd w:val="clear" w:color="auto" w:fill="auto"/>
            <w:noWrap/>
            <w:vAlign w:val="bottom"/>
          </w:tcPr>
          <w:p w:rsidR="00FF7D05" w:rsidRDefault="00FF7D05">
            <w:pPr>
              <w:widowControl/>
              <w:adjustRightInd/>
              <w:rPr>
                <w:color w:val="000000"/>
                <w:sz w:val="20"/>
                <w:szCs w:val="20"/>
              </w:rPr>
            </w:pPr>
            <w:r>
              <w:rPr>
                <w:color w:val="000000"/>
                <w:sz w:val="20"/>
                <w:szCs w:val="20"/>
              </w:rPr>
              <w:t>NSPS NNN</w:t>
            </w:r>
          </w:p>
        </w:tc>
        <w:tc>
          <w:tcPr>
            <w:tcW w:w="12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1,345</w:t>
            </w:r>
          </w:p>
        </w:tc>
        <w:tc>
          <w:tcPr>
            <w:tcW w:w="111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3,433</w:t>
            </w:r>
          </w:p>
        </w:tc>
        <w:tc>
          <w:tcPr>
            <w:tcW w:w="1174"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25,130</w:t>
            </w:r>
          </w:p>
        </w:tc>
        <w:tc>
          <w:tcPr>
            <w:tcW w:w="144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16,750</w:t>
            </w:r>
          </w:p>
        </w:tc>
        <w:tc>
          <w:tcPr>
            <w:tcW w:w="120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41,880</w:t>
            </w:r>
          </w:p>
        </w:tc>
        <w:tc>
          <w:tcPr>
            <w:tcW w:w="13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$3,961,350 </w:t>
            </w:r>
          </w:p>
        </w:tc>
        <w:tc>
          <w:tcPr>
            <w:tcW w:w="90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8,955</w:t>
            </w:r>
          </w:p>
        </w:tc>
        <w:tc>
          <w:tcPr>
            <w:tcW w:w="11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$403,557 </w:t>
            </w:r>
          </w:p>
        </w:tc>
        <w:tc>
          <w:tcPr>
            <w:tcW w:w="88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1,816</w:t>
            </w:r>
          </w:p>
        </w:tc>
        <w:tc>
          <w:tcPr>
            <w:tcW w:w="9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2,390</w:t>
            </w:r>
          </w:p>
        </w:tc>
      </w:tr>
      <w:tr w:rsidR="00FF7D05">
        <w:trPr>
          <w:trHeight w:val="315"/>
          <w:jc w:val="center"/>
        </w:trPr>
        <w:tc>
          <w:tcPr>
            <w:tcW w:w="2165" w:type="dxa"/>
            <w:shd w:val="clear" w:color="auto" w:fill="auto"/>
            <w:noWrap/>
            <w:vAlign w:val="bottom"/>
          </w:tcPr>
          <w:p w:rsidR="00FF7D05" w:rsidRDefault="00FF7D05">
            <w:pPr>
              <w:widowControl/>
              <w:adjustRightInd/>
              <w:rPr>
                <w:color w:val="000000"/>
                <w:sz w:val="20"/>
                <w:szCs w:val="20"/>
              </w:rPr>
            </w:pPr>
            <w:r>
              <w:rPr>
                <w:color w:val="000000"/>
                <w:sz w:val="20"/>
                <w:szCs w:val="20"/>
              </w:rPr>
              <w:t>NSPS RRR</w:t>
            </w:r>
          </w:p>
        </w:tc>
        <w:tc>
          <w:tcPr>
            <w:tcW w:w="12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155</w:t>
            </w:r>
          </w:p>
        </w:tc>
        <w:tc>
          <w:tcPr>
            <w:tcW w:w="111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394</w:t>
            </w:r>
          </w:p>
        </w:tc>
        <w:tc>
          <w:tcPr>
            <w:tcW w:w="1174"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2,864</w:t>
            </w:r>
          </w:p>
        </w:tc>
        <w:tc>
          <w:tcPr>
            <w:tcW w:w="144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1,925</w:t>
            </w:r>
          </w:p>
        </w:tc>
        <w:tc>
          <w:tcPr>
            <w:tcW w:w="120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4,789</w:t>
            </w:r>
          </w:p>
        </w:tc>
        <w:tc>
          <w:tcPr>
            <w:tcW w:w="13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$452,950 </w:t>
            </w:r>
          </w:p>
        </w:tc>
        <w:tc>
          <w:tcPr>
            <w:tcW w:w="90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1,026</w:t>
            </w:r>
          </w:p>
        </w:tc>
        <w:tc>
          <w:tcPr>
            <w:tcW w:w="11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$46,227 </w:t>
            </w:r>
          </w:p>
        </w:tc>
        <w:tc>
          <w:tcPr>
            <w:tcW w:w="88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78</w:t>
            </w:r>
          </w:p>
        </w:tc>
        <w:tc>
          <w:tcPr>
            <w:tcW w:w="9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500</w:t>
            </w:r>
          </w:p>
        </w:tc>
      </w:tr>
      <w:tr w:rsidR="00FF7D05">
        <w:trPr>
          <w:trHeight w:val="315"/>
          <w:jc w:val="center"/>
        </w:trPr>
        <w:tc>
          <w:tcPr>
            <w:tcW w:w="2165" w:type="dxa"/>
            <w:shd w:val="clear" w:color="auto" w:fill="auto"/>
            <w:noWrap/>
            <w:vAlign w:val="bottom"/>
          </w:tcPr>
          <w:p w:rsidR="00FF7D05" w:rsidRDefault="00FF7D05">
            <w:pPr>
              <w:widowControl/>
              <w:adjustRightInd/>
              <w:rPr>
                <w:color w:val="000000"/>
                <w:sz w:val="20"/>
                <w:szCs w:val="20"/>
              </w:rPr>
            </w:pPr>
            <w:r>
              <w:rPr>
                <w:color w:val="000000"/>
                <w:sz w:val="20"/>
                <w:szCs w:val="20"/>
              </w:rPr>
              <w:t>NESHAP BB</w:t>
            </w:r>
          </w:p>
        </w:tc>
        <w:tc>
          <w:tcPr>
            <w:tcW w:w="12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54</w:t>
            </w:r>
          </w:p>
        </w:tc>
        <w:tc>
          <w:tcPr>
            <w:tcW w:w="111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216</w:t>
            </w:r>
          </w:p>
        </w:tc>
        <w:tc>
          <w:tcPr>
            <w:tcW w:w="1174"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7,600</w:t>
            </w:r>
          </w:p>
        </w:tc>
        <w:tc>
          <w:tcPr>
            <w:tcW w:w="144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4,844</w:t>
            </w:r>
          </w:p>
        </w:tc>
        <w:tc>
          <w:tcPr>
            <w:tcW w:w="120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12,444</w:t>
            </w:r>
          </w:p>
        </w:tc>
        <w:tc>
          <w:tcPr>
            <w:tcW w:w="13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$1,177,081 </w:t>
            </w:r>
          </w:p>
        </w:tc>
        <w:tc>
          <w:tcPr>
            <w:tcW w:w="90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497</w:t>
            </w:r>
          </w:p>
        </w:tc>
        <w:tc>
          <w:tcPr>
            <w:tcW w:w="11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$22,388 </w:t>
            </w:r>
          </w:p>
        </w:tc>
        <w:tc>
          <w:tcPr>
            <w:tcW w:w="88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0</w:t>
            </w:r>
          </w:p>
        </w:tc>
        <w:tc>
          <w:tcPr>
            <w:tcW w:w="9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0</w:t>
            </w:r>
          </w:p>
        </w:tc>
      </w:tr>
      <w:tr w:rsidR="00FF7D05">
        <w:trPr>
          <w:trHeight w:val="315"/>
          <w:jc w:val="center"/>
        </w:trPr>
        <w:tc>
          <w:tcPr>
            <w:tcW w:w="2165" w:type="dxa"/>
            <w:shd w:val="clear" w:color="auto" w:fill="auto"/>
            <w:noWrap/>
            <w:vAlign w:val="bottom"/>
          </w:tcPr>
          <w:p w:rsidR="00FF7D05" w:rsidRDefault="00FF7D05">
            <w:pPr>
              <w:widowControl/>
              <w:adjustRightInd/>
              <w:rPr>
                <w:color w:val="000000"/>
                <w:sz w:val="20"/>
                <w:szCs w:val="20"/>
              </w:rPr>
            </w:pPr>
            <w:r>
              <w:rPr>
                <w:color w:val="000000"/>
                <w:sz w:val="20"/>
                <w:szCs w:val="20"/>
              </w:rPr>
              <w:t>NESHAP Y</w:t>
            </w:r>
          </w:p>
        </w:tc>
        <w:tc>
          <w:tcPr>
            <w:tcW w:w="12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4</w:t>
            </w:r>
          </w:p>
        </w:tc>
        <w:tc>
          <w:tcPr>
            <w:tcW w:w="111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8</w:t>
            </w:r>
          </w:p>
        </w:tc>
        <w:tc>
          <w:tcPr>
            <w:tcW w:w="1174"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55</w:t>
            </w:r>
          </w:p>
        </w:tc>
        <w:tc>
          <w:tcPr>
            <w:tcW w:w="144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9</w:t>
            </w:r>
          </w:p>
        </w:tc>
        <w:tc>
          <w:tcPr>
            <w:tcW w:w="120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64</w:t>
            </w:r>
          </w:p>
        </w:tc>
        <w:tc>
          <w:tcPr>
            <w:tcW w:w="13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$6,092 </w:t>
            </w:r>
          </w:p>
        </w:tc>
        <w:tc>
          <w:tcPr>
            <w:tcW w:w="90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9</w:t>
            </w:r>
          </w:p>
        </w:tc>
        <w:tc>
          <w:tcPr>
            <w:tcW w:w="11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$415 </w:t>
            </w:r>
          </w:p>
        </w:tc>
        <w:tc>
          <w:tcPr>
            <w:tcW w:w="88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0</w:t>
            </w:r>
          </w:p>
        </w:tc>
        <w:tc>
          <w:tcPr>
            <w:tcW w:w="9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0</w:t>
            </w:r>
          </w:p>
        </w:tc>
      </w:tr>
      <w:tr w:rsidR="00FF7D05">
        <w:trPr>
          <w:trHeight w:val="315"/>
          <w:jc w:val="center"/>
        </w:trPr>
        <w:tc>
          <w:tcPr>
            <w:tcW w:w="2165" w:type="dxa"/>
            <w:shd w:val="clear" w:color="auto" w:fill="auto"/>
            <w:noWrap/>
            <w:vAlign w:val="bottom"/>
          </w:tcPr>
          <w:p w:rsidR="00FF7D05" w:rsidRDefault="00FF7D05">
            <w:pPr>
              <w:widowControl/>
              <w:adjustRightInd/>
              <w:rPr>
                <w:color w:val="000000"/>
                <w:sz w:val="20"/>
                <w:szCs w:val="20"/>
              </w:rPr>
            </w:pPr>
            <w:r>
              <w:rPr>
                <w:color w:val="000000"/>
                <w:sz w:val="20"/>
                <w:szCs w:val="20"/>
              </w:rPr>
              <w:t>NESHAP V</w:t>
            </w:r>
          </w:p>
        </w:tc>
        <w:tc>
          <w:tcPr>
            <w:tcW w:w="12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55</w:t>
            </w:r>
          </w:p>
        </w:tc>
        <w:tc>
          <w:tcPr>
            <w:tcW w:w="111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123</w:t>
            </w:r>
          </w:p>
        </w:tc>
        <w:tc>
          <w:tcPr>
            <w:tcW w:w="1174"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3,904</w:t>
            </w:r>
          </w:p>
        </w:tc>
        <w:tc>
          <w:tcPr>
            <w:tcW w:w="144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3,628</w:t>
            </w:r>
          </w:p>
        </w:tc>
        <w:tc>
          <w:tcPr>
            <w:tcW w:w="120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7,533</w:t>
            </w:r>
          </w:p>
        </w:tc>
        <w:tc>
          <w:tcPr>
            <w:tcW w:w="13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$712,493 </w:t>
            </w:r>
          </w:p>
        </w:tc>
        <w:tc>
          <w:tcPr>
            <w:tcW w:w="90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289</w:t>
            </w:r>
          </w:p>
        </w:tc>
        <w:tc>
          <w:tcPr>
            <w:tcW w:w="11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$13,008 </w:t>
            </w:r>
          </w:p>
        </w:tc>
        <w:tc>
          <w:tcPr>
            <w:tcW w:w="88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0</w:t>
            </w:r>
          </w:p>
        </w:tc>
        <w:tc>
          <w:tcPr>
            <w:tcW w:w="9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0</w:t>
            </w:r>
          </w:p>
        </w:tc>
      </w:tr>
      <w:tr w:rsidR="00FF7D05">
        <w:trPr>
          <w:trHeight w:val="315"/>
          <w:jc w:val="center"/>
        </w:trPr>
        <w:tc>
          <w:tcPr>
            <w:tcW w:w="2165" w:type="dxa"/>
            <w:shd w:val="clear" w:color="auto" w:fill="auto"/>
            <w:noWrap/>
            <w:vAlign w:val="bottom"/>
          </w:tcPr>
          <w:p w:rsidR="00FF7D05" w:rsidRDefault="00FF7D05">
            <w:pPr>
              <w:widowControl/>
              <w:adjustRightInd/>
              <w:rPr>
                <w:color w:val="000000"/>
                <w:sz w:val="20"/>
                <w:szCs w:val="20"/>
              </w:rPr>
            </w:pPr>
            <w:r>
              <w:rPr>
                <w:color w:val="000000"/>
                <w:sz w:val="20"/>
                <w:szCs w:val="20"/>
              </w:rPr>
              <w:t xml:space="preserve">NESHAP F, G, H, and I </w:t>
            </w:r>
          </w:p>
        </w:tc>
        <w:tc>
          <w:tcPr>
            <w:tcW w:w="12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245</w:t>
            </w:r>
          </w:p>
        </w:tc>
        <w:tc>
          <w:tcPr>
            <w:tcW w:w="111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1,845</w:t>
            </w:r>
          </w:p>
        </w:tc>
        <w:tc>
          <w:tcPr>
            <w:tcW w:w="1174"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1,134,630</w:t>
            </w:r>
          </w:p>
        </w:tc>
        <w:tc>
          <w:tcPr>
            <w:tcW w:w="144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190,078</w:t>
            </w:r>
          </w:p>
        </w:tc>
        <w:tc>
          <w:tcPr>
            <w:tcW w:w="120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1,324,708</w:t>
            </w:r>
          </w:p>
        </w:tc>
        <w:tc>
          <w:tcPr>
            <w:tcW w:w="13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$125,302,978 </w:t>
            </w:r>
          </w:p>
        </w:tc>
        <w:tc>
          <w:tcPr>
            <w:tcW w:w="90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5,325</w:t>
            </w:r>
          </w:p>
        </w:tc>
        <w:tc>
          <w:tcPr>
            <w:tcW w:w="11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$239,947 </w:t>
            </w:r>
          </w:p>
        </w:tc>
        <w:tc>
          <w:tcPr>
            <w:tcW w:w="88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67,375</w:t>
            </w:r>
          </w:p>
        </w:tc>
        <w:tc>
          <w:tcPr>
            <w:tcW w:w="9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138</w:t>
            </w:r>
          </w:p>
        </w:tc>
      </w:tr>
      <w:tr w:rsidR="00FF7D05">
        <w:trPr>
          <w:trHeight w:val="315"/>
          <w:jc w:val="center"/>
        </w:trPr>
        <w:tc>
          <w:tcPr>
            <w:tcW w:w="2165" w:type="dxa"/>
            <w:shd w:val="clear" w:color="auto" w:fill="auto"/>
            <w:noWrap/>
            <w:vAlign w:val="bottom"/>
          </w:tcPr>
          <w:p w:rsidR="00FF7D05" w:rsidRDefault="00FF7D05">
            <w:pPr>
              <w:widowControl/>
              <w:adjustRightInd/>
              <w:rPr>
                <w:color w:val="000000"/>
                <w:sz w:val="20"/>
                <w:szCs w:val="20"/>
              </w:rPr>
            </w:pPr>
            <w:r>
              <w:rPr>
                <w:color w:val="000000"/>
                <w:sz w:val="20"/>
                <w:szCs w:val="20"/>
              </w:rPr>
              <w:t xml:space="preserve">CAR </w:t>
            </w:r>
          </w:p>
        </w:tc>
        <w:tc>
          <w:tcPr>
            <w:tcW w:w="12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80</w:t>
            </w:r>
          </w:p>
        </w:tc>
        <w:tc>
          <w:tcPr>
            <w:tcW w:w="111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400</w:t>
            </w:r>
          </w:p>
        </w:tc>
        <w:tc>
          <w:tcPr>
            <w:tcW w:w="1174"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368,966</w:t>
            </w:r>
          </w:p>
        </w:tc>
        <w:tc>
          <w:tcPr>
            <w:tcW w:w="144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38,256</w:t>
            </w:r>
          </w:p>
        </w:tc>
        <w:tc>
          <w:tcPr>
            <w:tcW w:w="1200"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407,222</w:t>
            </w:r>
          </w:p>
        </w:tc>
        <w:tc>
          <w:tcPr>
            <w:tcW w:w="13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$38,518,765 </w:t>
            </w:r>
          </w:p>
        </w:tc>
        <w:tc>
          <w:tcPr>
            <w:tcW w:w="90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4,087</w:t>
            </w:r>
          </w:p>
        </w:tc>
        <w:tc>
          <w:tcPr>
            <w:tcW w:w="1116"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$368,369 </w:t>
            </w:r>
          </w:p>
        </w:tc>
        <w:tc>
          <w:tcPr>
            <w:tcW w:w="882"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22,000</w:t>
            </w:r>
          </w:p>
        </w:tc>
        <w:tc>
          <w:tcPr>
            <w:tcW w:w="939" w:type="dxa"/>
            <w:shd w:val="clear" w:color="auto" w:fill="auto"/>
            <w:noWrap/>
            <w:vAlign w:val="bottom"/>
          </w:tcPr>
          <w:p w:rsidR="00FF7D05" w:rsidRDefault="00FF7D05">
            <w:pPr>
              <w:widowControl/>
              <w:adjustRightInd/>
              <w:jc w:val="right"/>
              <w:rPr>
                <w:color w:val="000000"/>
                <w:sz w:val="20"/>
                <w:szCs w:val="20"/>
              </w:rPr>
            </w:pPr>
            <w:r>
              <w:rPr>
                <w:color w:val="000000"/>
                <w:sz w:val="20"/>
                <w:szCs w:val="20"/>
              </w:rPr>
              <w:t>0</w:t>
            </w:r>
          </w:p>
        </w:tc>
      </w:tr>
      <w:tr w:rsidR="00FF7D05">
        <w:trPr>
          <w:trHeight w:val="315"/>
          <w:jc w:val="center"/>
        </w:trPr>
        <w:tc>
          <w:tcPr>
            <w:tcW w:w="2165" w:type="dxa"/>
            <w:tcBorders>
              <w:bottom w:val="single" w:sz="4" w:space="0" w:color="auto"/>
            </w:tcBorders>
            <w:shd w:val="clear" w:color="auto" w:fill="auto"/>
            <w:noWrap/>
            <w:vAlign w:val="bottom"/>
          </w:tcPr>
          <w:p w:rsidR="00FF7D05" w:rsidRDefault="00FF7D05">
            <w:pPr>
              <w:widowControl/>
              <w:adjustRightInd/>
              <w:rPr>
                <w:color w:val="000000"/>
                <w:sz w:val="20"/>
                <w:szCs w:val="20"/>
              </w:rPr>
            </w:pPr>
            <w:r>
              <w:rPr>
                <w:color w:val="000000"/>
                <w:sz w:val="20"/>
                <w:szCs w:val="20"/>
              </w:rPr>
              <w:t>CAR Revisions</w:t>
            </w:r>
            <w:r>
              <w:rPr>
                <w:color w:val="000000"/>
                <w:sz w:val="20"/>
                <w:szCs w:val="20"/>
                <w:vertAlign w:val="superscript"/>
              </w:rPr>
              <w:t>d</w:t>
            </w:r>
          </w:p>
        </w:tc>
        <w:tc>
          <w:tcPr>
            <w:tcW w:w="1239" w:type="dxa"/>
            <w:tcBorders>
              <w:bottom w:val="single" w:sz="4" w:space="0" w:color="auto"/>
            </w:tcBorders>
            <w:shd w:val="clear" w:color="auto" w:fill="auto"/>
            <w:noWrap/>
            <w:vAlign w:val="bottom"/>
          </w:tcPr>
          <w:p w:rsidR="00FF7D05" w:rsidRDefault="00FF7D05">
            <w:pPr>
              <w:widowControl/>
              <w:adjustRightInd/>
              <w:jc w:val="right"/>
              <w:rPr>
                <w:color w:val="000000"/>
                <w:sz w:val="20"/>
                <w:szCs w:val="20"/>
              </w:rPr>
            </w:pPr>
            <w:r>
              <w:rPr>
                <w:color w:val="000000"/>
                <w:sz w:val="20"/>
                <w:szCs w:val="20"/>
              </w:rPr>
              <w:t>6</w:t>
            </w:r>
          </w:p>
        </w:tc>
        <w:tc>
          <w:tcPr>
            <w:tcW w:w="1119" w:type="dxa"/>
            <w:tcBorders>
              <w:bottom w:val="single" w:sz="4" w:space="0" w:color="auto"/>
            </w:tcBorders>
            <w:shd w:val="clear" w:color="auto" w:fill="auto"/>
            <w:noWrap/>
            <w:vAlign w:val="bottom"/>
          </w:tcPr>
          <w:p w:rsidR="00FF7D05" w:rsidRDefault="00FF7D05">
            <w:pPr>
              <w:widowControl/>
              <w:adjustRightInd/>
              <w:jc w:val="right"/>
              <w:rPr>
                <w:color w:val="000000"/>
                <w:sz w:val="20"/>
                <w:szCs w:val="20"/>
              </w:rPr>
            </w:pPr>
            <w:r>
              <w:rPr>
                <w:color w:val="000000"/>
                <w:sz w:val="20"/>
                <w:szCs w:val="20"/>
              </w:rPr>
              <w:t>6</w:t>
            </w:r>
          </w:p>
        </w:tc>
        <w:tc>
          <w:tcPr>
            <w:tcW w:w="1174" w:type="dxa"/>
            <w:tcBorders>
              <w:bottom w:val="single" w:sz="4" w:space="0" w:color="auto"/>
            </w:tcBorders>
            <w:shd w:val="clear" w:color="auto" w:fill="auto"/>
            <w:noWrap/>
            <w:vAlign w:val="bottom"/>
          </w:tcPr>
          <w:p w:rsidR="00FF7D05" w:rsidRDefault="00FF7D05">
            <w:pPr>
              <w:widowControl/>
              <w:adjustRightInd/>
              <w:jc w:val="right"/>
              <w:rPr>
                <w:color w:val="000000"/>
                <w:sz w:val="20"/>
                <w:szCs w:val="20"/>
              </w:rPr>
            </w:pPr>
            <w:r>
              <w:rPr>
                <w:color w:val="000000"/>
                <w:sz w:val="20"/>
                <w:szCs w:val="20"/>
              </w:rPr>
              <w:t>6</w:t>
            </w:r>
          </w:p>
        </w:tc>
        <w:tc>
          <w:tcPr>
            <w:tcW w:w="1440" w:type="dxa"/>
            <w:tcBorders>
              <w:bottom w:val="single" w:sz="4" w:space="0" w:color="auto"/>
            </w:tcBorders>
            <w:shd w:val="clear" w:color="auto" w:fill="auto"/>
            <w:noWrap/>
            <w:vAlign w:val="bottom"/>
          </w:tcPr>
          <w:p w:rsidR="00FF7D05" w:rsidRDefault="00FF7D05">
            <w:pPr>
              <w:widowControl/>
              <w:adjustRightInd/>
              <w:jc w:val="right"/>
              <w:rPr>
                <w:color w:val="000000"/>
                <w:sz w:val="20"/>
                <w:szCs w:val="20"/>
              </w:rPr>
            </w:pPr>
            <w:r>
              <w:rPr>
                <w:color w:val="000000"/>
                <w:sz w:val="20"/>
                <w:szCs w:val="20"/>
              </w:rPr>
              <w:t>0</w:t>
            </w:r>
          </w:p>
        </w:tc>
        <w:tc>
          <w:tcPr>
            <w:tcW w:w="1200" w:type="dxa"/>
            <w:tcBorders>
              <w:bottom w:val="single" w:sz="4" w:space="0" w:color="auto"/>
            </w:tcBorders>
            <w:shd w:val="clear" w:color="auto" w:fill="auto"/>
            <w:noWrap/>
            <w:vAlign w:val="bottom"/>
          </w:tcPr>
          <w:p w:rsidR="00FF7D05" w:rsidRDefault="00FF7D05">
            <w:pPr>
              <w:widowControl/>
              <w:adjustRightInd/>
              <w:jc w:val="right"/>
              <w:rPr>
                <w:color w:val="000000"/>
                <w:sz w:val="20"/>
                <w:szCs w:val="20"/>
              </w:rPr>
            </w:pPr>
            <w:r>
              <w:rPr>
                <w:color w:val="000000"/>
                <w:sz w:val="20"/>
                <w:szCs w:val="20"/>
              </w:rPr>
              <w:t>6</w:t>
            </w:r>
          </w:p>
        </w:tc>
        <w:tc>
          <w:tcPr>
            <w:tcW w:w="1316" w:type="dxa"/>
            <w:tcBorders>
              <w:bottom w:val="single" w:sz="4" w:space="0" w:color="auto"/>
            </w:tcBorders>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$653 </w:t>
            </w:r>
          </w:p>
        </w:tc>
        <w:tc>
          <w:tcPr>
            <w:tcW w:w="902" w:type="dxa"/>
            <w:tcBorders>
              <w:bottom w:val="single" w:sz="4" w:space="0" w:color="auto"/>
            </w:tcBorders>
            <w:shd w:val="clear" w:color="auto" w:fill="auto"/>
            <w:noWrap/>
            <w:vAlign w:val="bottom"/>
          </w:tcPr>
          <w:p w:rsidR="00FF7D05" w:rsidRDefault="00FF7D05">
            <w:pPr>
              <w:widowControl/>
              <w:adjustRightInd/>
              <w:jc w:val="right"/>
              <w:rPr>
                <w:color w:val="000000"/>
                <w:sz w:val="20"/>
                <w:szCs w:val="20"/>
              </w:rPr>
            </w:pPr>
            <w:r>
              <w:rPr>
                <w:color w:val="000000"/>
                <w:sz w:val="20"/>
                <w:szCs w:val="20"/>
              </w:rPr>
              <w:t>6</w:t>
            </w:r>
          </w:p>
        </w:tc>
        <w:tc>
          <w:tcPr>
            <w:tcW w:w="1116" w:type="dxa"/>
            <w:tcBorders>
              <w:bottom w:val="single" w:sz="4" w:space="0" w:color="auto"/>
            </w:tcBorders>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$311 </w:t>
            </w:r>
          </w:p>
        </w:tc>
        <w:tc>
          <w:tcPr>
            <w:tcW w:w="882" w:type="dxa"/>
            <w:tcBorders>
              <w:bottom w:val="single" w:sz="4" w:space="0" w:color="auto"/>
            </w:tcBorders>
            <w:shd w:val="clear" w:color="auto" w:fill="auto"/>
            <w:noWrap/>
            <w:vAlign w:val="bottom"/>
          </w:tcPr>
          <w:p w:rsidR="00FF7D05" w:rsidRDefault="00FF7D05">
            <w:pPr>
              <w:widowControl/>
              <w:adjustRightInd/>
              <w:jc w:val="right"/>
              <w:rPr>
                <w:color w:val="000000"/>
                <w:sz w:val="20"/>
                <w:szCs w:val="20"/>
              </w:rPr>
            </w:pPr>
            <w:r>
              <w:rPr>
                <w:color w:val="000000"/>
                <w:sz w:val="20"/>
                <w:szCs w:val="20"/>
              </w:rPr>
              <w:t>0</w:t>
            </w:r>
          </w:p>
        </w:tc>
        <w:tc>
          <w:tcPr>
            <w:tcW w:w="939" w:type="dxa"/>
            <w:tcBorders>
              <w:bottom w:val="single" w:sz="4" w:space="0" w:color="auto"/>
            </w:tcBorders>
            <w:shd w:val="clear" w:color="auto" w:fill="auto"/>
            <w:noWrap/>
            <w:vAlign w:val="bottom"/>
          </w:tcPr>
          <w:p w:rsidR="00FF7D05" w:rsidRDefault="00FF7D05">
            <w:pPr>
              <w:widowControl/>
              <w:adjustRightInd/>
              <w:jc w:val="right"/>
              <w:rPr>
                <w:color w:val="000000"/>
                <w:sz w:val="20"/>
                <w:szCs w:val="20"/>
              </w:rPr>
            </w:pPr>
            <w:r>
              <w:rPr>
                <w:color w:val="000000"/>
                <w:sz w:val="20"/>
                <w:szCs w:val="20"/>
              </w:rPr>
              <w:t>0</w:t>
            </w:r>
          </w:p>
        </w:tc>
      </w:tr>
      <w:tr w:rsidR="00FF7D05">
        <w:trPr>
          <w:trHeight w:val="315"/>
          <w:jc w:val="center"/>
        </w:trPr>
        <w:tc>
          <w:tcPr>
            <w:tcW w:w="2165" w:type="dxa"/>
            <w:tcBorders>
              <w:bottom w:val="single" w:sz="4" w:space="0" w:color="auto"/>
            </w:tcBorders>
            <w:shd w:val="clear" w:color="auto" w:fill="auto"/>
            <w:noWrap/>
            <w:vAlign w:val="bottom"/>
          </w:tcPr>
          <w:p w:rsidR="00FF7D05" w:rsidRDefault="00FF7D05">
            <w:pPr>
              <w:widowControl/>
              <w:adjustRightInd/>
              <w:rPr>
                <w:color w:val="000000"/>
                <w:sz w:val="20"/>
                <w:szCs w:val="20"/>
              </w:rPr>
            </w:pPr>
            <w:r>
              <w:rPr>
                <w:color w:val="000000"/>
                <w:sz w:val="20"/>
                <w:szCs w:val="20"/>
              </w:rPr>
              <w:t>Totals</w:t>
            </w:r>
          </w:p>
        </w:tc>
        <w:tc>
          <w:tcPr>
            <w:tcW w:w="1239" w:type="dxa"/>
            <w:tcBorders>
              <w:bottom w:val="single" w:sz="4" w:space="0" w:color="auto"/>
            </w:tcBorders>
            <w:shd w:val="clear" w:color="auto" w:fill="auto"/>
            <w:noWrap/>
            <w:vAlign w:val="bottom"/>
          </w:tcPr>
          <w:p w:rsidR="00FF7D05" w:rsidRDefault="00FF7D05">
            <w:pPr>
              <w:widowControl/>
              <w:adjustRightInd/>
              <w:jc w:val="right"/>
              <w:rPr>
                <w:color w:val="000000"/>
                <w:sz w:val="20"/>
                <w:szCs w:val="20"/>
              </w:rPr>
            </w:pPr>
            <w:r>
              <w:rPr>
                <w:color w:val="000000"/>
                <w:sz w:val="20"/>
                <w:szCs w:val="20"/>
              </w:rPr>
              <w:t>3,311</w:t>
            </w:r>
          </w:p>
        </w:tc>
        <w:tc>
          <w:tcPr>
            <w:tcW w:w="1119" w:type="dxa"/>
            <w:tcBorders>
              <w:bottom w:val="single" w:sz="4" w:space="0" w:color="auto"/>
            </w:tcBorders>
            <w:shd w:val="clear" w:color="auto" w:fill="auto"/>
            <w:noWrap/>
            <w:vAlign w:val="bottom"/>
          </w:tcPr>
          <w:p w:rsidR="00FF7D05" w:rsidRDefault="00FF7D05">
            <w:pPr>
              <w:widowControl/>
              <w:adjustRightInd/>
              <w:jc w:val="right"/>
              <w:rPr>
                <w:color w:val="000000"/>
                <w:sz w:val="20"/>
                <w:szCs w:val="20"/>
              </w:rPr>
            </w:pPr>
            <w:r>
              <w:rPr>
                <w:color w:val="000000"/>
                <w:sz w:val="20"/>
                <w:szCs w:val="20"/>
              </w:rPr>
              <w:t>9,959</w:t>
            </w:r>
          </w:p>
        </w:tc>
        <w:tc>
          <w:tcPr>
            <w:tcW w:w="1174" w:type="dxa"/>
            <w:tcBorders>
              <w:bottom w:val="single" w:sz="4" w:space="0" w:color="auto"/>
            </w:tcBorders>
            <w:shd w:val="clear" w:color="auto" w:fill="auto"/>
            <w:noWrap/>
            <w:vAlign w:val="bottom"/>
          </w:tcPr>
          <w:p w:rsidR="00FF7D05" w:rsidRDefault="00FF7D05">
            <w:pPr>
              <w:widowControl/>
              <w:adjustRightInd/>
              <w:jc w:val="right"/>
              <w:rPr>
                <w:color w:val="000000"/>
                <w:sz w:val="20"/>
                <w:szCs w:val="20"/>
              </w:rPr>
            </w:pPr>
            <w:r>
              <w:rPr>
                <w:color w:val="000000"/>
                <w:sz w:val="20"/>
                <w:szCs w:val="20"/>
              </w:rPr>
              <w:t>1,578,376</w:t>
            </w:r>
          </w:p>
        </w:tc>
        <w:tc>
          <w:tcPr>
            <w:tcW w:w="1440" w:type="dxa"/>
            <w:tcBorders>
              <w:bottom w:val="single" w:sz="4" w:space="0" w:color="auto"/>
            </w:tcBorders>
            <w:shd w:val="clear" w:color="auto" w:fill="auto"/>
            <w:noWrap/>
            <w:vAlign w:val="bottom"/>
          </w:tcPr>
          <w:p w:rsidR="00FF7D05" w:rsidRDefault="00FF7D05">
            <w:pPr>
              <w:widowControl/>
              <w:adjustRightInd/>
              <w:jc w:val="right"/>
              <w:rPr>
                <w:color w:val="000000"/>
                <w:sz w:val="20"/>
                <w:szCs w:val="20"/>
              </w:rPr>
            </w:pPr>
            <w:r>
              <w:rPr>
                <w:color w:val="000000"/>
                <w:sz w:val="20"/>
                <w:szCs w:val="20"/>
              </w:rPr>
              <w:t>410,576</w:t>
            </w:r>
          </w:p>
        </w:tc>
        <w:tc>
          <w:tcPr>
            <w:tcW w:w="1200" w:type="dxa"/>
            <w:tcBorders>
              <w:bottom w:val="single" w:sz="4" w:space="0" w:color="auto"/>
            </w:tcBorders>
            <w:shd w:val="clear" w:color="auto" w:fill="auto"/>
            <w:noWrap/>
            <w:vAlign w:val="bottom"/>
          </w:tcPr>
          <w:p w:rsidR="00FF7D05" w:rsidRDefault="00FF7D05">
            <w:pPr>
              <w:widowControl/>
              <w:adjustRightInd/>
              <w:jc w:val="right"/>
              <w:rPr>
                <w:color w:val="000000"/>
                <w:sz w:val="20"/>
                <w:szCs w:val="20"/>
              </w:rPr>
            </w:pPr>
            <w:r>
              <w:rPr>
                <w:color w:val="000000"/>
                <w:sz w:val="20"/>
                <w:szCs w:val="20"/>
              </w:rPr>
              <w:t>1,988,952</w:t>
            </w:r>
          </w:p>
        </w:tc>
        <w:tc>
          <w:tcPr>
            <w:tcW w:w="1316" w:type="dxa"/>
            <w:tcBorders>
              <w:bottom w:val="single" w:sz="4" w:space="0" w:color="auto"/>
            </w:tcBorders>
            <w:shd w:val="clear" w:color="auto" w:fill="auto"/>
            <w:noWrap/>
            <w:vAlign w:val="bottom"/>
          </w:tcPr>
          <w:p w:rsidR="00FF7D05" w:rsidRDefault="00FF7D05">
            <w:pPr>
              <w:widowControl/>
              <w:adjustRightInd/>
              <w:jc w:val="right"/>
              <w:rPr>
                <w:color w:val="000000"/>
                <w:sz w:val="20"/>
                <w:szCs w:val="20"/>
              </w:rPr>
            </w:pPr>
            <w:r>
              <w:rPr>
                <w:color w:val="000000"/>
                <w:sz w:val="20"/>
                <w:szCs w:val="20"/>
              </w:rPr>
              <w:t xml:space="preserve">$188,133,406 </w:t>
            </w:r>
          </w:p>
        </w:tc>
        <w:tc>
          <w:tcPr>
            <w:tcW w:w="902" w:type="dxa"/>
            <w:tcBorders>
              <w:bottom w:val="single" w:sz="4" w:space="0" w:color="auto"/>
            </w:tcBorders>
            <w:shd w:val="clear" w:color="auto" w:fill="auto"/>
            <w:noWrap/>
            <w:vAlign w:val="bottom"/>
          </w:tcPr>
          <w:p w:rsidR="00FF7D05" w:rsidRDefault="00FF7D05">
            <w:pPr>
              <w:widowControl/>
              <w:adjustRightInd/>
              <w:jc w:val="right"/>
              <w:rPr>
                <w:color w:val="000000"/>
                <w:sz w:val="20"/>
                <w:szCs w:val="20"/>
              </w:rPr>
            </w:pPr>
            <w:r>
              <w:rPr>
                <w:color w:val="000000"/>
                <w:sz w:val="20"/>
                <w:szCs w:val="20"/>
              </w:rPr>
              <w:t>24,543</w:t>
            </w:r>
          </w:p>
        </w:tc>
        <w:tc>
          <w:tcPr>
            <w:tcW w:w="1116" w:type="dxa"/>
            <w:tcBorders>
              <w:bottom w:val="single" w:sz="4" w:space="0" w:color="auto"/>
            </w:tcBorders>
            <w:shd w:val="clear" w:color="auto" w:fill="auto"/>
            <w:noWrap/>
            <w:vAlign w:val="bottom"/>
          </w:tcPr>
          <w:p w:rsidR="00FF7D05" w:rsidRDefault="00FF7D05">
            <w:pPr>
              <w:widowControl/>
              <w:adjustRightInd/>
              <w:jc w:val="right"/>
              <w:rPr>
                <w:sz w:val="20"/>
                <w:szCs w:val="20"/>
              </w:rPr>
            </w:pPr>
            <w:r>
              <w:rPr>
                <w:sz w:val="20"/>
                <w:szCs w:val="20"/>
              </w:rPr>
              <w:t xml:space="preserve">$1,290,254 </w:t>
            </w:r>
          </w:p>
        </w:tc>
        <w:tc>
          <w:tcPr>
            <w:tcW w:w="882" w:type="dxa"/>
            <w:tcBorders>
              <w:bottom w:val="single" w:sz="4" w:space="0" w:color="auto"/>
            </w:tcBorders>
            <w:shd w:val="clear" w:color="auto" w:fill="auto"/>
            <w:noWrap/>
            <w:vAlign w:val="bottom"/>
          </w:tcPr>
          <w:p w:rsidR="00FF7D05" w:rsidRDefault="00FF7D05">
            <w:pPr>
              <w:widowControl/>
              <w:adjustRightInd/>
              <w:jc w:val="right"/>
              <w:rPr>
                <w:color w:val="000000"/>
                <w:sz w:val="20"/>
                <w:szCs w:val="20"/>
              </w:rPr>
            </w:pPr>
            <w:r>
              <w:rPr>
                <w:color w:val="000000"/>
                <w:sz w:val="20"/>
                <w:szCs w:val="20"/>
              </w:rPr>
              <w:t>91,956</w:t>
            </w:r>
          </w:p>
        </w:tc>
        <w:tc>
          <w:tcPr>
            <w:tcW w:w="939" w:type="dxa"/>
            <w:tcBorders>
              <w:bottom w:val="single" w:sz="4" w:space="0" w:color="auto"/>
            </w:tcBorders>
            <w:shd w:val="clear" w:color="auto" w:fill="auto"/>
            <w:noWrap/>
            <w:vAlign w:val="bottom"/>
          </w:tcPr>
          <w:p w:rsidR="00FF7D05" w:rsidRDefault="00FF7D05">
            <w:pPr>
              <w:widowControl/>
              <w:adjustRightInd/>
              <w:jc w:val="right"/>
              <w:rPr>
                <w:color w:val="000000"/>
                <w:sz w:val="20"/>
                <w:szCs w:val="20"/>
              </w:rPr>
            </w:pPr>
            <w:r>
              <w:rPr>
                <w:color w:val="000000"/>
                <w:sz w:val="20"/>
                <w:szCs w:val="20"/>
              </w:rPr>
              <w:t>3,373</w:t>
            </w:r>
          </w:p>
        </w:tc>
      </w:tr>
      <w:tr w:rsidR="00FF7D05">
        <w:trPr>
          <w:trHeight w:val="315"/>
          <w:jc w:val="center"/>
        </w:trPr>
        <w:tc>
          <w:tcPr>
            <w:tcW w:w="2165" w:type="dxa"/>
            <w:tcBorders>
              <w:top w:val="single" w:sz="4" w:space="0" w:color="auto"/>
              <w:left w:val="nil"/>
              <w:bottom w:val="nil"/>
              <w:right w:val="nil"/>
            </w:tcBorders>
            <w:shd w:val="clear" w:color="auto" w:fill="auto"/>
            <w:noWrap/>
            <w:vAlign w:val="bottom"/>
          </w:tcPr>
          <w:p w:rsidR="00FF7D05" w:rsidRDefault="00FF7D05"/>
          <w:p w:rsidR="00FF7D05" w:rsidRDefault="00FF7D05">
            <w:r>
              <w:rPr>
                <w:b/>
                <w:sz w:val="20"/>
              </w:rPr>
              <w:t>Assumptions</w:t>
            </w:r>
            <w:r>
              <w:t>:</w:t>
            </w:r>
          </w:p>
          <w:p w:rsidR="00FF7D05" w:rsidRDefault="00FF7D05">
            <w:pPr>
              <w:widowControl/>
              <w:adjustRightInd/>
              <w:rPr>
                <w:color w:val="000000"/>
                <w:sz w:val="20"/>
                <w:szCs w:val="20"/>
              </w:rPr>
            </w:pPr>
            <w:r>
              <w:rPr>
                <w:color w:val="000000"/>
                <w:sz w:val="20"/>
                <w:szCs w:val="20"/>
                <w:vertAlign w:val="superscript"/>
              </w:rPr>
              <w:t>a</w:t>
            </w:r>
            <w:r>
              <w:rPr>
                <w:color w:val="000000"/>
                <w:sz w:val="20"/>
                <w:szCs w:val="20"/>
              </w:rPr>
              <w:t xml:space="preserve"> From Tables G1- G13</w:t>
            </w:r>
          </w:p>
        </w:tc>
        <w:tc>
          <w:tcPr>
            <w:tcW w:w="1239"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9"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74"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440"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00"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16"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02"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6"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882"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39"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trHeight w:val="249"/>
          <w:jc w:val="center"/>
        </w:trPr>
        <w:tc>
          <w:tcPr>
            <w:tcW w:w="4523" w:type="dxa"/>
            <w:gridSpan w:val="3"/>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r>
              <w:rPr>
                <w:color w:val="000000"/>
                <w:sz w:val="20"/>
                <w:szCs w:val="20"/>
                <w:vertAlign w:val="superscript"/>
              </w:rPr>
              <w:t>b</w:t>
            </w:r>
            <w:r>
              <w:rPr>
                <w:color w:val="000000"/>
                <w:sz w:val="20"/>
                <w:szCs w:val="20"/>
              </w:rPr>
              <w:t xml:space="preserve"> From Tables F-1 through F-12</w:t>
            </w:r>
          </w:p>
        </w:tc>
        <w:tc>
          <w:tcPr>
            <w:tcW w:w="1174"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44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0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16"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02"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6"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882"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39"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trHeight w:val="237"/>
          <w:jc w:val="center"/>
        </w:trPr>
        <w:tc>
          <w:tcPr>
            <w:tcW w:w="2165" w:type="dxa"/>
            <w:tcBorders>
              <w:top w:val="nil"/>
              <w:left w:val="nil"/>
              <w:bottom w:val="nil"/>
              <w:right w:val="nil"/>
            </w:tcBorders>
            <w:shd w:val="clear" w:color="auto" w:fill="auto"/>
            <w:noWrap/>
            <w:vAlign w:val="bottom"/>
          </w:tcPr>
          <w:p w:rsidR="00FF7D05" w:rsidRDefault="00FF7D05">
            <w:pPr>
              <w:widowControl/>
              <w:adjustRightInd/>
              <w:rPr>
                <w:color w:val="000000"/>
                <w:sz w:val="20"/>
                <w:szCs w:val="20"/>
              </w:rPr>
            </w:pPr>
            <w:r>
              <w:rPr>
                <w:color w:val="000000"/>
                <w:sz w:val="20"/>
                <w:szCs w:val="20"/>
                <w:vertAlign w:val="superscript"/>
              </w:rPr>
              <w:t>c</w:t>
            </w:r>
            <w:r>
              <w:rPr>
                <w:color w:val="000000"/>
                <w:sz w:val="20"/>
                <w:szCs w:val="20"/>
              </w:rPr>
              <w:t xml:space="preserve"> From Appendix J</w:t>
            </w:r>
          </w:p>
        </w:tc>
        <w:tc>
          <w:tcPr>
            <w:tcW w:w="1239"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9"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74"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44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0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16"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02"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6"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882"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39"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trHeight w:val="252"/>
          <w:jc w:val="center"/>
        </w:trPr>
        <w:tc>
          <w:tcPr>
            <w:tcW w:w="2165" w:type="dxa"/>
            <w:tcBorders>
              <w:top w:val="nil"/>
              <w:left w:val="nil"/>
              <w:bottom w:val="nil"/>
              <w:right w:val="nil"/>
            </w:tcBorders>
            <w:shd w:val="clear" w:color="auto" w:fill="auto"/>
            <w:noWrap/>
            <w:vAlign w:val="bottom"/>
          </w:tcPr>
          <w:p w:rsidR="00FF7D05" w:rsidRDefault="00FF7D05">
            <w:pPr>
              <w:widowControl/>
              <w:adjustRightInd/>
              <w:rPr>
                <w:sz w:val="20"/>
                <w:szCs w:val="20"/>
              </w:rPr>
            </w:pPr>
            <w:r>
              <w:rPr>
                <w:sz w:val="20"/>
                <w:szCs w:val="20"/>
                <w:vertAlign w:val="superscript"/>
              </w:rPr>
              <w:t xml:space="preserve">d </w:t>
            </w:r>
            <w:r>
              <w:rPr>
                <w:sz w:val="20"/>
                <w:szCs w:val="20"/>
              </w:rPr>
              <w:t>From Tables 3 and 7</w:t>
            </w:r>
          </w:p>
        </w:tc>
        <w:tc>
          <w:tcPr>
            <w:tcW w:w="1239"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9"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74"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44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0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16"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02"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6"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882"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39"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bl>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szCs w:val="20"/>
        </w:rPr>
        <w:sectPr w:rsidR="00FF7D05">
          <w:pgSz w:w="15840" w:h="12240" w:orient="landscape"/>
          <w:pgMar w:top="1440" w:right="1354" w:bottom="1440" w:left="1440" w:header="1195" w:footer="1195" w:gutter="0"/>
          <w:cols w:space="720"/>
          <w:noEndnote/>
          <w:docGrid w:linePitch="326"/>
        </w:sect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rPr>
      </w:pPr>
      <w:r>
        <w:rPr>
          <w:b/>
          <w:bCs/>
          <w:color w:val="000000"/>
        </w:rPr>
        <w:lastRenderedPageBreak/>
        <w:t>Attachment A</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right"/>
        <w:rPr>
          <w:b/>
          <w:bCs/>
          <w:color w:val="000000"/>
        </w:rPr>
      </w:pPr>
    </w:p>
    <w:p w:rsidR="00FF7D05" w:rsidRDefault="00FF7D05">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color w:val="000000"/>
        </w:rPr>
      </w:pPr>
      <w:r>
        <w:rPr>
          <w:b/>
          <w:bCs/>
          <w:color w:val="000000"/>
        </w:rPr>
        <w:t>Part 1:</w:t>
      </w:r>
      <w:r>
        <w:rPr>
          <w:b/>
          <w:bCs/>
          <w:color w:val="000000"/>
        </w:rPr>
        <w:tab/>
        <w:t>Recordkeeping and Reporting under the Consolidated Air Rule</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rPr>
          <w:color w:val="000000"/>
        </w:rPr>
      </w:pPr>
    </w:p>
    <w:p w:rsidR="00FF7D05" w:rsidRDefault="00FF7D05">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020"/>
        <w:rPr>
          <w:color w:val="000000"/>
          <w:u w:val="single"/>
        </w:rPr>
      </w:pPr>
      <w:r>
        <w:rPr>
          <w:color w:val="000000"/>
        </w:rPr>
        <w:t>1.</w:t>
      </w:r>
      <w:r>
        <w:rPr>
          <w:color w:val="000000"/>
        </w:rPr>
        <w:tab/>
      </w:r>
      <w:r>
        <w:rPr>
          <w:color w:val="000000"/>
          <w:u w:val="single"/>
        </w:rPr>
        <w:t>General Records</w:t>
      </w:r>
    </w:p>
    <w:p w:rsidR="00FF7D05" w:rsidRDefault="00FF7D05">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020"/>
      </w:pPr>
    </w:p>
    <w:p w:rsidR="00FF7D05" w:rsidRDefault="00FF7D05">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020"/>
        <w:rPr>
          <w:color w:val="000000"/>
          <w:u w:val="single"/>
        </w:rPr>
      </w:pPr>
      <w:r>
        <w:t>2.</w:t>
      </w:r>
      <w:r>
        <w:tab/>
        <w:t>Storage Vessel Records</w:t>
      </w:r>
    </w:p>
    <w:p w:rsidR="00FF7D05" w:rsidRDefault="00FF7D05">
      <w:pPr>
        <w:ind w:left="720"/>
      </w:pPr>
    </w:p>
    <w:p w:rsidR="00FF7D05" w:rsidRDefault="00FF7D05">
      <w:pPr>
        <w:tabs>
          <w:tab w:val="left" w:pos="1080"/>
        </w:tabs>
        <w:ind w:left="1080" w:hanging="360"/>
      </w:pPr>
      <w:r>
        <w:t>•</w:t>
      </w:r>
      <w:r>
        <w:tab/>
        <w:t>Storage vessel records where emissions are controlled by a fixed roof and internal floating roof (IFR), external floating roof (EFR), or EFR converted into an IFR as specified in §65.47.</w:t>
      </w:r>
    </w:p>
    <w:p w:rsidR="00FF7D05" w:rsidRDefault="00FF7D05">
      <w:pPr>
        <w:ind w:left="1080" w:hanging="360"/>
      </w:pPr>
      <w:r>
        <w:t>•</w:t>
      </w:r>
      <w:r>
        <w:tab/>
        <w:t>Storage vessel records where emissions are controlled by a control device as specified in §65.159 for flare compliance determination and §65.163 for closed vent systems.</w:t>
      </w:r>
    </w:p>
    <w:p w:rsidR="00FF7D05" w:rsidRDefault="00FF7D05">
      <w:pPr>
        <w:ind w:left="1080" w:hanging="360"/>
      </w:pPr>
      <w:r>
        <w:t>•</w:t>
      </w:r>
      <w:r>
        <w:tab/>
        <w:t>Storage vessel records where emissions are routed to a fuel gas system or process as specified in §65.163.</w:t>
      </w:r>
    </w:p>
    <w:p w:rsidR="00FF7D05" w:rsidRDefault="00FF7D05">
      <w:pPr>
        <w:ind w:left="1080" w:hanging="360"/>
      </w:pPr>
    </w:p>
    <w:p w:rsidR="00FF7D05" w:rsidRDefault="00FF7D05">
      <w:pPr>
        <w:ind w:left="720" w:hanging="360"/>
      </w:pPr>
      <w:r>
        <w:t>3.</w:t>
      </w:r>
      <w:r>
        <w:tab/>
        <w:t>Process Vent Records</w:t>
      </w:r>
    </w:p>
    <w:p w:rsidR="00FF7D05" w:rsidRDefault="00FF7D05">
      <w:pPr>
        <w:ind w:left="720"/>
      </w:pPr>
    </w:p>
    <w:p w:rsidR="00FF7D05" w:rsidRDefault="00FF7D05">
      <w:pPr>
        <w:ind w:left="1080" w:hanging="360"/>
      </w:pPr>
      <w:r>
        <w:t>•</w:t>
      </w:r>
      <w:r>
        <w:tab/>
        <w:t>General process vent records as specified in §§65.66, 65.63, and 65.160.</w:t>
      </w:r>
    </w:p>
    <w:p w:rsidR="00FF7D05" w:rsidRDefault="00FF7D05">
      <w:pPr>
        <w:ind w:left="1080" w:hanging="360"/>
      </w:pPr>
      <w:r>
        <w:t>•</w:t>
      </w:r>
      <w:r>
        <w:tab/>
        <w:t>Process vent records where emissions are controlled by a control device as specified in §65.159 for flare compliance determination records and §§65.162 and 65.163.</w:t>
      </w:r>
    </w:p>
    <w:p w:rsidR="00FF7D05" w:rsidRDefault="00FF7D05">
      <w:pPr>
        <w:ind w:left="1080" w:hanging="360"/>
      </w:pPr>
      <w:r>
        <w:t>•</w:t>
      </w:r>
      <w:r>
        <w:tab/>
        <w:t>Process vent records where recovery devices are used to maintain the total resource effectiveness (TRE) index value above 1.0 as specified in §65.160.</w:t>
      </w:r>
    </w:p>
    <w:p w:rsidR="00FF7D05" w:rsidRDefault="00FF7D05">
      <w:pPr>
        <w:ind w:left="720"/>
      </w:pPr>
    </w:p>
    <w:p w:rsidR="00FF7D05" w:rsidRDefault="00FF7D05">
      <w:pPr>
        <w:tabs>
          <w:tab w:val="left" w:pos="360"/>
        </w:tabs>
      </w:pPr>
      <w:r>
        <w:tab/>
        <w:t>4.</w:t>
      </w:r>
      <w:r>
        <w:tab/>
        <w:t>Transfer Rack Records</w:t>
      </w:r>
    </w:p>
    <w:p w:rsidR="00FF7D05" w:rsidRDefault="00FF7D05">
      <w:pPr>
        <w:ind w:left="720"/>
      </w:pPr>
    </w:p>
    <w:p w:rsidR="00FF7D05" w:rsidRDefault="00FF7D05">
      <w:pPr>
        <w:ind w:left="1080" w:hanging="360"/>
      </w:pPr>
      <w:r>
        <w:t>•</w:t>
      </w:r>
      <w:r>
        <w:tab/>
        <w:t>General Transfer Rack Records as specified in §§65.83, 65.87, and 65.160.</w:t>
      </w:r>
    </w:p>
    <w:p w:rsidR="00FF7D05" w:rsidRDefault="00FF7D05">
      <w:pPr>
        <w:ind w:left="1080" w:hanging="360"/>
      </w:pPr>
      <w:r>
        <w:t>•</w:t>
      </w:r>
      <w:r>
        <w:tab/>
        <w:t>Transfer Rack Records where emissions are controlled by a control device (except for low-throughput transfer operations) as specified in §§65.159, 65.162, and 65.163.</w:t>
      </w:r>
    </w:p>
    <w:p w:rsidR="00FF7D05" w:rsidRDefault="00FF7D05">
      <w:pPr>
        <w:ind w:left="1080" w:hanging="360"/>
      </w:pPr>
      <w:r>
        <w:t>•</w:t>
      </w:r>
      <w:r>
        <w:tab/>
        <w:t>Low-throughput transfer operation records where emissions are controlled by a control device as specified in §§65.159 and 65.163.</w:t>
      </w:r>
    </w:p>
    <w:p w:rsidR="00FF7D05" w:rsidRDefault="00FF7D05">
      <w:pPr>
        <w:ind w:left="720"/>
      </w:pPr>
    </w:p>
    <w:p w:rsidR="00FF7D05" w:rsidRDefault="00FF7D05">
      <w:pPr>
        <w:tabs>
          <w:tab w:val="left" w:pos="360"/>
          <w:tab w:val="left" w:pos="720"/>
        </w:tabs>
      </w:pPr>
      <w:r>
        <w:tab/>
        <w:t>5.</w:t>
      </w:r>
      <w:r>
        <w:tab/>
        <w:t>Equipment Leak Records</w:t>
      </w:r>
    </w:p>
    <w:p w:rsidR="00FF7D05" w:rsidRDefault="00FF7D05">
      <w:pPr>
        <w:ind w:left="720"/>
      </w:pPr>
    </w:p>
    <w:p w:rsidR="00FF7D05" w:rsidRDefault="00FF7D05">
      <w:pPr>
        <w:ind w:left="1080" w:hanging="360"/>
      </w:pPr>
      <w:r>
        <w:t>•</w:t>
      </w:r>
      <w:r>
        <w:tab/>
        <w:t>General equipment leak records as specified in §§65.103, 65.104, and 65.105.  Specific equipment leak records where equipment leak emissions are not controlled by a control device or routed to a process or fuel gas system as specified in §§65.106, 65.109, 65.111, and 65.120.</w:t>
      </w:r>
    </w:p>
    <w:p w:rsidR="00FF7D05" w:rsidRDefault="00FF7D05">
      <w:pPr>
        <w:ind w:left="1080" w:hanging="360"/>
      </w:pPr>
      <w:r>
        <w:t>•</w:t>
      </w:r>
      <w:r>
        <w:tab/>
        <w:t>Equipment leak records where emissions are controlled by a control device as specified in §§65.159 and 65.163.</w:t>
      </w:r>
    </w:p>
    <w:p w:rsidR="00FF7D05" w:rsidRDefault="00FF7D05">
      <w:pPr>
        <w:ind w:left="720"/>
      </w:pPr>
    </w:p>
    <w:p w:rsidR="00FF7D05" w:rsidRDefault="00FF7D05">
      <w:pPr>
        <w:tabs>
          <w:tab w:val="left" w:pos="360"/>
        </w:tabs>
      </w:pPr>
      <w:r>
        <w:tab/>
        <w:t>6.</w:t>
      </w:r>
      <w:r>
        <w:tab/>
        <w:t>Notification of Initial Startup</w:t>
      </w:r>
    </w:p>
    <w:p w:rsidR="00FF7D05" w:rsidRDefault="00FF7D05">
      <w:pPr>
        <w:ind w:left="720"/>
      </w:pPr>
    </w:p>
    <w:p w:rsidR="00FF7D05" w:rsidRDefault="00FF7D05">
      <w:pPr>
        <w:ind w:left="1080" w:hanging="360"/>
      </w:pPr>
      <w:r>
        <w:t>•</w:t>
      </w:r>
      <w:r>
        <w:tab/>
        <w:t>General contents as specified in §§65.5 and 65.48.</w:t>
      </w:r>
    </w:p>
    <w:p w:rsidR="00FF7D05" w:rsidRDefault="00FF7D05">
      <w:pPr>
        <w:ind w:left="1080" w:hanging="360"/>
      </w:pPr>
      <w:r>
        <w:lastRenderedPageBreak/>
        <w:t>•</w:t>
      </w:r>
      <w:r>
        <w:tab/>
        <w:t>Initial Notification of Part 65 Applicability as specified in §65.5.</w:t>
      </w:r>
    </w:p>
    <w:p w:rsidR="00FF7D05" w:rsidRDefault="00FF7D05">
      <w:pPr>
        <w:ind w:left="720"/>
      </w:pPr>
    </w:p>
    <w:p w:rsidR="00FF7D05" w:rsidRDefault="00FF7D05">
      <w:pPr>
        <w:tabs>
          <w:tab w:val="left" w:pos="360"/>
        </w:tabs>
      </w:pPr>
      <w:r>
        <w:tab/>
        <w:t>7.</w:t>
      </w:r>
      <w:r>
        <w:tab/>
        <w:t>Initial Compliance Status Report</w:t>
      </w:r>
    </w:p>
    <w:p w:rsidR="00FF7D05" w:rsidRDefault="00FF7D05">
      <w:pPr>
        <w:ind w:left="720"/>
      </w:pPr>
    </w:p>
    <w:p w:rsidR="00FF7D05" w:rsidRDefault="00FF7D05">
      <w:pPr>
        <w:tabs>
          <w:tab w:val="left" w:pos="1080"/>
        </w:tabs>
        <w:ind w:left="720"/>
      </w:pPr>
      <w:r>
        <w:t>•</w:t>
      </w:r>
      <w:r>
        <w:tab/>
        <w:t>General contents as specified in §65.5.</w:t>
      </w:r>
    </w:p>
    <w:p w:rsidR="00FF7D05" w:rsidRDefault="00FF7D05">
      <w:pPr>
        <w:tabs>
          <w:tab w:val="left" w:pos="1080"/>
        </w:tabs>
        <w:ind w:left="720"/>
      </w:pPr>
      <w:r>
        <w:t>•</w:t>
      </w:r>
      <w:r>
        <w:tab/>
        <w:t>Storage vessels as specified in §§65.163 and 65.164.</w:t>
      </w:r>
    </w:p>
    <w:p w:rsidR="00FF7D05" w:rsidRDefault="00FF7D05">
      <w:pPr>
        <w:ind w:left="1080" w:hanging="360"/>
      </w:pPr>
      <w:r>
        <w:t>•</w:t>
      </w:r>
      <w:r>
        <w:tab/>
        <w:t>Process vents as specified in §§65.63, 65.67, 65.160, 65.164, and 65.165.</w:t>
      </w:r>
    </w:p>
    <w:p w:rsidR="00FF7D05" w:rsidRDefault="00FF7D05">
      <w:pPr>
        <w:tabs>
          <w:tab w:val="left" w:pos="1080"/>
        </w:tabs>
        <w:ind w:left="720"/>
      </w:pPr>
      <w:r>
        <w:t>•</w:t>
      </w:r>
      <w:r>
        <w:tab/>
        <w:t>Low-volume transfer racks as specified in §§65.164 and 65.165.</w:t>
      </w:r>
    </w:p>
    <w:p w:rsidR="00FF7D05" w:rsidRDefault="00FF7D05">
      <w:pPr>
        <w:tabs>
          <w:tab w:val="left" w:pos="1080"/>
        </w:tabs>
        <w:ind w:left="720"/>
      </w:pPr>
      <w:r>
        <w:t>•</w:t>
      </w:r>
      <w:r>
        <w:tab/>
        <w:t>High-volume transfer racks as specified in §§65.83, 65.164, and 65.165.</w:t>
      </w:r>
    </w:p>
    <w:p w:rsidR="00FF7D05" w:rsidRDefault="00FF7D05">
      <w:pPr>
        <w:tabs>
          <w:tab w:val="left" w:pos="1080"/>
        </w:tabs>
        <w:ind w:left="720"/>
      </w:pPr>
      <w:r>
        <w:t>•</w:t>
      </w:r>
      <w:r>
        <w:tab/>
        <w:t>Equipment leaks as specified in §§65.117, 65.118, 65.119, and 65.120.</w:t>
      </w:r>
    </w:p>
    <w:p w:rsidR="00FF7D05" w:rsidRDefault="00FF7D05">
      <w:pPr>
        <w:ind w:left="720"/>
      </w:pPr>
    </w:p>
    <w:p w:rsidR="00FF7D05" w:rsidRDefault="00FF7D05">
      <w:pPr>
        <w:numPr>
          <w:ilvl w:val="0"/>
          <w:numId w:val="15"/>
        </w:numPr>
        <w:tabs>
          <w:tab w:val="left" w:pos="360"/>
        </w:tabs>
      </w:pPr>
      <w:r>
        <w:t>Periodic Reports</w:t>
      </w:r>
    </w:p>
    <w:p w:rsidR="00FF7D05" w:rsidRDefault="00FF7D05">
      <w:pPr>
        <w:tabs>
          <w:tab w:val="left" w:pos="360"/>
        </w:tabs>
        <w:ind w:left="360"/>
      </w:pPr>
    </w:p>
    <w:p w:rsidR="00FF7D05" w:rsidRDefault="00FF7D05">
      <w:pPr>
        <w:tabs>
          <w:tab w:val="left" w:pos="360"/>
          <w:tab w:val="left" w:pos="720"/>
          <w:tab w:val="left" w:pos="1080"/>
        </w:tabs>
        <w:ind w:left="360"/>
      </w:pPr>
      <w:r>
        <w:tab/>
        <w:t>•</w:t>
      </w:r>
      <w:r>
        <w:tab/>
        <w:t>General contents as specified in §65.6.</w:t>
      </w:r>
    </w:p>
    <w:p w:rsidR="00FF7D05" w:rsidRDefault="00FF7D05">
      <w:pPr>
        <w:tabs>
          <w:tab w:val="left" w:pos="360"/>
          <w:tab w:val="left" w:pos="720"/>
          <w:tab w:val="left" w:pos="1080"/>
        </w:tabs>
        <w:ind w:left="1080" w:hanging="1080"/>
      </w:pPr>
      <w:r>
        <w:tab/>
      </w:r>
      <w:r>
        <w:tab/>
        <w:t>•</w:t>
      </w:r>
      <w:r>
        <w:tab/>
        <w:t>Storage vessel records where emissions are controlled by an IFR, EFR, or EFR converted into an IFR as specified in §65.48.</w:t>
      </w:r>
    </w:p>
    <w:p w:rsidR="00FF7D05" w:rsidRDefault="00FF7D05">
      <w:pPr>
        <w:tabs>
          <w:tab w:val="left" w:pos="720"/>
          <w:tab w:val="left" w:pos="1080"/>
        </w:tabs>
        <w:ind w:left="1080" w:hanging="1080"/>
      </w:pPr>
      <w:r>
        <w:tab/>
        <w:t>•</w:t>
      </w:r>
      <w:r>
        <w:tab/>
        <w:t>Storage vessels where emissions are controlled by a control device as specified in §65.166.</w:t>
      </w:r>
    </w:p>
    <w:p w:rsidR="00FF7D05" w:rsidRDefault="00FF7D05">
      <w:pPr>
        <w:tabs>
          <w:tab w:val="left" w:pos="720"/>
          <w:tab w:val="left" w:pos="1080"/>
        </w:tabs>
        <w:ind w:left="1080" w:hanging="1080"/>
      </w:pPr>
      <w:r>
        <w:tab/>
        <w:t>•</w:t>
      </w:r>
      <w:r>
        <w:tab/>
        <w:t>Process vents as specified in §§65.67 and 65.166.</w:t>
      </w:r>
    </w:p>
    <w:p w:rsidR="00FF7D05" w:rsidRDefault="00FF7D05">
      <w:pPr>
        <w:tabs>
          <w:tab w:val="left" w:pos="1080"/>
        </w:tabs>
        <w:ind w:left="720"/>
      </w:pPr>
      <w:r>
        <w:t>•</w:t>
      </w:r>
      <w:r>
        <w:tab/>
        <w:t>Low-volume transfer racks as specified in §65.166.</w:t>
      </w:r>
    </w:p>
    <w:p w:rsidR="00FF7D05" w:rsidRDefault="00FF7D05">
      <w:pPr>
        <w:tabs>
          <w:tab w:val="left" w:pos="1080"/>
        </w:tabs>
        <w:ind w:left="720"/>
      </w:pPr>
      <w:r>
        <w:t>•</w:t>
      </w:r>
      <w:r>
        <w:tab/>
        <w:t>High-volume transfer racks as specified in §65.166.</w:t>
      </w:r>
    </w:p>
    <w:p w:rsidR="00FF7D05" w:rsidRDefault="00FF7D05">
      <w:pPr>
        <w:tabs>
          <w:tab w:val="left" w:pos="1080"/>
        </w:tabs>
        <w:ind w:left="720"/>
      </w:pPr>
      <w:r>
        <w:t>•</w:t>
      </w:r>
      <w:r>
        <w:tab/>
        <w:t>Equipment leaks as specified in §65.120.</w:t>
      </w:r>
    </w:p>
    <w:p w:rsidR="00FF7D05" w:rsidRDefault="00FF7D05">
      <w:pPr>
        <w:tabs>
          <w:tab w:val="left" w:pos="1080"/>
        </w:tabs>
        <w:ind w:left="720"/>
      </w:pPr>
      <w:r>
        <w:t>•</w:t>
      </w:r>
      <w:r>
        <w:tab/>
        <w:t>Closed vent systems as specified in §§65.143 and 65.166.</w:t>
      </w:r>
    </w:p>
    <w:p w:rsidR="00FF7D05" w:rsidRDefault="00FF7D05">
      <w:pPr>
        <w:tabs>
          <w:tab w:val="left" w:pos="1080"/>
        </w:tabs>
        <w:ind w:left="720"/>
      </w:pPr>
      <w:r>
        <w:t>•</w:t>
      </w:r>
      <w:r>
        <w:tab/>
        <w:t>Flares as specified in §65.166.</w:t>
      </w:r>
    </w:p>
    <w:p w:rsidR="00FF7D05" w:rsidRDefault="00FF7D05">
      <w:pPr>
        <w:ind w:left="720"/>
      </w:pPr>
    </w:p>
    <w:p w:rsidR="00FF7D05" w:rsidRDefault="00FF7D05">
      <w:pPr>
        <w:tabs>
          <w:tab w:val="left" w:pos="360"/>
        </w:tabs>
      </w:pPr>
      <w:r>
        <w:tab/>
        <w:t>9.</w:t>
      </w:r>
      <w:r>
        <w:tab/>
        <w:t>Other Notification and Reports</w:t>
      </w:r>
    </w:p>
    <w:p w:rsidR="00FF7D05" w:rsidRDefault="00FF7D05">
      <w:pPr>
        <w:ind w:left="720"/>
      </w:pPr>
    </w:p>
    <w:p w:rsidR="00FF7D05" w:rsidRDefault="00FF7D05">
      <w:pPr>
        <w:tabs>
          <w:tab w:val="left" w:pos="1080"/>
        </w:tabs>
        <w:ind w:left="720"/>
      </w:pPr>
      <w:r>
        <w:t>•</w:t>
      </w:r>
      <w:r>
        <w:tab/>
        <w:t>Request for alteration of time periods or postmark as specified in §65.5.</w:t>
      </w:r>
    </w:p>
    <w:p w:rsidR="00FF7D05" w:rsidRDefault="00FF7D05">
      <w:pPr>
        <w:tabs>
          <w:tab w:val="left" w:pos="1080"/>
        </w:tabs>
        <w:ind w:left="1080" w:hanging="360"/>
      </w:pPr>
      <w:r>
        <w:t>•</w:t>
      </w:r>
      <w:r>
        <w:tab/>
        <w:t>Startup, shutdown, and malfunction periodic report as specified in §65.6 (can be included with a periodic report).</w:t>
      </w:r>
    </w:p>
    <w:p w:rsidR="00FF7D05" w:rsidRDefault="00FF7D05">
      <w:pPr>
        <w:tabs>
          <w:tab w:val="left" w:pos="1080"/>
        </w:tabs>
        <w:ind w:left="1080" w:hanging="360"/>
      </w:pPr>
      <w:r>
        <w:t>•</w:t>
      </w:r>
      <w:r>
        <w:tab/>
        <w:t>Written application for waiver of recordkeeping and reporting requirements as specified in §65.7.</w:t>
      </w:r>
    </w:p>
    <w:p w:rsidR="00FF7D05" w:rsidRDefault="00FF7D05">
      <w:pPr>
        <w:tabs>
          <w:tab w:val="left" w:pos="1080"/>
        </w:tabs>
        <w:ind w:left="1080" w:hanging="360"/>
      </w:pPr>
      <w:r>
        <w:t>•</w:t>
      </w:r>
      <w:r>
        <w:tab/>
        <w:t>Written request for approval to use alternatives to the monitoring or recordkeeping provisions as specified in §65.7.</w:t>
      </w:r>
    </w:p>
    <w:p w:rsidR="00FF7D05" w:rsidRDefault="00FF7D05">
      <w:pPr>
        <w:tabs>
          <w:tab w:val="left" w:pos="1080"/>
        </w:tabs>
        <w:ind w:left="720"/>
      </w:pPr>
      <w:r>
        <w:t>•</w:t>
      </w:r>
      <w:r>
        <w:tab/>
        <w:t>Storage vessel refilling notification as specified in §65.48.</w:t>
      </w:r>
    </w:p>
    <w:p w:rsidR="00FF7D05" w:rsidRDefault="00FF7D05">
      <w:pPr>
        <w:tabs>
          <w:tab w:val="left" w:pos="1080"/>
        </w:tabs>
        <w:ind w:left="720"/>
      </w:pPr>
      <w:r>
        <w:t>•</w:t>
      </w:r>
      <w:r>
        <w:tab/>
        <w:t>Storage vessel seal gap measurement notification as specified in §65.48.</w:t>
      </w:r>
    </w:p>
    <w:p w:rsidR="00FF7D05" w:rsidRDefault="00FF7D05">
      <w:pPr>
        <w:tabs>
          <w:tab w:val="left" w:pos="1080"/>
        </w:tabs>
        <w:ind w:left="1080" w:hanging="360"/>
      </w:pPr>
      <w:r>
        <w:t>•</w:t>
      </w:r>
      <w:r>
        <w:tab/>
        <w:t>Process vent Group 2A without a recovery device monitoring and recordkeeping and reporting plan as specified in §65.63.</w:t>
      </w:r>
    </w:p>
    <w:p w:rsidR="00FF7D05" w:rsidRDefault="00FF7D05">
      <w:pPr>
        <w:tabs>
          <w:tab w:val="left" w:pos="1080"/>
        </w:tabs>
        <w:ind w:left="1080" w:hanging="360"/>
      </w:pPr>
      <w:r>
        <w:t>•</w:t>
      </w:r>
      <w:r>
        <w:tab/>
        <w:t>Process vent report of a process change if not included with the periodic report as specified in §65.67.</w:t>
      </w:r>
    </w:p>
    <w:p w:rsidR="00FF7D05" w:rsidRDefault="00FF7D05">
      <w:pPr>
        <w:tabs>
          <w:tab w:val="left" w:pos="1080"/>
        </w:tabs>
        <w:ind w:left="720"/>
      </w:pPr>
      <w:r>
        <w:t>•</w:t>
      </w:r>
      <w:r>
        <w:tab/>
        <w:t>Intent to conduct a performance test as specified in §65.67.</w:t>
      </w:r>
    </w:p>
    <w:p w:rsidR="00FF7D05" w:rsidRDefault="00FF7D05">
      <w:pPr>
        <w:tabs>
          <w:tab w:val="left" w:pos="1080"/>
        </w:tabs>
        <w:ind w:left="1080" w:hanging="360"/>
      </w:pPr>
      <w:r>
        <w:t>•</w:t>
      </w:r>
      <w:r>
        <w:tab/>
        <w:t>Process vent report according to the plan for Group 2A process vents without a recovery device as specified in §65.67.</w:t>
      </w:r>
    </w:p>
    <w:p w:rsidR="00FF7D05" w:rsidRDefault="00FF7D05">
      <w:pPr>
        <w:tabs>
          <w:tab w:val="left" w:pos="1080"/>
        </w:tabs>
        <w:ind w:left="1080" w:hanging="360"/>
      </w:pPr>
      <w:r>
        <w:t>•</w:t>
      </w:r>
      <w:r>
        <w:tab/>
        <w:t xml:space="preserve">Equipment leaks written request for alternative means of emission limitation as </w:t>
      </w:r>
      <w:r>
        <w:lastRenderedPageBreak/>
        <w:t>specified in §65.102.</w:t>
      </w:r>
    </w:p>
    <w:p w:rsidR="00FF7D05" w:rsidRDefault="00FF7D05">
      <w:pPr>
        <w:ind w:left="720"/>
      </w:pPr>
    </w:p>
    <w:p w:rsidR="00FF7D05" w:rsidRDefault="00FF7D05">
      <w:pPr>
        <w:tabs>
          <w:tab w:val="left" w:pos="1080"/>
        </w:tabs>
        <w:rPr>
          <w:b/>
        </w:rPr>
      </w:pPr>
      <w:r>
        <w:rPr>
          <w:b/>
        </w:rPr>
        <w:t>Part 2:</w:t>
      </w:r>
      <w:r>
        <w:rPr>
          <w:b/>
        </w:rPr>
        <w:tab/>
        <w:t>Burden for NSPS Sources Not Electing to Comply with the CAR</w:t>
      </w:r>
    </w:p>
    <w:p w:rsidR="00FF7D05" w:rsidRDefault="00FF7D05">
      <w:pPr>
        <w:tabs>
          <w:tab w:val="left" w:pos="1080"/>
        </w:tabs>
        <w:ind w:left="720" w:firstLine="720"/>
      </w:pPr>
    </w:p>
    <w:p w:rsidR="00FF7D05" w:rsidRDefault="00FF7D05">
      <w:pPr>
        <w:tabs>
          <w:tab w:val="left" w:pos="1080"/>
        </w:tabs>
        <w:ind w:left="1080" w:hanging="360"/>
      </w:pPr>
      <w:r>
        <w:t>•</w:t>
      </w:r>
      <w:r>
        <w:tab/>
        <w:t>Initial notifications as specified in §60.7.</w:t>
      </w:r>
    </w:p>
    <w:p w:rsidR="00FF7D05" w:rsidRDefault="00FF7D05">
      <w:pPr>
        <w:tabs>
          <w:tab w:val="left" w:pos="1080"/>
        </w:tabs>
        <w:ind w:left="1080" w:hanging="360"/>
      </w:pPr>
      <w:r>
        <w:t>•</w:t>
      </w:r>
      <w:r>
        <w:tab/>
        <w:t>Provide notification of construction or reconstruction as specified in §60.7(a</w:t>
      </w:r>
      <w:proofErr w:type="gramStart"/>
      <w:r>
        <w:t>)(</w:t>
      </w:r>
      <w:proofErr w:type="gramEnd"/>
      <w:r>
        <w:t>1).</w:t>
      </w:r>
    </w:p>
    <w:p w:rsidR="00FF7D05" w:rsidRDefault="00FF7D05">
      <w:pPr>
        <w:ind w:left="1080" w:hanging="360"/>
      </w:pPr>
      <w:r>
        <w:t>•</w:t>
      </w:r>
      <w:r>
        <w:tab/>
        <w:t>Provide notification of anticipated startup as specified in §60.7(a</w:t>
      </w:r>
      <w:proofErr w:type="gramStart"/>
      <w:r>
        <w:t>)(</w:t>
      </w:r>
      <w:proofErr w:type="gramEnd"/>
      <w:r>
        <w:t>2).</w:t>
      </w:r>
    </w:p>
    <w:p w:rsidR="00FF7D05" w:rsidRDefault="00FF7D05">
      <w:pPr>
        <w:tabs>
          <w:tab w:val="left" w:pos="1080"/>
        </w:tabs>
        <w:ind w:left="720"/>
      </w:pPr>
      <w:r>
        <w:t>•</w:t>
      </w:r>
      <w:r>
        <w:tab/>
        <w:t>Provide notification of actual startup as specified in §60.7(a</w:t>
      </w:r>
      <w:proofErr w:type="gramStart"/>
      <w:r>
        <w:t>)(</w:t>
      </w:r>
      <w:proofErr w:type="gramEnd"/>
      <w:r>
        <w:t>3).</w:t>
      </w:r>
    </w:p>
    <w:p w:rsidR="00FF7D05" w:rsidRDefault="00FF7D05">
      <w:pPr>
        <w:tabs>
          <w:tab w:val="left" w:pos="1080"/>
        </w:tabs>
        <w:ind w:left="720"/>
      </w:pPr>
      <w:r>
        <w:t>•</w:t>
      </w:r>
      <w:r>
        <w:tab/>
        <w:t>Provide notification of physical or operational change as specified in §60.7(a</w:t>
      </w:r>
      <w:proofErr w:type="gramStart"/>
      <w:r>
        <w:t>)(</w:t>
      </w:r>
      <w:proofErr w:type="gramEnd"/>
      <w:r>
        <w:t>4).</w:t>
      </w:r>
    </w:p>
    <w:p w:rsidR="00FF7D05" w:rsidRDefault="00FF7D05">
      <w:pPr>
        <w:tabs>
          <w:tab w:val="left" w:pos="1080"/>
        </w:tabs>
        <w:ind w:left="720"/>
      </w:pPr>
      <w:r>
        <w:t>•</w:t>
      </w:r>
      <w:r>
        <w:tab/>
        <w:t>Demonstration of continuous monitoring system as specified in §60.7(a</w:t>
      </w:r>
      <w:proofErr w:type="gramStart"/>
      <w:r>
        <w:t>)(</w:t>
      </w:r>
      <w:proofErr w:type="gramEnd"/>
      <w:r>
        <w:t>5).</w:t>
      </w:r>
    </w:p>
    <w:p w:rsidR="00FF7D05" w:rsidRDefault="00FF7D05">
      <w:pPr>
        <w:tabs>
          <w:tab w:val="left" w:pos="1080"/>
        </w:tabs>
        <w:ind w:left="720"/>
      </w:pPr>
      <w:r>
        <w:t>•</w:t>
      </w:r>
      <w:r>
        <w:tab/>
        <w:t>Performance test as specified in §60.8.</w:t>
      </w:r>
    </w:p>
    <w:p w:rsidR="00FF7D05" w:rsidRDefault="00FF7D05">
      <w:pPr>
        <w:tabs>
          <w:tab w:val="left" w:pos="1080"/>
        </w:tabs>
        <w:ind w:left="720"/>
      </w:pPr>
      <w:r>
        <w:t>•</w:t>
      </w:r>
      <w:r>
        <w:tab/>
        <w:t>Report on initial performance test results as specified in §60.8(a).</w:t>
      </w:r>
    </w:p>
    <w:p w:rsidR="00FF7D05" w:rsidRDefault="00FF7D05">
      <w:pPr>
        <w:tabs>
          <w:tab w:val="left" w:pos="1080"/>
        </w:tabs>
        <w:ind w:left="720"/>
      </w:pPr>
      <w:r>
        <w:t>•</w:t>
      </w:r>
      <w:r>
        <w:tab/>
        <w:t>Provide notification of initial performance test as specified in §60.8(d).</w:t>
      </w:r>
    </w:p>
    <w:p w:rsidR="00FF7D05" w:rsidRDefault="00FF7D05">
      <w:pPr>
        <w:tabs>
          <w:tab w:val="left" w:pos="1080"/>
        </w:tabs>
        <w:ind w:left="720"/>
      </w:pPr>
    </w:p>
    <w:p w:rsidR="00FF7D05" w:rsidRDefault="00FF7D05">
      <w:pPr>
        <w:ind w:left="720"/>
        <w:rPr>
          <w:b/>
        </w:rPr>
      </w:pPr>
      <w:r>
        <w:rPr>
          <w:b/>
        </w:rPr>
        <w:t>Requirements Specific to NSPS Subpart Ka</w:t>
      </w:r>
    </w:p>
    <w:p w:rsidR="00FF7D05" w:rsidRDefault="00FF7D05">
      <w:pPr>
        <w:ind w:left="720"/>
      </w:pPr>
    </w:p>
    <w:p w:rsidR="00FF7D05" w:rsidRDefault="00FF7D05">
      <w:pPr>
        <w:ind w:left="1080" w:hanging="360"/>
      </w:pPr>
      <w:r>
        <w:t>•</w:t>
      </w:r>
      <w:r>
        <w:tab/>
        <w:t>Information prior to construction on vapor recovery and return or disposal system including emissions data, operations design specifications, and maintenance plan as specified in §</w:t>
      </w:r>
      <w:proofErr w:type="gramStart"/>
      <w:r>
        <w:t>60.113a(</w:t>
      </w:r>
      <w:proofErr w:type="gramEnd"/>
      <w:r>
        <w:t>a)(2)(i-iv).</w:t>
      </w:r>
    </w:p>
    <w:p w:rsidR="00FF7D05" w:rsidRDefault="00FF7D05">
      <w:pPr>
        <w:ind w:left="1080" w:hanging="360"/>
      </w:pPr>
      <w:r>
        <w:t>•</w:t>
      </w:r>
      <w:r>
        <w:tab/>
        <w:t>Submit notification 30 days prior to seal gap measurement as specified in §</w:t>
      </w:r>
      <w:proofErr w:type="gramStart"/>
      <w:r>
        <w:t>60.113a(</w:t>
      </w:r>
      <w:proofErr w:type="gramEnd"/>
      <w:r>
        <w:t>a)(1)(iv).</w:t>
      </w:r>
    </w:p>
    <w:p w:rsidR="00FF7D05" w:rsidRDefault="00FF7D05">
      <w:pPr>
        <w:ind w:left="1080" w:hanging="360"/>
      </w:pPr>
      <w:r>
        <w:t>•</w:t>
      </w:r>
      <w:r>
        <w:tab/>
        <w:t>Report within 60 days when a seal gap measurement exceeds the limits of §60.112a as specified in §</w:t>
      </w:r>
      <w:proofErr w:type="gramStart"/>
      <w:r>
        <w:t>60.113a(</w:t>
      </w:r>
      <w:proofErr w:type="gramEnd"/>
      <w:r>
        <w:t>a)(1)(i)(E).</w:t>
      </w:r>
    </w:p>
    <w:p w:rsidR="00FF7D05" w:rsidRDefault="00FF7D05">
      <w:pPr>
        <w:ind w:left="1080" w:hanging="360"/>
      </w:pPr>
      <w:r>
        <w:t>•</w:t>
      </w:r>
      <w:r>
        <w:tab/>
        <w:t>Record gap measurements: Secondary seals every year and Primary seals every five years as specified in §60.113a (a</w:t>
      </w:r>
      <w:proofErr w:type="gramStart"/>
      <w:r>
        <w:t>)(</w:t>
      </w:r>
      <w:proofErr w:type="gramEnd"/>
      <w:r>
        <w:t>1)(i)(D).</w:t>
      </w:r>
    </w:p>
    <w:p w:rsidR="00FF7D05" w:rsidRDefault="00FF7D05">
      <w:pPr>
        <w:ind w:left="1080" w:hanging="360"/>
      </w:pPr>
      <w:r>
        <w:t>•</w:t>
      </w:r>
      <w:r>
        <w:tab/>
        <w:t>Record whenever the liquid is changed, stored, period of storage and maximum true vapor pressure as specified in §60.115a(a).</w:t>
      </w:r>
    </w:p>
    <w:p w:rsidR="00FF7D05" w:rsidRDefault="00FF7D05">
      <w:pPr>
        <w:ind w:left="720"/>
      </w:pPr>
    </w:p>
    <w:p w:rsidR="00FF7D05" w:rsidRDefault="00FF7D05">
      <w:pPr>
        <w:ind w:left="720"/>
        <w:rPr>
          <w:b/>
        </w:rPr>
      </w:pPr>
      <w:r>
        <w:rPr>
          <w:b/>
        </w:rPr>
        <w:t>Requirements Specific to NSPS Subpart Kb</w:t>
      </w:r>
    </w:p>
    <w:p w:rsidR="00FF7D05" w:rsidRDefault="00FF7D05">
      <w:pPr>
        <w:ind w:left="720"/>
      </w:pPr>
    </w:p>
    <w:p w:rsidR="00FF7D05" w:rsidRDefault="00FF7D05">
      <w:pPr>
        <w:ind w:left="1080" w:hanging="360"/>
      </w:pPr>
      <w:r>
        <w:t>•</w:t>
      </w:r>
      <w:r>
        <w:tab/>
        <w:t>Notification 30 days prior to re/filling vessel for (a</w:t>
      </w:r>
      <w:proofErr w:type="gramStart"/>
      <w:r>
        <w:t>)(</w:t>
      </w:r>
      <w:proofErr w:type="gramEnd"/>
      <w:r>
        <w:t>1) and (a)(4) IFR inspections as specified in §60.113b(a)(5).</w:t>
      </w:r>
    </w:p>
    <w:p w:rsidR="00FF7D05" w:rsidRDefault="00FF7D05">
      <w:pPr>
        <w:ind w:left="1080" w:hanging="360"/>
      </w:pPr>
      <w:r>
        <w:t>•</w:t>
      </w:r>
      <w:r>
        <w:tab/>
        <w:t>Notice 30 days prior to seal gap measurements as specified in §</w:t>
      </w:r>
      <w:proofErr w:type="gramStart"/>
      <w:r>
        <w:t>60.113b(</w:t>
      </w:r>
      <w:proofErr w:type="gramEnd"/>
      <w:r>
        <w:t>b)(5).</w:t>
      </w:r>
    </w:p>
    <w:p w:rsidR="00FF7D05" w:rsidRDefault="00FF7D05">
      <w:pPr>
        <w:ind w:left="1080" w:hanging="360"/>
      </w:pPr>
      <w:r>
        <w:t>•</w:t>
      </w:r>
      <w:r>
        <w:tab/>
        <w:t>Notification 30 days prior to re/filling vessel for (b</w:t>
      </w:r>
      <w:proofErr w:type="gramStart"/>
      <w:r>
        <w:t>)(</w:t>
      </w:r>
      <w:proofErr w:type="gramEnd"/>
      <w:r>
        <w:t>6) EFR inspections as specified in §60.113b(b)(6).</w:t>
      </w:r>
    </w:p>
    <w:p w:rsidR="00FF7D05" w:rsidRDefault="00FF7D05">
      <w:pPr>
        <w:ind w:left="1080" w:hanging="360"/>
      </w:pPr>
      <w:r>
        <w:t>•</w:t>
      </w:r>
      <w:r>
        <w:tab/>
        <w:t>Submit operating plan for closed vent or exempt control device as specified in §60.113b(c).</w:t>
      </w:r>
    </w:p>
    <w:p w:rsidR="00FF7D05" w:rsidRDefault="00FF7D05">
      <w:pPr>
        <w:ind w:left="1080" w:hanging="360"/>
      </w:pPr>
      <w:r>
        <w:t>•</w:t>
      </w:r>
      <w:r>
        <w:tab/>
        <w:t>Report describing equipment and certifying control for IFR as specified in §</w:t>
      </w:r>
      <w:proofErr w:type="gramStart"/>
      <w:r>
        <w:t>60.115b(</w:t>
      </w:r>
      <w:proofErr w:type="gramEnd"/>
      <w:r>
        <w:t>a)(1).</w:t>
      </w:r>
    </w:p>
    <w:p w:rsidR="00FF7D05" w:rsidRDefault="00FF7D05">
      <w:pPr>
        <w:ind w:left="1080" w:hanging="360"/>
      </w:pPr>
      <w:r>
        <w:t>•</w:t>
      </w:r>
      <w:r>
        <w:tab/>
        <w:t>Record of each inspection required at §§</w:t>
      </w:r>
      <w:proofErr w:type="gramStart"/>
      <w:r>
        <w:t>60.113b(</w:t>
      </w:r>
      <w:proofErr w:type="gramEnd"/>
      <w:r>
        <w:t>a) and 60.115b(a)(2).</w:t>
      </w:r>
    </w:p>
    <w:p w:rsidR="00FF7D05" w:rsidRDefault="00FF7D05">
      <w:pPr>
        <w:ind w:left="1080" w:hanging="360"/>
      </w:pPr>
      <w:r>
        <w:t>•</w:t>
      </w:r>
      <w:r>
        <w:tab/>
        <w:t>Report of visual defects as specified in §</w:t>
      </w:r>
      <w:proofErr w:type="gramStart"/>
      <w:r>
        <w:t>60.115b(</w:t>
      </w:r>
      <w:proofErr w:type="gramEnd"/>
      <w:r>
        <w:t>a)(3).</w:t>
      </w:r>
    </w:p>
    <w:p w:rsidR="00FF7D05" w:rsidRDefault="00FF7D05">
      <w:pPr>
        <w:ind w:left="1080" w:hanging="360"/>
      </w:pPr>
      <w:r>
        <w:t>•</w:t>
      </w:r>
      <w:r>
        <w:tab/>
        <w:t>Report of seal holes/tears as specified in §</w:t>
      </w:r>
      <w:proofErr w:type="gramStart"/>
      <w:r>
        <w:t>60.115b(</w:t>
      </w:r>
      <w:proofErr w:type="gramEnd"/>
      <w:r>
        <w:t>a)(4).</w:t>
      </w:r>
    </w:p>
    <w:p w:rsidR="00FF7D05" w:rsidRDefault="00FF7D05">
      <w:pPr>
        <w:ind w:left="1080" w:hanging="360"/>
      </w:pPr>
      <w:r>
        <w:t>•</w:t>
      </w:r>
      <w:r>
        <w:tab/>
        <w:t>Report describing equipment and certifying control for EFR as specified in §</w:t>
      </w:r>
      <w:proofErr w:type="gramStart"/>
      <w:r>
        <w:t>60.115b(</w:t>
      </w:r>
      <w:proofErr w:type="gramEnd"/>
      <w:r>
        <w:t>b)(1).</w:t>
      </w:r>
    </w:p>
    <w:p w:rsidR="00FF7D05" w:rsidRDefault="00FF7D05">
      <w:pPr>
        <w:ind w:left="1080" w:hanging="360"/>
      </w:pPr>
      <w:r>
        <w:lastRenderedPageBreak/>
        <w:t>•</w:t>
      </w:r>
      <w:r>
        <w:tab/>
        <w:t>Report results of seal gap measurement required at §</w:t>
      </w:r>
      <w:proofErr w:type="gramStart"/>
      <w:r>
        <w:t>60.113b(</w:t>
      </w:r>
      <w:proofErr w:type="gramEnd"/>
      <w:r>
        <w:t>b)(1) within 60 days as specified in §60.115b(b)(2).</w:t>
      </w:r>
    </w:p>
    <w:p w:rsidR="00FF7D05" w:rsidRDefault="00FF7D05">
      <w:pPr>
        <w:ind w:left="1080" w:hanging="360"/>
      </w:pPr>
      <w:r>
        <w:t>•</w:t>
      </w:r>
      <w:r>
        <w:tab/>
        <w:t>Record of each gap measurement required at §§</w:t>
      </w:r>
      <w:proofErr w:type="gramStart"/>
      <w:r>
        <w:t>60.113b(</w:t>
      </w:r>
      <w:proofErr w:type="gramEnd"/>
      <w:r>
        <w:t>b) and 60.115b(b)(3).</w:t>
      </w:r>
    </w:p>
    <w:p w:rsidR="00FF7D05" w:rsidRDefault="00FF7D05">
      <w:pPr>
        <w:ind w:left="1080" w:hanging="360"/>
      </w:pPr>
      <w:r>
        <w:t>•</w:t>
      </w:r>
      <w:r>
        <w:tab/>
        <w:t>Report gaps exceeding limits within 30 days of inspection required by §§</w:t>
      </w:r>
      <w:proofErr w:type="gramStart"/>
      <w:r>
        <w:t>60.113b(</w:t>
      </w:r>
      <w:proofErr w:type="gramEnd"/>
      <w:r>
        <w:t>b)(4) - 60.115b(b)(4).</w:t>
      </w:r>
    </w:p>
    <w:p w:rsidR="00FF7D05" w:rsidRDefault="00FF7D05">
      <w:pPr>
        <w:ind w:left="1080" w:hanging="360"/>
      </w:pPr>
      <w:r>
        <w:t>•</w:t>
      </w:r>
      <w:r>
        <w:tab/>
        <w:t>Records kept on closed-vent system as specified in §60.115b(c).</w:t>
      </w:r>
    </w:p>
    <w:p w:rsidR="00FF7D05" w:rsidRDefault="00FF7D05">
      <w:pPr>
        <w:ind w:left="1080" w:hanging="360"/>
      </w:pPr>
      <w:r>
        <w:t>•</w:t>
      </w:r>
      <w:r>
        <w:tab/>
        <w:t>Report of flare measurements as specified in §</w:t>
      </w:r>
      <w:proofErr w:type="gramStart"/>
      <w:r>
        <w:t>60.115b(</w:t>
      </w:r>
      <w:proofErr w:type="gramEnd"/>
      <w:r>
        <w:t>d)(1).</w:t>
      </w:r>
    </w:p>
    <w:p w:rsidR="00FF7D05" w:rsidRDefault="00FF7D05">
      <w:pPr>
        <w:ind w:left="1080" w:hanging="360"/>
      </w:pPr>
      <w:r>
        <w:t>•</w:t>
      </w:r>
      <w:r>
        <w:tab/>
        <w:t>Records kept on flare as specified in §</w:t>
      </w:r>
      <w:proofErr w:type="gramStart"/>
      <w:r>
        <w:t>60.115b(</w:t>
      </w:r>
      <w:proofErr w:type="gramEnd"/>
      <w:r>
        <w:t>d)(2).</w:t>
      </w:r>
    </w:p>
    <w:p w:rsidR="00FF7D05" w:rsidRDefault="00FF7D05">
      <w:pPr>
        <w:ind w:left="1080" w:hanging="360"/>
      </w:pPr>
      <w:r>
        <w:t>•</w:t>
      </w:r>
      <w:r>
        <w:tab/>
        <w:t>Report semiannually periods of pilot flame absent from flare as specified in §</w:t>
      </w:r>
      <w:proofErr w:type="gramStart"/>
      <w:r>
        <w:t>60.115b(</w:t>
      </w:r>
      <w:proofErr w:type="gramEnd"/>
      <w:r>
        <w:t>d)(3).</w:t>
      </w:r>
    </w:p>
    <w:p w:rsidR="00FF7D05" w:rsidRDefault="00FF7D05">
      <w:pPr>
        <w:ind w:left="1080" w:hanging="360"/>
      </w:pPr>
      <w:r>
        <w:t>•</w:t>
      </w:r>
      <w:r>
        <w:tab/>
        <w:t>Records of dimensions and capacity of vessel as specified in §</w:t>
      </w:r>
      <w:proofErr w:type="gramStart"/>
      <w:r>
        <w:t>60.116b(</w:t>
      </w:r>
      <w:proofErr w:type="gramEnd"/>
      <w:r>
        <w:t>b).</w:t>
      </w:r>
    </w:p>
    <w:p w:rsidR="00FF7D05" w:rsidRDefault="00FF7D05">
      <w:pPr>
        <w:ind w:left="1080" w:hanging="360"/>
      </w:pPr>
      <w:r>
        <w:t>•</w:t>
      </w:r>
      <w:r>
        <w:tab/>
        <w:t>Record of VOL stored, period of storage, and maximum true vapor pressure of lower kPa vessels as specified in §60.116b(c).</w:t>
      </w:r>
    </w:p>
    <w:p w:rsidR="00FF7D05" w:rsidRDefault="00FF7D05">
      <w:pPr>
        <w:ind w:left="1080" w:hanging="360"/>
      </w:pPr>
      <w:r>
        <w:t>•</w:t>
      </w:r>
      <w:r>
        <w:tab/>
        <w:t>Record of VOL stored, period of storage, and maximum true vapor pressure of higher kPa vessels as specified in §60.116b(d).</w:t>
      </w:r>
      <w:r>
        <w:tab/>
      </w:r>
    </w:p>
    <w:p w:rsidR="00FF7D05" w:rsidRDefault="00FF7D05">
      <w:pPr>
        <w:ind w:left="720"/>
      </w:pPr>
    </w:p>
    <w:p w:rsidR="00FF7D05" w:rsidRDefault="00FF7D05">
      <w:pPr>
        <w:ind w:left="720"/>
        <w:rPr>
          <w:b/>
        </w:rPr>
      </w:pPr>
      <w:r>
        <w:rPr>
          <w:b/>
        </w:rPr>
        <w:t>Requirements Specific to NSPS Subpart VV and VVa</w:t>
      </w:r>
    </w:p>
    <w:p w:rsidR="00FF7D05" w:rsidRDefault="00FF7D05">
      <w:pPr>
        <w:ind w:left="720"/>
      </w:pPr>
    </w:p>
    <w:p w:rsidR="00FF7D05" w:rsidRDefault="00FF7D05">
      <w:pPr>
        <w:ind w:left="1080" w:hanging="360"/>
      </w:pPr>
      <w:r>
        <w:t>•</w:t>
      </w:r>
      <w:r>
        <w:tab/>
        <w:t>Recordkeeping as specified in §§60.486 and 60.486a.</w:t>
      </w:r>
    </w:p>
    <w:p w:rsidR="00FF7D05" w:rsidRDefault="00FF7D05">
      <w:pPr>
        <w:ind w:left="1080" w:hanging="360"/>
      </w:pPr>
      <w:r>
        <w:t>•</w:t>
      </w:r>
      <w:r>
        <w:tab/>
        <w:t xml:space="preserve">Semiannual reporting requirements as specified in §§60.487(a) through (c) and </w:t>
      </w:r>
      <w:proofErr w:type="gramStart"/>
      <w:r>
        <w:t>60.487a(</w:t>
      </w:r>
      <w:proofErr w:type="gramEnd"/>
      <w:r>
        <w:t>a) through (c).</w:t>
      </w:r>
    </w:p>
    <w:p w:rsidR="00FF7D05" w:rsidRDefault="00FF7D05">
      <w:pPr>
        <w:ind w:left="1080" w:hanging="360"/>
      </w:pPr>
      <w:r>
        <w:t>•</w:t>
      </w:r>
      <w:r>
        <w:tab/>
        <w:t xml:space="preserve">Notification of alternative standard selected as specified in §§60.487(d) and </w:t>
      </w:r>
      <w:proofErr w:type="gramStart"/>
      <w:r>
        <w:t>60.487a(</w:t>
      </w:r>
      <w:proofErr w:type="gramEnd"/>
      <w:r>
        <w:t>d).</w:t>
      </w:r>
    </w:p>
    <w:p w:rsidR="00FF7D05" w:rsidRDefault="00FF7D05">
      <w:pPr>
        <w:ind w:left="1080" w:hanging="360"/>
      </w:pPr>
      <w:r>
        <w:t>•</w:t>
      </w:r>
      <w:r>
        <w:tab/>
        <w:t xml:space="preserve">Report Performance tests as specified in §§60.487(e) and </w:t>
      </w:r>
      <w:proofErr w:type="gramStart"/>
      <w:r>
        <w:t>60.487a(</w:t>
      </w:r>
      <w:proofErr w:type="gramEnd"/>
      <w:r>
        <w:t>e).</w:t>
      </w:r>
    </w:p>
    <w:p w:rsidR="00FF7D05" w:rsidRDefault="00FF7D05">
      <w:pPr>
        <w:ind w:left="720"/>
      </w:pPr>
    </w:p>
    <w:p w:rsidR="00FF7D05" w:rsidRDefault="00FF7D05">
      <w:pPr>
        <w:ind w:left="720"/>
        <w:rPr>
          <w:b/>
        </w:rPr>
      </w:pPr>
      <w:r>
        <w:rPr>
          <w:b/>
        </w:rPr>
        <w:t>Requirements Specific to NSPS Subpart DDD</w:t>
      </w:r>
    </w:p>
    <w:p w:rsidR="00FF7D05" w:rsidRDefault="00FF7D05">
      <w:pPr>
        <w:ind w:left="720"/>
      </w:pPr>
    </w:p>
    <w:p w:rsidR="00FF7D05" w:rsidRDefault="00FF7D05">
      <w:pPr>
        <w:ind w:left="1080" w:hanging="360"/>
      </w:pPr>
      <w:r>
        <w:t>•</w:t>
      </w:r>
      <w:r>
        <w:tab/>
        <w:t>Initial performance test results or specified alternative reports as specified in §60.565.</w:t>
      </w:r>
    </w:p>
    <w:p w:rsidR="00FF7D05" w:rsidRDefault="00FF7D05">
      <w:pPr>
        <w:ind w:left="1080" w:hanging="360"/>
      </w:pPr>
      <w:r>
        <w:t>•</w:t>
      </w:r>
      <w:r>
        <w:tab/>
        <w:t>Semiannual reports of deviations from monitoring parameters, monitoring exceedances, changes in process operations, and periods during which control device is inoperative as specified in §60.565(k).</w:t>
      </w:r>
    </w:p>
    <w:p w:rsidR="00FF7D05" w:rsidRDefault="00FF7D05">
      <w:pPr>
        <w:ind w:left="1080" w:hanging="360"/>
      </w:pPr>
      <w:r>
        <w:t>•</w:t>
      </w:r>
      <w:r>
        <w:tab/>
        <w:t>Records of periods when flow monitor indicates emission stream is being diverted away from the control device as specified in §60.565(b).</w:t>
      </w:r>
    </w:p>
    <w:p w:rsidR="00FF7D05" w:rsidRDefault="00FF7D05">
      <w:pPr>
        <w:ind w:left="1080" w:hanging="360"/>
      </w:pPr>
      <w:r>
        <w:t>•</w:t>
      </w:r>
      <w:r>
        <w:tab/>
        <w:t>Records of monitoring parameters as specified in §60.565(c), (d), (e), (f), (g), (h).</w:t>
      </w:r>
    </w:p>
    <w:p w:rsidR="00FF7D05" w:rsidRDefault="00FF7D05">
      <w:pPr>
        <w:ind w:left="1080" w:hanging="360"/>
      </w:pPr>
      <w:r>
        <w:t>•</w:t>
      </w:r>
      <w:r>
        <w:tab/>
        <w:t>Results of monitoring during performance tests, including the vent system used to vent each affected stream to the control device; evidence of compliance with incineration requirements; evidence of compliance with boiler or process heater operation, and records from flare or pilot light flame heat sensing monitoring and periods of operation when the flare or pilot flame is absent as specified in §60.565(a), (b), (c), (d), (e), (f).</w:t>
      </w:r>
    </w:p>
    <w:p w:rsidR="00FF7D05" w:rsidRDefault="00FF7D05">
      <w:pPr>
        <w:ind w:left="1080" w:hanging="360"/>
      </w:pPr>
      <w:r>
        <w:t>•</w:t>
      </w:r>
      <w:r>
        <w:tab/>
        <w:t>Changes in production capacity, feedstock type, or catalyst type or replacement, removal or addition of product recovery equipment or an air oxidation reactor as specified in §60.565(g).</w:t>
      </w:r>
    </w:p>
    <w:p w:rsidR="00FF7D05" w:rsidRDefault="00FF7D05">
      <w:pPr>
        <w:ind w:left="1080" w:hanging="360"/>
      </w:pPr>
      <w:r>
        <w:t>•</w:t>
      </w:r>
      <w:r>
        <w:tab/>
        <w:t xml:space="preserve">Evidence of compliance with elected alternative provisions, and all periods of </w:t>
      </w:r>
      <w:r>
        <w:lastRenderedPageBreak/>
        <w:t>operation during which the performance boundaries are exceeded as specified in §60.565(h).</w:t>
      </w:r>
    </w:p>
    <w:p w:rsidR="00FF7D05" w:rsidRDefault="00FF7D05">
      <w:pPr>
        <w:ind w:left="1080" w:hanging="360"/>
      </w:pPr>
    </w:p>
    <w:p w:rsidR="00FF7D05" w:rsidRDefault="00FF7D05">
      <w:pPr>
        <w:ind w:left="720"/>
        <w:rPr>
          <w:b/>
        </w:rPr>
      </w:pPr>
      <w:r>
        <w:rPr>
          <w:b/>
        </w:rPr>
        <w:t>Requirements Specific to NSPS Subpart III</w:t>
      </w:r>
    </w:p>
    <w:p w:rsidR="00FF7D05" w:rsidRDefault="00FF7D05">
      <w:pPr>
        <w:ind w:left="720"/>
      </w:pPr>
    </w:p>
    <w:p w:rsidR="00FF7D05" w:rsidRDefault="00FF7D05">
      <w:pPr>
        <w:ind w:left="1080" w:hanging="360"/>
      </w:pPr>
      <w:r>
        <w:t>•</w:t>
      </w:r>
      <w:r>
        <w:tab/>
        <w:t>Notification of the specific provisions of the standards which the owner has elected to comply as specified in §60.615(a).</w:t>
      </w:r>
    </w:p>
    <w:p w:rsidR="00FF7D05" w:rsidRDefault="00FF7D05">
      <w:pPr>
        <w:ind w:left="1080" w:hanging="360"/>
      </w:pPr>
      <w:r>
        <w:t>•</w:t>
      </w:r>
      <w:r>
        <w:tab/>
        <w:t>Record data measured during each performance test as specified in §§60.615(b) and 60.615(h</w:t>
      </w:r>
      <w:proofErr w:type="gramStart"/>
      <w:r>
        <w:t>)(</w:t>
      </w:r>
      <w:proofErr w:type="gramEnd"/>
      <w:r>
        <w:t>3).</w:t>
      </w:r>
    </w:p>
    <w:p w:rsidR="00FF7D05" w:rsidRDefault="00FF7D05">
      <w:pPr>
        <w:ind w:left="1080" w:hanging="360"/>
      </w:pPr>
      <w:r>
        <w:t>•</w:t>
      </w:r>
      <w:r>
        <w:tab/>
        <w:t>Continuously record equipment operating parameters as specified in §§60.615(c) and 60.615(g).</w:t>
      </w:r>
    </w:p>
    <w:p w:rsidR="00FF7D05" w:rsidRDefault="00FF7D05">
      <w:pPr>
        <w:ind w:left="1080" w:hanging="360"/>
      </w:pPr>
      <w:r>
        <w:t>•</w:t>
      </w:r>
      <w:r>
        <w:tab/>
        <w:t>Record periods of operation during which the performance boundaries established during the most recent performance test are exceeded as specified in §§60.615(c) and 60.615(g).</w:t>
      </w:r>
    </w:p>
    <w:p w:rsidR="00FF7D05" w:rsidRDefault="00FF7D05">
      <w:pPr>
        <w:ind w:left="1080" w:hanging="360"/>
      </w:pPr>
      <w:r>
        <w:t>•</w:t>
      </w:r>
      <w:r>
        <w:tab/>
        <w:t>Continuously record the indication of vent stream flow to the control device as specified in §60.615(d).</w:t>
      </w:r>
    </w:p>
    <w:p w:rsidR="00FF7D05" w:rsidRDefault="00FF7D05">
      <w:pPr>
        <w:ind w:left="1080" w:hanging="360"/>
      </w:pPr>
      <w:r>
        <w:t>•</w:t>
      </w:r>
      <w:r>
        <w:tab/>
        <w:t>Record all periods of operation of a boiler or process heater as specified in §60.615(e).</w:t>
      </w:r>
    </w:p>
    <w:p w:rsidR="00FF7D05" w:rsidRDefault="00FF7D05">
      <w:pPr>
        <w:ind w:left="1080" w:hanging="360"/>
      </w:pPr>
      <w:r>
        <w:t>•</w:t>
      </w:r>
      <w:r>
        <w:tab/>
        <w:t>Record results of flare pilot flame monitoring and all periods of operations in which the pilot flame is absent as specified in §60.615(f).</w:t>
      </w:r>
    </w:p>
    <w:p w:rsidR="00FF7D05" w:rsidRDefault="00FF7D05">
      <w:pPr>
        <w:ind w:left="1080" w:hanging="360"/>
      </w:pPr>
      <w:r>
        <w:t>•</w:t>
      </w:r>
      <w:r>
        <w:tab/>
        <w:t>Record changes in production capacity, feedstock type, catalyst type, or replacement, removal or addition of recovery equipment or an air oxidation reactor as specified in §60.615(h)(1).</w:t>
      </w:r>
    </w:p>
    <w:p w:rsidR="00FF7D05" w:rsidRDefault="00FF7D05">
      <w:pPr>
        <w:ind w:left="1080" w:hanging="360"/>
      </w:pPr>
      <w:r>
        <w:t>•</w:t>
      </w:r>
      <w:r>
        <w:tab/>
        <w:t>Record any recalculation of the TRE index value as specified in §60.615(h</w:t>
      </w:r>
      <w:proofErr w:type="gramStart"/>
      <w:r>
        <w:t>)(</w:t>
      </w:r>
      <w:proofErr w:type="gramEnd"/>
      <w:r>
        <w:t>2).</w:t>
      </w:r>
    </w:p>
    <w:p w:rsidR="00FF7D05" w:rsidRDefault="00FF7D05">
      <w:pPr>
        <w:ind w:left="1080" w:hanging="360"/>
      </w:pPr>
      <w:r>
        <w:t>•</w:t>
      </w:r>
      <w:r>
        <w:tab/>
        <w:t>Written report of initial performance test results as specified in §§60.8 and 60.615(b).</w:t>
      </w:r>
    </w:p>
    <w:p w:rsidR="00FF7D05" w:rsidRDefault="00FF7D05">
      <w:pPr>
        <w:ind w:left="1080" w:hanging="360"/>
      </w:pPr>
      <w:r>
        <w:t>•</w:t>
      </w:r>
      <w:r>
        <w:tab/>
        <w:t>For the semiannual report exceedances of parameter boundaries established during the most recent performance test as specified in §60.615(j</w:t>
      </w:r>
      <w:proofErr w:type="gramStart"/>
      <w:r>
        <w:t>)(</w:t>
      </w:r>
      <w:proofErr w:type="gramEnd"/>
      <w:r>
        <w:t>1).</w:t>
      </w:r>
    </w:p>
    <w:p w:rsidR="00FF7D05" w:rsidRDefault="00FF7D05">
      <w:pPr>
        <w:ind w:left="1080" w:hanging="360"/>
      </w:pPr>
      <w:r>
        <w:t>•</w:t>
      </w:r>
      <w:r>
        <w:tab/>
        <w:t>For the semiannual report all periods when the vent stream is diverted from the control device or has no flowrate as specified in §60.615(j</w:t>
      </w:r>
      <w:proofErr w:type="gramStart"/>
      <w:r>
        <w:t>)(</w:t>
      </w:r>
      <w:proofErr w:type="gramEnd"/>
      <w:r>
        <w:t>2).</w:t>
      </w:r>
    </w:p>
    <w:p w:rsidR="00FF7D05" w:rsidRDefault="00FF7D05">
      <w:pPr>
        <w:ind w:left="1080" w:hanging="360"/>
      </w:pPr>
      <w:r>
        <w:t>•</w:t>
      </w:r>
      <w:r>
        <w:tab/>
        <w:t>For the semiannual report all periods when the boiler or process heater was not operated as specified in §60.615(j</w:t>
      </w:r>
      <w:proofErr w:type="gramStart"/>
      <w:r>
        <w:t>)(</w:t>
      </w:r>
      <w:proofErr w:type="gramEnd"/>
      <w:r>
        <w:t>3).</w:t>
      </w:r>
    </w:p>
    <w:p w:rsidR="00FF7D05" w:rsidRDefault="00FF7D05">
      <w:pPr>
        <w:ind w:left="1080" w:hanging="360"/>
      </w:pPr>
      <w:r>
        <w:t>•</w:t>
      </w:r>
      <w:r>
        <w:tab/>
        <w:t>For the semiannual report all periods in which the flare pilot flame was absent as specified in §60.615(j</w:t>
      </w:r>
      <w:proofErr w:type="gramStart"/>
      <w:r>
        <w:t>)(</w:t>
      </w:r>
      <w:proofErr w:type="gramEnd"/>
      <w:r>
        <w:t>4).</w:t>
      </w:r>
    </w:p>
    <w:p w:rsidR="00FF7D05" w:rsidRDefault="00FF7D05">
      <w:pPr>
        <w:ind w:left="1080" w:hanging="360"/>
      </w:pPr>
      <w:r>
        <w:t>•</w:t>
      </w:r>
      <w:r>
        <w:tab/>
        <w:t>For the semiannual report any recalculation of the TRE index value as specified in §60.615(j</w:t>
      </w:r>
      <w:proofErr w:type="gramStart"/>
      <w:r>
        <w:t>)(</w:t>
      </w:r>
      <w:proofErr w:type="gramEnd"/>
      <w:r>
        <w:t>5).</w:t>
      </w:r>
    </w:p>
    <w:p w:rsidR="00FF7D05" w:rsidRDefault="00FF7D05">
      <w:pPr>
        <w:ind w:left="720"/>
      </w:pPr>
    </w:p>
    <w:p w:rsidR="00FF7D05" w:rsidRDefault="00FF7D05">
      <w:pPr>
        <w:ind w:left="720"/>
        <w:rPr>
          <w:b/>
        </w:rPr>
      </w:pPr>
      <w:r>
        <w:rPr>
          <w:b/>
        </w:rPr>
        <w:t>Requirements Specific to NSPS Subpart NNN</w:t>
      </w:r>
    </w:p>
    <w:p w:rsidR="00FF7D05" w:rsidRDefault="00FF7D05">
      <w:pPr>
        <w:ind w:left="720"/>
      </w:pPr>
    </w:p>
    <w:p w:rsidR="00FF7D05" w:rsidRDefault="00FF7D05">
      <w:pPr>
        <w:ind w:left="1080" w:hanging="360"/>
      </w:pPr>
      <w:r>
        <w:t>•</w:t>
      </w:r>
      <w:r>
        <w:tab/>
        <w:t>Notification of the specific provisions of the standards which the owner has elected to comply as specified in §60.665(a).</w:t>
      </w:r>
    </w:p>
    <w:p w:rsidR="00FF7D05" w:rsidRDefault="00FF7D05">
      <w:pPr>
        <w:ind w:left="1080" w:hanging="360"/>
      </w:pPr>
      <w:r>
        <w:t>•</w:t>
      </w:r>
      <w:r>
        <w:tab/>
        <w:t>Record data measured during each performance test as specified in §§60.665(b) and 60.665(h</w:t>
      </w:r>
      <w:proofErr w:type="gramStart"/>
      <w:r>
        <w:t>)(</w:t>
      </w:r>
      <w:proofErr w:type="gramEnd"/>
      <w:r>
        <w:t>3).</w:t>
      </w:r>
    </w:p>
    <w:p w:rsidR="00FF7D05" w:rsidRDefault="00FF7D05">
      <w:pPr>
        <w:ind w:left="1080" w:hanging="360"/>
      </w:pPr>
      <w:r>
        <w:t>•</w:t>
      </w:r>
      <w:r>
        <w:tab/>
        <w:t>Continuously record equipment operating parameters as specified in §§60.665 and 60.665(g).</w:t>
      </w:r>
    </w:p>
    <w:p w:rsidR="00FF7D05" w:rsidRDefault="00FF7D05">
      <w:pPr>
        <w:ind w:left="1080" w:hanging="360"/>
      </w:pPr>
      <w:r>
        <w:lastRenderedPageBreak/>
        <w:t>•</w:t>
      </w:r>
      <w:r>
        <w:tab/>
        <w:t>Record periods of operation during which the performance boundaries established during the most recent performance test are exceeded as specified in §§60.665 and 60.665(g).</w:t>
      </w:r>
    </w:p>
    <w:p w:rsidR="00FF7D05" w:rsidRDefault="00FF7D05">
      <w:pPr>
        <w:ind w:left="1080" w:hanging="360"/>
      </w:pPr>
      <w:r>
        <w:t>•</w:t>
      </w:r>
      <w:r>
        <w:tab/>
        <w:t>Continuously record the indication of vent stream flow to the control device as specified in §60.665(d).</w:t>
      </w:r>
    </w:p>
    <w:p w:rsidR="00FF7D05" w:rsidRDefault="00FF7D05">
      <w:pPr>
        <w:ind w:left="1080" w:hanging="360"/>
      </w:pPr>
      <w:r>
        <w:t>•</w:t>
      </w:r>
      <w:r>
        <w:tab/>
        <w:t>Record all periods of operation of a boiler or process heater as specified in §60.665(e).</w:t>
      </w:r>
    </w:p>
    <w:p w:rsidR="00FF7D05" w:rsidRDefault="00FF7D05">
      <w:pPr>
        <w:ind w:left="1080" w:hanging="360"/>
      </w:pPr>
      <w:r>
        <w:t>•</w:t>
      </w:r>
      <w:r>
        <w:tab/>
        <w:t>Record results of flare pilot flame monitoring and all periods of operations in which the pilot flame is absent as specified in §60.665(f).</w:t>
      </w:r>
    </w:p>
    <w:p w:rsidR="00FF7D05" w:rsidRDefault="00FF7D05">
      <w:pPr>
        <w:ind w:left="1080" w:hanging="360"/>
      </w:pPr>
      <w:r>
        <w:t>•</w:t>
      </w:r>
      <w:r>
        <w:tab/>
        <w:t>Record changes in production capacity, feedstock type, catalyst type, or replacement, removal or addition of recovery equipment or an air oxidation reactor as specified in §60.665(h)(1).</w:t>
      </w:r>
    </w:p>
    <w:p w:rsidR="00FF7D05" w:rsidRDefault="00FF7D05">
      <w:pPr>
        <w:ind w:left="1080" w:hanging="360"/>
      </w:pPr>
      <w:r>
        <w:t>•</w:t>
      </w:r>
      <w:r>
        <w:tab/>
        <w:t>Record any recalculation of the TRE index value as specified in §60.665(h</w:t>
      </w:r>
      <w:proofErr w:type="gramStart"/>
      <w:r>
        <w:t>)(</w:t>
      </w:r>
      <w:proofErr w:type="gramEnd"/>
      <w:r>
        <w:t>2).</w:t>
      </w:r>
    </w:p>
    <w:p w:rsidR="00FF7D05" w:rsidRDefault="00FF7D05">
      <w:pPr>
        <w:ind w:left="1080" w:hanging="360"/>
      </w:pPr>
      <w:r>
        <w:t>•</w:t>
      </w:r>
      <w:r>
        <w:tab/>
        <w:t>Record data showing that the vent stream flowrate is less than 0.008 m3/min and any change in equipment or process operation that increases the operating vent stream flowrate including a measurement of the new flowrate as specified in §60.665(i).</w:t>
      </w:r>
    </w:p>
    <w:p w:rsidR="00FF7D05" w:rsidRDefault="00FF7D05">
      <w:pPr>
        <w:ind w:left="1080" w:hanging="360"/>
      </w:pPr>
      <w:r>
        <w:t>•</w:t>
      </w:r>
      <w:r>
        <w:tab/>
        <w:t>Record any change in equipment or process operation that increases the design production capacity of the process unit as specified in §60.665(j).</w:t>
      </w:r>
    </w:p>
    <w:p w:rsidR="00FF7D05" w:rsidRDefault="00FF7D05">
      <w:pPr>
        <w:ind w:left="1080" w:hanging="360"/>
      </w:pPr>
      <w:r>
        <w:t>•</w:t>
      </w:r>
      <w:r>
        <w:tab/>
        <w:t>Written report of performance test results as specified in §§60.8 and 60.665(b).</w:t>
      </w:r>
    </w:p>
    <w:p w:rsidR="00FF7D05" w:rsidRDefault="00FF7D05">
      <w:pPr>
        <w:ind w:left="1080" w:hanging="360"/>
      </w:pPr>
      <w:r>
        <w:t>•</w:t>
      </w:r>
      <w:r>
        <w:tab/>
        <w:t>For demonstrating compliance with the low capacity exemption levels, a report detailing the design production capacity of the process unit as specified in §60.665(n).</w:t>
      </w:r>
    </w:p>
    <w:p w:rsidR="00FF7D05" w:rsidRDefault="00FF7D05">
      <w:pPr>
        <w:ind w:left="1080" w:hanging="360"/>
      </w:pPr>
      <w:r>
        <w:t>•</w:t>
      </w:r>
      <w:r>
        <w:tab/>
        <w:t>For demonstrating compliance with the low flow exemption level, a report of the flowrate measurement as specified in §60.665(o).</w:t>
      </w:r>
    </w:p>
    <w:p w:rsidR="00FF7D05" w:rsidRDefault="00FF7D05">
      <w:pPr>
        <w:ind w:left="1080" w:hanging="360"/>
      </w:pPr>
      <w:r>
        <w:t>•</w:t>
      </w:r>
      <w:r>
        <w:tab/>
        <w:t>For the semiannual report, exceedances of parameter boundaries established during the most recent performance test as specified in §60.665(l</w:t>
      </w:r>
      <w:proofErr w:type="gramStart"/>
      <w:r>
        <w:t>)(</w:t>
      </w:r>
      <w:proofErr w:type="gramEnd"/>
      <w:r>
        <w:t>1).</w:t>
      </w:r>
    </w:p>
    <w:p w:rsidR="00FF7D05" w:rsidRDefault="00FF7D05">
      <w:pPr>
        <w:ind w:left="1080" w:hanging="360"/>
      </w:pPr>
      <w:r>
        <w:t>•</w:t>
      </w:r>
      <w:r>
        <w:tab/>
        <w:t>For the semiannual report, all periods when the vent stream is diverted from the control device or has no flowrate as specified in §60.665(l</w:t>
      </w:r>
      <w:proofErr w:type="gramStart"/>
      <w:r>
        <w:t>)(</w:t>
      </w:r>
      <w:proofErr w:type="gramEnd"/>
      <w:r>
        <w:t>2).</w:t>
      </w:r>
    </w:p>
    <w:p w:rsidR="00FF7D05" w:rsidRDefault="00FF7D05">
      <w:pPr>
        <w:ind w:left="1080" w:hanging="360"/>
      </w:pPr>
      <w:r>
        <w:t>•</w:t>
      </w:r>
      <w:r>
        <w:tab/>
        <w:t>For the semiannual report, all periods when the boiler or process heater was not operated as specified in §60.665(l</w:t>
      </w:r>
      <w:proofErr w:type="gramStart"/>
      <w:r>
        <w:t>)(</w:t>
      </w:r>
      <w:proofErr w:type="gramEnd"/>
      <w:r>
        <w:t>3).</w:t>
      </w:r>
    </w:p>
    <w:p w:rsidR="00FF7D05" w:rsidRDefault="00FF7D05">
      <w:pPr>
        <w:ind w:left="1080" w:hanging="360"/>
      </w:pPr>
      <w:r>
        <w:t>•</w:t>
      </w:r>
      <w:r>
        <w:tab/>
        <w:t>For the semiannual report, all periods in which the flare pilot flame was absent as specified in §60.615(j</w:t>
      </w:r>
      <w:proofErr w:type="gramStart"/>
      <w:r>
        <w:t>)(</w:t>
      </w:r>
      <w:proofErr w:type="gramEnd"/>
      <w:r>
        <w:t>4).</w:t>
      </w:r>
    </w:p>
    <w:p w:rsidR="00FF7D05" w:rsidRDefault="00FF7D05">
      <w:pPr>
        <w:ind w:left="1080" w:hanging="360"/>
      </w:pPr>
      <w:r>
        <w:t>•</w:t>
      </w:r>
      <w:r>
        <w:tab/>
        <w:t>For the semiannual report, any change in equipment or process operation that increases the operating vent stream flowrate above the low flow exemption level as specified in §60.665(l)(5).</w:t>
      </w:r>
    </w:p>
    <w:p w:rsidR="00FF7D05" w:rsidRDefault="00FF7D05">
      <w:pPr>
        <w:ind w:left="1080" w:hanging="360"/>
      </w:pPr>
      <w:r>
        <w:t>•</w:t>
      </w:r>
      <w:r>
        <w:tab/>
        <w:t>For the semiannual report, any change in equipment or process operation that increases the design production capacity above the low capacity exemption level as specified in §60.665(l)(6).</w:t>
      </w:r>
    </w:p>
    <w:p w:rsidR="00FF7D05" w:rsidRDefault="00FF7D05">
      <w:pPr>
        <w:ind w:left="1080" w:hanging="360"/>
      </w:pPr>
      <w:r>
        <w:t>•</w:t>
      </w:r>
      <w:r>
        <w:tab/>
        <w:t>For the semiannual report, any recalculation of the TRE index value as specified in §60.665(l</w:t>
      </w:r>
      <w:proofErr w:type="gramStart"/>
      <w:r>
        <w:t>)(</w:t>
      </w:r>
      <w:proofErr w:type="gramEnd"/>
      <w:r>
        <w:t>7).</w:t>
      </w:r>
    </w:p>
    <w:p w:rsidR="00FF7D05" w:rsidRDefault="00FF7D05">
      <w:pPr>
        <w:ind w:left="1080" w:hanging="360"/>
      </w:pPr>
    </w:p>
    <w:p w:rsidR="00FF7D05" w:rsidRDefault="00FF7D05">
      <w:pPr>
        <w:ind w:left="720"/>
        <w:rPr>
          <w:b/>
        </w:rPr>
      </w:pPr>
      <w:r>
        <w:rPr>
          <w:b/>
        </w:rPr>
        <w:t>Requirements Specific to NSPS Subpart RRR</w:t>
      </w:r>
    </w:p>
    <w:p w:rsidR="00FF7D05" w:rsidRDefault="00FF7D05">
      <w:pPr>
        <w:ind w:left="1080" w:hanging="360"/>
      </w:pPr>
    </w:p>
    <w:p w:rsidR="00FF7D05" w:rsidRDefault="00FF7D05">
      <w:pPr>
        <w:ind w:left="1080" w:hanging="360"/>
      </w:pPr>
      <w:r>
        <w:t>•</w:t>
      </w:r>
      <w:r>
        <w:tab/>
        <w:t>Notification of the specific provisions of the standards which the owner has elected to comply as specified in §60.705(a).</w:t>
      </w:r>
    </w:p>
    <w:p w:rsidR="00FF7D05" w:rsidRDefault="00FF7D05">
      <w:pPr>
        <w:ind w:left="1080" w:hanging="360"/>
      </w:pPr>
      <w:r>
        <w:lastRenderedPageBreak/>
        <w:t>•</w:t>
      </w:r>
      <w:r>
        <w:tab/>
        <w:t>Exceedances of parameter boundaries established during the most recent performance test as specified in §60.705(l</w:t>
      </w:r>
      <w:proofErr w:type="gramStart"/>
      <w:r>
        <w:t>)(</w:t>
      </w:r>
      <w:proofErr w:type="gramEnd"/>
      <w:r>
        <w:t>1).</w:t>
      </w:r>
    </w:p>
    <w:p w:rsidR="00FF7D05" w:rsidRDefault="00FF7D05">
      <w:pPr>
        <w:ind w:left="1080" w:hanging="360"/>
      </w:pPr>
      <w:r>
        <w:t>•</w:t>
      </w:r>
      <w:r>
        <w:tab/>
        <w:t>All periods when the vent stream is diverted from the control device or has no flowrate as specified in §60.705(l</w:t>
      </w:r>
      <w:proofErr w:type="gramStart"/>
      <w:r>
        <w:t>)(</w:t>
      </w:r>
      <w:proofErr w:type="gramEnd"/>
      <w:r>
        <w:t>2).</w:t>
      </w:r>
    </w:p>
    <w:p w:rsidR="00FF7D05" w:rsidRDefault="00FF7D05">
      <w:pPr>
        <w:ind w:left="1080" w:hanging="360"/>
      </w:pPr>
      <w:r>
        <w:t>•</w:t>
      </w:r>
      <w:r>
        <w:tab/>
        <w:t>All periods in which the flare pilot flame was absent as specified in §60.705(l</w:t>
      </w:r>
      <w:proofErr w:type="gramStart"/>
      <w:r>
        <w:t>)(</w:t>
      </w:r>
      <w:proofErr w:type="gramEnd"/>
      <w:r>
        <w:t>3).</w:t>
      </w:r>
    </w:p>
    <w:p w:rsidR="00FF7D05" w:rsidRDefault="00FF7D05">
      <w:pPr>
        <w:ind w:left="1080" w:hanging="360"/>
      </w:pPr>
      <w:r>
        <w:t>•</w:t>
      </w:r>
      <w:r>
        <w:tab/>
        <w:t>For the semiannual report, any changes in equipment or process operation that increases the operating vent stream flowrate above the low flow exemption level as specified in §60.705(l)(4).</w:t>
      </w:r>
    </w:p>
    <w:p w:rsidR="00FF7D05" w:rsidRDefault="00FF7D05">
      <w:pPr>
        <w:ind w:left="1080" w:hanging="360"/>
      </w:pPr>
      <w:r>
        <w:t>•</w:t>
      </w:r>
      <w:r>
        <w:tab/>
        <w:t>For the semiannual report, any change in equipment or process operation, that increases the design production capacity above the low capacity exemption level as specified in §60.705(l)(5).</w:t>
      </w:r>
    </w:p>
    <w:p w:rsidR="00FF7D05" w:rsidRDefault="00FF7D05">
      <w:pPr>
        <w:ind w:left="1080" w:hanging="360"/>
      </w:pPr>
      <w:r>
        <w:t>•</w:t>
      </w:r>
      <w:r>
        <w:tab/>
        <w:t>For the semiannual report, any recalculation of the TRE index value as specified in §60.705(l</w:t>
      </w:r>
      <w:proofErr w:type="gramStart"/>
      <w:r>
        <w:t>)(</w:t>
      </w:r>
      <w:proofErr w:type="gramEnd"/>
      <w:r>
        <w:t>6).</w:t>
      </w:r>
    </w:p>
    <w:p w:rsidR="00FF7D05" w:rsidRDefault="00FF7D05">
      <w:pPr>
        <w:ind w:left="1080" w:hanging="360"/>
      </w:pPr>
      <w:r>
        <w:t>•</w:t>
      </w:r>
      <w:r>
        <w:tab/>
        <w:t>For the semiannual report, all periods recorded in which the seal mechanism is broken or the bypass line valve position has changed.  A record of the serial number of the car-seal or a record to show that the key to unlock the bypass line valve was checked out must be maintained to demonstrate the period, the duration, and frequency in which the bypass line was operated as specified in §60.705(l)(7).</w:t>
      </w:r>
    </w:p>
    <w:p w:rsidR="00FF7D05" w:rsidRDefault="00FF7D05">
      <w:pPr>
        <w:ind w:left="1080" w:hanging="360"/>
      </w:pPr>
      <w:r>
        <w:t>•</w:t>
      </w:r>
      <w:r>
        <w:tab/>
        <w:t>For the semiannual report, any change in equipment or process operation that increases the vent stream concentration above the low concentration exemption level, including a measurement of the new vent stream concentration as specified in §60.705(l)(8).</w:t>
      </w:r>
    </w:p>
    <w:p w:rsidR="00FF7D05" w:rsidRDefault="00FF7D05">
      <w:pPr>
        <w:ind w:left="1080" w:hanging="360"/>
      </w:pPr>
      <w:r>
        <w:t>•</w:t>
      </w:r>
      <w:r>
        <w:tab/>
        <w:t>For the initial report, written report of performance test results as specified in §§60.8 and 60.705(b).</w:t>
      </w:r>
    </w:p>
    <w:p w:rsidR="00FF7D05" w:rsidRDefault="00FF7D05">
      <w:pPr>
        <w:ind w:left="1080" w:hanging="360"/>
      </w:pPr>
      <w:r>
        <w:t>•</w:t>
      </w:r>
      <w:r>
        <w:tab/>
        <w:t>Record data measured during each performance test as specified in §§60.705(b) and 60.705(g</w:t>
      </w:r>
      <w:proofErr w:type="gramStart"/>
      <w:r>
        <w:t>)(</w:t>
      </w:r>
      <w:proofErr w:type="gramEnd"/>
      <w:r>
        <w:t>3).</w:t>
      </w:r>
    </w:p>
    <w:p w:rsidR="00FF7D05" w:rsidRDefault="00FF7D05">
      <w:pPr>
        <w:ind w:left="1080" w:hanging="360"/>
      </w:pPr>
      <w:r>
        <w:t>•</w:t>
      </w:r>
      <w:r>
        <w:tab/>
        <w:t>Continuously record equipment operating parameters as specified in §60.705(c).</w:t>
      </w:r>
    </w:p>
    <w:p w:rsidR="00FF7D05" w:rsidRDefault="00FF7D05">
      <w:pPr>
        <w:ind w:left="1080" w:hanging="360"/>
      </w:pPr>
      <w:r>
        <w:t>•</w:t>
      </w:r>
      <w:r>
        <w:tab/>
        <w:t>Records of diversion of vent stream from the control device as specified in §60.705(d</w:t>
      </w:r>
      <w:proofErr w:type="gramStart"/>
      <w:r>
        <w:t>)(</w:t>
      </w:r>
      <w:proofErr w:type="gramEnd"/>
      <w:r>
        <w:t>1).</w:t>
      </w:r>
    </w:p>
    <w:p w:rsidR="00FF7D05" w:rsidRDefault="00FF7D05">
      <w:pPr>
        <w:ind w:left="1080" w:hanging="360"/>
      </w:pPr>
      <w:r>
        <w:t>•</w:t>
      </w:r>
      <w:r>
        <w:tab/>
        <w:t>Record results of flare pilot flame monitoring and all periods of operations in which the pilot flame is absent as specified in §60.705(e).</w:t>
      </w:r>
      <w:r>
        <w:tab/>
      </w:r>
      <w:r>
        <w:tab/>
      </w:r>
    </w:p>
    <w:p w:rsidR="00FF7D05" w:rsidRDefault="00FF7D05">
      <w:pPr>
        <w:ind w:left="1080" w:hanging="360"/>
      </w:pPr>
      <w:r>
        <w:t>•</w:t>
      </w:r>
      <w:r>
        <w:tab/>
        <w:t>Record periods of operation during which the performance boundaries established during the most recent performance test are exceeded as specified in §60.705(f).</w:t>
      </w:r>
    </w:p>
    <w:p w:rsidR="00FF7D05" w:rsidRDefault="00FF7D05">
      <w:pPr>
        <w:ind w:left="1080" w:hanging="360"/>
      </w:pPr>
      <w:r>
        <w:t>•</w:t>
      </w:r>
      <w:r>
        <w:tab/>
        <w:t>Record changes in production capacity, feedstock type, catalyst type, or replacement, removal or addition of recovery equipment as specified in §60.705(g)(1).</w:t>
      </w:r>
    </w:p>
    <w:p w:rsidR="00FF7D05" w:rsidRDefault="00FF7D05">
      <w:pPr>
        <w:ind w:left="1080" w:hanging="360"/>
      </w:pPr>
      <w:r>
        <w:t>•</w:t>
      </w:r>
      <w:r>
        <w:tab/>
        <w:t>Record any recalculation of the TRE index value as specified in §60.705(g</w:t>
      </w:r>
      <w:proofErr w:type="gramStart"/>
      <w:r>
        <w:t>)(</w:t>
      </w:r>
      <w:proofErr w:type="gramEnd"/>
      <w:r>
        <w:t>2).</w:t>
      </w:r>
    </w:p>
    <w:p w:rsidR="00FF7D05" w:rsidRDefault="00FF7D05">
      <w:pPr>
        <w:ind w:left="1080" w:hanging="360"/>
      </w:pPr>
      <w:r>
        <w:t>•</w:t>
      </w:r>
      <w:r>
        <w:tab/>
        <w:t>Records to indicate that the vent stream flowrate is less than 0.011 scm/min and of any change in equipment or process operation that increases the operating vent stream flowrate, including measurement of the new vent stream flowrate as specified in §60.705(h).</w:t>
      </w:r>
    </w:p>
    <w:p w:rsidR="00FF7D05" w:rsidRDefault="00FF7D05">
      <w:pPr>
        <w:ind w:left="1080" w:hanging="360"/>
      </w:pPr>
      <w:r>
        <w:t>•</w:t>
      </w:r>
      <w:r>
        <w:tab/>
        <w:t xml:space="preserve">Each owner or operator of an affected facility that seeks to comply with the requirements of this subpart by complying with the design production capacity provision, shall keep up-to-date, readily accessible records of any change in equipment or process operation that in creases the design production capacity of the </w:t>
      </w:r>
      <w:r>
        <w:lastRenderedPageBreak/>
        <w:t>process unit in which the affected facility is located as specified in §60.705(i).</w:t>
      </w:r>
    </w:p>
    <w:p w:rsidR="00FF7D05" w:rsidRDefault="00FF7D05">
      <w:pPr>
        <w:ind w:left="1080" w:hanging="360"/>
      </w:pPr>
      <w:r>
        <w:t>•</w:t>
      </w:r>
      <w:r>
        <w:tab/>
        <w:t>Each owner or operator of an affected facility that seeks to complying with the low concentration exemption, shall keep up-to-date, readily accessible records of any change in equipment or process operation that increases the concentration of the vent stream of the affected facility as specified in §60.705(j).</w:t>
      </w:r>
    </w:p>
    <w:p w:rsidR="00FF7D05" w:rsidRDefault="00FF7D05">
      <w:pPr>
        <w:ind w:left="720"/>
      </w:pPr>
    </w:p>
    <w:p w:rsidR="00FF7D05" w:rsidRDefault="00FF7D05">
      <w:pPr>
        <w:widowControl/>
        <w:tabs>
          <w:tab w:val="left" w:pos="-1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080" w:hanging="1080"/>
        <w:rPr>
          <w:b/>
        </w:rPr>
      </w:pPr>
      <w:r>
        <w:rPr>
          <w:b/>
        </w:rPr>
        <w:t>Part 3:</w:t>
      </w:r>
      <w:r>
        <w:rPr>
          <w:b/>
        </w:rPr>
        <w:tab/>
        <w:t>Burden for 40 CFR Part 61 NESHAP Sources Not Electing to Comply with the CAR</w:t>
      </w:r>
    </w:p>
    <w:p w:rsidR="00FF7D05" w:rsidRDefault="00FF7D05">
      <w:pPr>
        <w:widowControl/>
        <w:tabs>
          <w:tab w:val="left" w:pos="-1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080" w:hanging="360"/>
      </w:pPr>
    </w:p>
    <w:p w:rsidR="00FF7D05" w:rsidRDefault="00FF7D05">
      <w:pPr>
        <w:widowControl/>
        <w:tabs>
          <w:tab w:val="left" w:pos="-1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080" w:hanging="360"/>
        <w:rPr>
          <w:color w:val="000000"/>
        </w:rPr>
      </w:pPr>
      <w:r>
        <w:t>•</w:t>
      </w:r>
      <w:r>
        <w:tab/>
        <w:t>Construction or modification application as specified in §61.07.</w:t>
      </w:r>
    </w:p>
    <w:p w:rsidR="00FF7D05" w:rsidRDefault="00FF7D05">
      <w:pPr>
        <w:ind w:left="1080" w:hanging="360"/>
      </w:pPr>
      <w:r>
        <w:t>•</w:t>
      </w:r>
      <w:r>
        <w:tab/>
        <w:t>Provide notification of anticipated startup as specified in §61.09(a</w:t>
      </w:r>
      <w:proofErr w:type="gramStart"/>
      <w:r>
        <w:t>)(</w:t>
      </w:r>
      <w:proofErr w:type="gramEnd"/>
      <w:r>
        <w:t xml:space="preserve">1). </w:t>
      </w:r>
    </w:p>
    <w:p w:rsidR="00FF7D05" w:rsidRDefault="00FF7D05">
      <w:pPr>
        <w:ind w:left="1080" w:hanging="360"/>
      </w:pPr>
      <w:r>
        <w:t>•</w:t>
      </w:r>
      <w:r>
        <w:tab/>
        <w:t>Provide notification of actual startup as specified in §61.09(a</w:t>
      </w:r>
      <w:proofErr w:type="gramStart"/>
      <w:r>
        <w:t>)(</w:t>
      </w:r>
      <w:proofErr w:type="gramEnd"/>
      <w:r>
        <w:t>2).</w:t>
      </w:r>
      <w:r>
        <w:tab/>
      </w:r>
      <w:r>
        <w:tab/>
      </w:r>
    </w:p>
    <w:p w:rsidR="00FF7D05" w:rsidRDefault="00FF7D05">
      <w:pPr>
        <w:ind w:left="1080" w:hanging="360"/>
      </w:pPr>
      <w:r>
        <w:t>•</w:t>
      </w:r>
      <w:r>
        <w:tab/>
        <w:t>Source status report as specified in §61.10(a).</w:t>
      </w:r>
    </w:p>
    <w:p w:rsidR="00FF7D05" w:rsidRDefault="00FF7D05">
      <w:pPr>
        <w:ind w:left="1080" w:hanging="360"/>
      </w:pPr>
      <w:r>
        <w:t>•</w:t>
      </w:r>
      <w:r>
        <w:tab/>
        <w:t>Initial performance test as specified in §61.13.</w:t>
      </w:r>
    </w:p>
    <w:p w:rsidR="00FF7D05" w:rsidRDefault="00FF7D05">
      <w:pPr>
        <w:ind w:left="1080" w:hanging="360"/>
      </w:pPr>
      <w:r>
        <w:t>•</w:t>
      </w:r>
      <w:r>
        <w:tab/>
        <w:t>Provide notification of initial performance test as specified in §61.13.</w:t>
      </w:r>
    </w:p>
    <w:p w:rsidR="00FF7D05" w:rsidRDefault="00FF7D05">
      <w:pPr>
        <w:ind w:left="1080" w:hanging="360"/>
      </w:pPr>
      <w:r>
        <w:t>•</w:t>
      </w:r>
      <w:r>
        <w:tab/>
        <w:t>Report on initial performance test results as specified in §61.13(f).</w:t>
      </w:r>
      <w:r>
        <w:tab/>
      </w:r>
      <w:r>
        <w:tab/>
      </w:r>
    </w:p>
    <w:p w:rsidR="00FF7D05" w:rsidRDefault="00FF7D05">
      <w:pPr>
        <w:ind w:left="1080" w:hanging="360"/>
      </w:pPr>
      <w:r>
        <w:t>•</w:t>
      </w:r>
      <w:r>
        <w:tab/>
        <w:t>Provide notification of physical or operational change as specified in §</w:t>
      </w:r>
      <w:proofErr w:type="gramStart"/>
      <w:r>
        <w:t>61.15 .</w:t>
      </w:r>
      <w:proofErr w:type="gramEnd"/>
    </w:p>
    <w:p w:rsidR="00FF7D05" w:rsidRDefault="00FF7D05">
      <w:pPr>
        <w:ind w:left="1080" w:hanging="360"/>
      </w:pPr>
    </w:p>
    <w:p w:rsidR="00FF7D05" w:rsidRDefault="00FF7D05">
      <w:pPr>
        <w:ind w:left="1080" w:hanging="360"/>
        <w:rPr>
          <w:b/>
        </w:rPr>
      </w:pPr>
      <w:r>
        <w:rPr>
          <w:b/>
        </w:rPr>
        <w:t>Requirements Specific to NESHAP Subpart V</w:t>
      </w:r>
    </w:p>
    <w:p w:rsidR="00FF7D05" w:rsidRDefault="00FF7D05">
      <w:pPr>
        <w:ind w:left="1080" w:hanging="360"/>
      </w:pPr>
    </w:p>
    <w:p w:rsidR="00FF7D05" w:rsidRDefault="00FF7D05">
      <w:pPr>
        <w:ind w:left="1080" w:hanging="360"/>
      </w:pPr>
      <w:r>
        <w:t>•</w:t>
      </w:r>
      <w:r>
        <w:tab/>
        <w:t>Application for alternative means of emissions limitation as specified in §61.244.</w:t>
      </w:r>
    </w:p>
    <w:p w:rsidR="00FF7D05" w:rsidRDefault="00FF7D05">
      <w:pPr>
        <w:ind w:left="1080" w:hanging="360"/>
      </w:pPr>
      <w:r>
        <w:t>•</w:t>
      </w:r>
      <w:r>
        <w:tab/>
        <w:t>Recordkeeping as specified in §61.246.</w:t>
      </w:r>
    </w:p>
    <w:p w:rsidR="00FF7D05" w:rsidRDefault="00FF7D05">
      <w:pPr>
        <w:ind w:left="1080" w:hanging="360"/>
      </w:pPr>
      <w:r>
        <w:t>•</w:t>
      </w:r>
      <w:r>
        <w:tab/>
        <w:t>Reporting as specified in §61.247.</w:t>
      </w:r>
    </w:p>
    <w:p w:rsidR="00FF7D05" w:rsidRDefault="00FF7D05">
      <w:pPr>
        <w:ind w:left="1080" w:hanging="360"/>
      </w:pPr>
    </w:p>
    <w:p w:rsidR="00FF7D05" w:rsidRDefault="00FF7D05">
      <w:pPr>
        <w:ind w:left="1080" w:hanging="360"/>
        <w:rPr>
          <w:b/>
        </w:rPr>
      </w:pPr>
      <w:r>
        <w:rPr>
          <w:b/>
        </w:rPr>
        <w:t>Requirements Specific to NESHAP Subpart Y</w:t>
      </w:r>
    </w:p>
    <w:p w:rsidR="00FF7D05" w:rsidRDefault="00FF7D05">
      <w:pPr>
        <w:ind w:left="1080" w:hanging="360"/>
      </w:pPr>
    </w:p>
    <w:p w:rsidR="00FF7D05" w:rsidRDefault="00FF7D05">
      <w:pPr>
        <w:ind w:left="1080" w:hanging="360"/>
      </w:pPr>
      <w:r>
        <w:t>•</w:t>
      </w:r>
      <w:r>
        <w:tab/>
        <w:t>Initial source report as specified in §61.274.</w:t>
      </w:r>
    </w:p>
    <w:p w:rsidR="00FF7D05" w:rsidRDefault="00FF7D05">
      <w:pPr>
        <w:ind w:left="1080" w:hanging="360"/>
      </w:pPr>
      <w:r>
        <w:t>•</w:t>
      </w:r>
      <w:r>
        <w:tab/>
        <w:t>Report of annual and periodic inspections for IFR as specified in §61.275(a).</w:t>
      </w:r>
    </w:p>
    <w:p w:rsidR="00FF7D05" w:rsidRDefault="00FF7D05">
      <w:pPr>
        <w:ind w:left="1080" w:hanging="360"/>
      </w:pPr>
      <w:r>
        <w:t>•</w:t>
      </w:r>
      <w:r>
        <w:tab/>
        <w:t>Supplemental annual periodic report for IFR as specified in §61.275(a).</w:t>
      </w:r>
    </w:p>
    <w:p w:rsidR="00FF7D05" w:rsidRDefault="00FF7D05">
      <w:pPr>
        <w:ind w:left="1080" w:hanging="360"/>
      </w:pPr>
      <w:r>
        <w:t>•</w:t>
      </w:r>
      <w:r>
        <w:tab/>
        <w:t>Report of 5 or 10 year internal inspections for IFR as specified in §61.275(b).</w:t>
      </w:r>
    </w:p>
    <w:p w:rsidR="00FF7D05" w:rsidRDefault="00FF7D05">
      <w:pPr>
        <w:ind w:left="1080" w:hanging="360"/>
      </w:pPr>
      <w:r>
        <w:t>•</w:t>
      </w:r>
      <w:r>
        <w:tab/>
        <w:t>Report of annual seal gap measurements for EFR as specified in §61.275(d).</w:t>
      </w:r>
    </w:p>
    <w:p w:rsidR="00FF7D05" w:rsidRDefault="00FF7D05">
      <w:pPr>
        <w:ind w:left="1080" w:hanging="360"/>
      </w:pPr>
      <w:r>
        <w:t>•</w:t>
      </w:r>
      <w:r>
        <w:tab/>
        <w:t>Report of 5 year seal gap measurements for EFR as specified in §61.275(d).</w:t>
      </w:r>
    </w:p>
    <w:p w:rsidR="00FF7D05" w:rsidRDefault="00FF7D05">
      <w:pPr>
        <w:ind w:left="1080" w:hanging="360"/>
      </w:pPr>
      <w:r>
        <w:t>•</w:t>
      </w:r>
      <w:r>
        <w:tab/>
        <w:t>Report of excess emissions for closed vent systems with control devices as specified in §61.275(e).</w:t>
      </w:r>
    </w:p>
    <w:p w:rsidR="00FF7D05" w:rsidRDefault="00FF7D05">
      <w:pPr>
        <w:ind w:left="1080" w:hanging="360"/>
      </w:pPr>
      <w:r>
        <w:t>•</w:t>
      </w:r>
      <w:r>
        <w:tab/>
        <w:t>Record of storage vessel design capacity as specified in §61.276(b).</w:t>
      </w:r>
    </w:p>
    <w:p w:rsidR="00FF7D05" w:rsidRDefault="00FF7D05">
      <w:pPr>
        <w:ind w:left="1080" w:hanging="360"/>
      </w:pPr>
      <w:r>
        <w:t>•</w:t>
      </w:r>
      <w:r>
        <w:tab/>
        <w:t>Record of information on closed vent systems with control devices as specified in §61.276(c).</w:t>
      </w:r>
    </w:p>
    <w:p w:rsidR="00FF7D05" w:rsidRDefault="00FF7D05">
      <w:pPr>
        <w:ind w:left="1080" w:hanging="360"/>
      </w:pPr>
    </w:p>
    <w:p w:rsidR="00FF7D05" w:rsidRDefault="00FF7D05">
      <w:pPr>
        <w:ind w:left="1080" w:hanging="360"/>
        <w:rPr>
          <w:b/>
        </w:rPr>
      </w:pPr>
      <w:r>
        <w:rPr>
          <w:b/>
        </w:rPr>
        <w:t>Requirements Specific to NESHAP Subpart BB</w:t>
      </w:r>
    </w:p>
    <w:p w:rsidR="00FF7D05" w:rsidRDefault="00FF7D05">
      <w:pPr>
        <w:ind w:left="1080" w:hanging="360"/>
      </w:pPr>
    </w:p>
    <w:p w:rsidR="00FF7D05" w:rsidRDefault="00FF7D05">
      <w:pPr>
        <w:ind w:left="1080" w:hanging="360"/>
      </w:pPr>
      <w:r>
        <w:t>•</w:t>
      </w:r>
      <w:r>
        <w:tab/>
        <w:t>Obtain vapor tightness documentation at §61.305(h) every 12 months as specified in §61.302(d).</w:t>
      </w:r>
    </w:p>
    <w:p w:rsidR="00FF7D05" w:rsidRDefault="00FF7D05">
      <w:pPr>
        <w:ind w:left="1080" w:hanging="360"/>
      </w:pPr>
      <w:r>
        <w:t>•</w:t>
      </w:r>
      <w:r>
        <w:tab/>
        <w:t>Maintain vapor</w:t>
      </w:r>
      <w:r>
        <w:noBreakHyphen/>
        <w:t>tightness file on each affected facility as specified in §61.302(d) and (e).</w:t>
      </w:r>
    </w:p>
    <w:p w:rsidR="00FF7D05" w:rsidRDefault="00FF7D05">
      <w:pPr>
        <w:ind w:left="1080" w:hanging="360"/>
      </w:pPr>
      <w:r>
        <w:lastRenderedPageBreak/>
        <w:t>•</w:t>
      </w:r>
      <w:r>
        <w:tab/>
        <w:t>Record of measurements during each performance test as specified in §61.305(a).</w:t>
      </w:r>
    </w:p>
    <w:p w:rsidR="00FF7D05" w:rsidRDefault="00FF7D05">
      <w:pPr>
        <w:ind w:left="1080" w:hanging="360"/>
      </w:pPr>
      <w:r>
        <w:t>•</w:t>
      </w:r>
      <w:r>
        <w:tab/>
        <w:t>Engineering report as specified in §61.305(a</w:t>
      </w:r>
      <w:proofErr w:type="gramStart"/>
      <w:r>
        <w:t>)(</w:t>
      </w:r>
      <w:proofErr w:type="gramEnd"/>
      <w:r>
        <w:t>5).</w:t>
      </w:r>
    </w:p>
    <w:p w:rsidR="00FF7D05" w:rsidRDefault="00FF7D05">
      <w:pPr>
        <w:ind w:left="1080" w:hanging="360"/>
      </w:pPr>
      <w:r>
        <w:t>•</w:t>
      </w:r>
      <w:r>
        <w:tab/>
        <w:t>Record of monitoring equipment parameters and excess emissions as specified in §61.305(b).</w:t>
      </w:r>
    </w:p>
    <w:p w:rsidR="00FF7D05" w:rsidRDefault="00FF7D05">
      <w:pPr>
        <w:ind w:left="1080" w:hanging="360"/>
      </w:pPr>
      <w:r>
        <w:t>•</w:t>
      </w:r>
      <w:r>
        <w:tab/>
        <w:t>Record vent valves status and maintain for at least two years as specified in §61.305(c).</w:t>
      </w:r>
    </w:p>
    <w:p w:rsidR="00FF7D05" w:rsidRDefault="00FF7D05">
      <w:pPr>
        <w:ind w:left="1080" w:hanging="360"/>
      </w:pPr>
      <w:r>
        <w:t>•</w:t>
      </w:r>
      <w:r>
        <w:tab/>
        <w:t>Records of periods of operation of steam generator or process heater kept up</w:t>
      </w:r>
      <w:r>
        <w:noBreakHyphen/>
        <w:t>to</w:t>
      </w:r>
      <w:r>
        <w:noBreakHyphen/>
        <w:t>date as specified in §61.305(d).</w:t>
      </w:r>
    </w:p>
    <w:p w:rsidR="00FF7D05" w:rsidRDefault="00FF7D05">
      <w:pPr>
        <w:ind w:left="1080" w:hanging="360"/>
      </w:pPr>
      <w:r>
        <w:t>•</w:t>
      </w:r>
      <w:r>
        <w:tab/>
        <w:t>Records of flare operation and monitoring kept up</w:t>
      </w:r>
      <w:r>
        <w:noBreakHyphen/>
        <w:t>to</w:t>
      </w:r>
      <w:r>
        <w:noBreakHyphen/>
        <w:t>date as specified in §61.305(e).</w:t>
      </w:r>
    </w:p>
    <w:p w:rsidR="00FF7D05" w:rsidRDefault="00FF7D05">
      <w:pPr>
        <w:ind w:left="1080" w:hanging="360"/>
      </w:pPr>
      <w:r>
        <w:t>•</w:t>
      </w:r>
      <w:r>
        <w:tab/>
        <w:t>Quarterly report by sources subject to as specified in §61.302, and controls as specified in §61.305(f).</w:t>
      </w:r>
    </w:p>
    <w:p w:rsidR="00FF7D05" w:rsidRDefault="00FF7D05">
      <w:pPr>
        <w:ind w:left="1080" w:hanging="360"/>
      </w:pPr>
      <w:r>
        <w:t>•</w:t>
      </w:r>
      <w:r>
        <w:tab/>
        <w:t>Documentation of vapor</w:t>
      </w:r>
      <w:r>
        <w:noBreakHyphen/>
        <w:t>tightness required under §61.302(d) and (e) on permanent file as specified in §61.305 (g).</w:t>
      </w:r>
    </w:p>
    <w:p w:rsidR="00FF7D05" w:rsidRDefault="00FF7D05">
      <w:pPr>
        <w:ind w:left="1080" w:hanging="360"/>
      </w:pPr>
      <w:r>
        <w:t>•</w:t>
      </w:r>
      <w:r>
        <w:tab/>
        <w:t>Documentation of vapor</w:t>
      </w:r>
      <w:r>
        <w:noBreakHyphen/>
        <w:t>tightness renewed at least once per year as specified in §61.305(h).</w:t>
      </w:r>
    </w:p>
    <w:p w:rsidR="00FF7D05" w:rsidRDefault="00FF7D05">
      <w:pPr>
        <w:ind w:left="1080" w:hanging="360"/>
      </w:pPr>
      <w:r>
        <w:t>•</w:t>
      </w:r>
      <w:r>
        <w:tab/>
        <w:t>Record and report information when exempt under §§61.300(b) and 61.305(i).</w:t>
      </w:r>
    </w:p>
    <w:p w:rsidR="00FF7D05" w:rsidRDefault="00FF7D05">
      <w:pPr>
        <w:ind w:left="1080" w:hanging="360"/>
      </w:pPr>
      <w:r>
        <w:t>•</w:t>
      </w:r>
      <w:r>
        <w:tab/>
        <w:t>Record of closed</w:t>
      </w:r>
      <w:r>
        <w:noBreakHyphen/>
        <w:t>vent system annual leak inspection required at §§61.242</w:t>
      </w:r>
      <w:r>
        <w:noBreakHyphen/>
      </w:r>
      <w:proofErr w:type="gramStart"/>
      <w:r>
        <w:t>ll(</w:t>
      </w:r>
      <w:proofErr w:type="gramEnd"/>
      <w:r>
        <w:t>f)(2) through 61.302(k), and 61.246(d).</w:t>
      </w:r>
    </w:p>
    <w:p w:rsidR="00FF7D05" w:rsidRDefault="00FF7D05">
      <w:pPr>
        <w:ind w:left="1080" w:hanging="360"/>
      </w:pPr>
    </w:p>
    <w:p w:rsidR="00FF7D05" w:rsidRDefault="00FF7D05">
      <w:pPr>
        <w:ind w:left="1080" w:hanging="1080"/>
        <w:rPr>
          <w:b/>
        </w:rPr>
      </w:pPr>
      <w:r>
        <w:rPr>
          <w:b/>
        </w:rPr>
        <w:t>Part 4:</w:t>
      </w:r>
      <w:r>
        <w:rPr>
          <w:b/>
        </w:rPr>
        <w:tab/>
        <w:t>Burden for 40 CFR Part 63 NESHAP Sources Not Electing to Comply with the CAR (MACT Subparts F, G, H and I: The HON)</w:t>
      </w:r>
    </w:p>
    <w:p w:rsidR="00FF7D05" w:rsidRDefault="00FF7D05">
      <w:pPr>
        <w:ind w:left="1080" w:hanging="360"/>
      </w:pPr>
    </w:p>
    <w:p w:rsidR="00FF7D05" w:rsidRDefault="00FF7D05">
      <w:pPr>
        <w:ind w:left="1080" w:hanging="360"/>
      </w:pPr>
      <w:r>
        <w:t>1.</w:t>
      </w:r>
      <w:r>
        <w:tab/>
      </w:r>
      <w:r>
        <w:rPr>
          <w:u w:val="single"/>
        </w:rPr>
        <w:t>Notifications</w:t>
      </w:r>
    </w:p>
    <w:p w:rsidR="00FF7D05" w:rsidRDefault="00FF7D05">
      <w:pPr>
        <w:ind w:left="1080" w:hanging="360"/>
      </w:pPr>
    </w:p>
    <w:p w:rsidR="00FF7D05" w:rsidRDefault="00FF7D05">
      <w:pPr>
        <w:ind w:left="1080" w:hanging="360"/>
      </w:pPr>
      <w:r>
        <w:t>•</w:t>
      </w:r>
      <w:r>
        <w:tab/>
        <w:t>Notification of construction or reconstruction as specified in §§63.5, 63.9, 63.100, 63.151, 63.182, and 63.192.</w:t>
      </w:r>
    </w:p>
    <w:p w:rsidR="00FF7D05" w:rsidRDefault="00FF7D05">
      <w:pPr>
        <w:ind w:left="1080" w:hanging="360"/>
      </w:pPr>
      <w:r>
        <w:t>•</w:t>
      </w:r>
      <w:r>
        <w:tab/>
        <w:t>Notification of anticipated date of initial startup as specified in §§63.5, 63.9, 63.151, 63.182, and 63.192.</w:t>
      </w:r>
    </w:p>
    <w:p w:rsidR="00FF7D05" w:rsidRDefault="00FF7D05">
      <w:pPr>
        <w:ind w:left="1080" w:hanging="360"/>
      </w:pPr>
      <w:r>
        <w:t>•</w:t>
      </w:r>
      <w:r>
        <w:tab/>
        <w:t>Notification of actual date of initial startup as specified in §§63.9, 63.151, 63.182, and 63.192.</w:t>
      </w:r>
    </w:p>
    <w:p w:rsidR="00FF7D05" w:rsidRDefault="00FF7D05">
      <w:pPr>
        <w:ind w:left="1080" w:hanging="360"/>
      </w:pPr>
      <w:r>
        <w:t>•</w:t>
      </w:r>
      <w:r>
        <w:tab/>
        <w:t>Notification of process changes as specified in §§63.100, 63.118, 63.146, 63.151, 63.152, 63.182, and 63.192.</w:t>
      </w:r>
    </w:p>
    <w:p w:rsidR="00FF7D05" w:rsidRDefault="00FF7D05">
      <w:pPr>
        <w:ind w:left="1080" w:hanging="360"/>
      </w:pPr>
      <w:r>
        <w:t>•</w:t>
      </w:r>
      <w:r>
        <w:tab/>
        <w:t>Notification of performance test as specified in §63.103.</w:t>
      </w:r>
    </w:p>
    <w:p w:rsidR="00FF7D05" w:rsidRDefault="00FF7D05">
      <w:pPr>
        <w:ind w:left="1080" w:hanging="360"/>
      </w:pPr>
      <w:r>
        <w:t>•</w:t>
      </w:r>
      <w:r>
        <w:tab/>
        <w:t>Notification for storage tanks as specified in §63.192.</w:t>
      </w:r>
    </w:p>
    <w:p w:rsidR="00FF7D05" w:rsidRDefault="00FF7D05">
      <w:pPr>
        <w:ind w:left="1080" w:hanging="360"/>
      </w:pPr>
    </w:p>
    <w:p w:rsidR="00FF7D05" w:rsidRDefault="00FF7D05">
      <w:pPr>
        <w:ind w:left="1080" w:hanging="360"/>
      </w:pPr>
      <w:r>
        <w:t>2.</w:t>
      </w:r>
      <w:r>
        <w:tab/>
      </w:r>
      <w:r>
        <w:rPr>
          <w:u w:val="single"/>
        </w:rPr>
        <w:t>Reporting - Initial and Notification of Compliance Status</w:t>
      </w:r>
    </w:p>
    <w:p w:rsidR="00FF7D05" w:rsidRDefault="00FF7D05">
      <w:pPr>
        <w:ind w:left="1080" w:hanging="360"/>
      </w:pPr>
    </w:p>
    <w:p w:rsidR="00FF7D05" w:rsidRDefault="00FF7D05">
      <w:pPr>
        <w:ind w:left="1080" w:hanging="360"/>
      </w:pPr>
      <w:r>
        <w:t>•</w:t>
      </w:r>
      <w:r>
        <w:tab/>
        <w:t>Initial report requirements as specified in §§63.117, 63.122, 63.129, 63.146, 63.151, 63.182, and 63.192.</w:t>
      </w:r>
    </w:p>
    <w:p w:rsidR="00FF7D05" w:rsidRDefault="00FF7D05">
      <w:pPr>
        <w:ind w:left="1080" w:hanging="360"/>
      </w:pPr>
      <w:r>
        <w:t>•</w:t>
      </w:r>
      <w:r>
        <w:tab/>
        <w:t>Reporting of operating parameter levels as specified in §§63.117, 63.120, 63.122, 63.129, 63.130, 63.146, 63.151, 63.182, and 63.192.</w:t>
      </w:r>
    </w:p>
    <w:p w:rsidR="00FF7D05" w:rsidRDefault="00FF7D05">
      <w:pPr>
        <w:ind w:left="1080" w:hanging="360"/>
      </w:pPr>
      <w:r>
        <w:t>•</w:t>
      </w:r>
      <w:r>
        <w:tab/>
        <w:t>Statement of compliance/noncompliance as specified in §§63.117, 63.120, 63.122, 63.127, 63.128, 63.129, 63.151, 63.152, 63.182, and 63.192.</w:t>
      </w:r>
    </w:p>
    <w:p w:rsidR="00FF7D05" w:rsidRDefault="00FF7D05">
      <w:pPr>
        <w:ind w:left="1080" w:hanging="360"/>
      </w:pPr>
    </w:p>
    <w:p w:rsidR="00FF7D05" w:rsidRDefault="00FF7D05">
      <w:pPr>
        <w:ind w:left="1080" w:hanging="360"/>
        <w:rPr>
          <w:u w:val="single"/>
        </w:rPr>
      </w:pPr>
      <w:r>
        <w:lastRenderedPageBreak/>
        <w:t>3.</w:t>
      </w:r>
      <w:r>
        <w:tab/>
      </w:r>
      <w:r>
        <w:rPr>
          <w:u w:val="single"/>
        </w:rPr>
        <w:t>Reporting - Periodic and Event Triggered</w:t>
      </w:r>
    </w:p>
    <w:p w:rsidR="00FF7D05" w:rsidRDefault="00FF7D05">
      <w:pPr>
        <w:ind w:left="1080" w:hanging="360"/>
      </w:pPr>
    </w:p>
    <w:p w:rsidR="00FF7D05" w:rsidRDefault="00FF7D05">
      <w:pPr>
        <w:ind w:left="1080" w:hanging="360"/>
      </w:pPr>
      <w:r>
        <w:t>•</w:t>
      </w:r>
      <w:r>
        <w:tab/>
        <w:t>Startup, shutdown and malfunction as specified in §§63.6, 63.10, 63.103, and 63.105.</w:t>
      </w:r>
    </w:p>
    <w:p w:rsidR="00FF7D05" w:rsidRDefault="00FF7D05">
      <w:pPr>
        <w:ind w:left="1080" w:hanging="360"/>
      </w:pPr>
      <w:r>
        <w:t>•</w:t>
      </w:r>
      <w:r>
        <w:tab/>
        <w:t>Exceedance of parameter boundaries established during the most recent performance test as specified in §§63.118, 63.122, 63.130, 63.146, 63.148, 63.151, 63.152, 63.182, and 63.192.</w:t>
      </w:r>
    </w:p>
    <w:p w:rsidR="00FF7D05" w:rsidRDefault="00FF7D05">
      <w:pPr>
        <w:ind w:left="1080" w:hanging="360"/>
      </w:pPr>
      <w:r>
        <w:t>•</w:t>
      </w:r>
      <w:r>
        <w:tab/>
        <w:t>Any change in equipment or process operation that increases emission levels above requirements in the standard as specified in §§63.103, 63.104, 63.122, 63.130, 63.146, 63.148, 63.151, 63.152, 63.182, and 63.192.</w:t>
      </w:r>
    </w:p>
    <w:p w:rsidR="00FF7D05" w:rsidRDefault="00FF7D05">
      <w:pPr>
        <w:ind w:left="1080" w:hanging="360"/>
      </w:pPr>
      <w:r>
        <w:t>•</w:t>
      </w:r>
      <w:r>
        <w:tab/>
        <w:t>Written report of performance tests as specified in §§63.117, 63.120, 63.122, 63.129, 63.146, 63.151, 63.152, 63.182, and 63.192.</w:t>
      </w:r>
    </w:p>
    <w:p w:rsidR="00FF7D05" w:rsidRDefault="00FF7D05">
      <w:pPr>
        <w:ind w:left="1080" w:hanging="360"/>
      </w:pPr>
      <w:r>
        <w:t>•</w:t>
      </w:r>
      <w:r>
        <w:tab/>
        <w:t>Delay of repair as specified in §§63.104, 63.122, 63.182, and 63.192.</w:t>
      </w:r>
    </w:p>
    <w:p w:rsidR="00FF7D05" w:rsidRDefault="00FF7D05">
      <w:pPr>
        <w:ind w:left="1080" w:hanging="360"/>
      </w:pPr>
    </w:p>
    <w:p w:rsidR="00FF7D05" w:rsidRDefault="00FF7D05">
      <w:pPr>
        <w:ind w:left="1080" w:hanging="360"/>
        <w:rPr>
          <w:u w:val="single"/>
        </w:rPr>
      </w:pPr>
      <w:r>
        <w:t>4.</w:t>
      </w:r>
      <w:r>
        <w:tab/>
      </w:r>
      <w:r>
        <w:rPr>
          <w:u w:val="single"/>
        </w:rPr>
        <w:t>Recordkeeping</w:t>
      </w:r>
    </w:p>
    <w:p w:rsidR="00FF7D05" w:rsidRDefault="00FF7D05">
      <w:pPr>
        <w:ind w:left="1080" w:hanging="360"/>
      </w:pPr>
    </w:p>
    <w:p w:rsidR="00FF7D05" w:rsidRDefault="00FF7D05">
      <w:pPr>
        <w:ind w:left="1080" w:hanging="360"/>
      </w:pPr>
      <w:r>
        <w:t>•</w:t>
      </w:r>
      <w:r>
        <w:tab/>
        <w:t>General Recordkeeping as specified in §63.103.</w:t>
      </w:r>
    </w:p>
    <w:p w:rsidR="00FF7D05" w:rsidRDefault="00FF7D05">
      <w:pPr>
        <w:ind w:left="1080" w:hanging="360"/>
      </w:pPr>
      <w:r>
        <w:t>•</w:t>
      </w:r>
      <w:r>
        <w:tab/>
        <w:t>Record of data measured during each performance test as specified in §§63.117, 63.118, 63.123, 63.129, 63.130, 63.147, 63.148, 63.151, 63.152, 63.181, and 63.192.</w:t>
      </w:r>
    </w:p>
    <w:p w:rsidR="00FF7D05" w:rsidRDefault="00FF7D05">
      <w:pPr>
        <w:ind w:left="1080" w:hanging="360"/>
      </w:pPr>
      <w:r>
        <w:t>•</w:t>
      </w:r>
      <w:r>
        <w:tab/>
        <w:t>Record of periods of operation during which the performance boundaries established in the Notification of Compliance Status are exceeded as specified in §§63.118, 63.120, 63.123, 63.130, 63.147, 63.148, 63.151, and 63.152.</w:t>
      </w:r>
    </w:p>
    <w:p w:rsidR="00FF7D05" w:rsidRDefault="00FF7D05">
      <w:pPr>
        <w:ind w:left="1080" w:hanging="360"/>
      </w:pPr>
      <w:r>
        <w:t>•</w:t>
      </w:r>
      <w:r>
        <w:tab/>
        <w:t>Records of Monthly visual inspections as specified in §§63.118, 63.130, 63.147, 63.148, 63.181, and 63.192.</w:t>
      </w:r>
    </w:p>
    <w:p w:rsidR="00FF7D05" w:rsidRDefault="00FF7D05">
      <w:pPr>
        <w:ind w:left="1080" w:hanging="360"/>
      </w:pPr>
      <w:r>
        <w:t>•</w:t>
      </w:r>
      <w:r>
        <w:tab/>
        <w:t>Records of Annual visual inspections as specified in §§63.123, 63.147, 63.148, 63.181 and 63.192.</w:t>
      </w:r>
    </w:p>
    <w:p w:rsidR="00FF7D05" w:rsidRDefault="00FF7D05">
      <w:pPr>
        <w:ind w:left="1080" w:hanging="360"/>
      </w:pPr>
      <w:r>
        <w:t>•</w:t>
      </w:r>
      <w:r>
        <w:tab/>
        <w:t>TRE records for process vents as specified in §63.117.</w:t>
      </w:r>
    </w:p>
    <w:p w:rsidR="00FF7D05" w:rsidRDefault="00FF7D05">
      <w:pPr>
        <w:ind w:left="1080" w:hanging="360"/>
      </w:pPr>
      <w:r>
        <w:t>•</w:t>
      </w:r>
      <w:r>
        <w:tab/>
        <w:t>Monitoring records as specified in §§63.118 and §63.123.</w:t>
      </w:r>
    </w:p>
    <w:p w:rsidR="00FF7D05" w:rsidRDefault="00FF7D05">
      <w:pPr>
        <w:ind w:left="1080" w:hanging="360"/>
      </w:pPr>
      <w:r>
        <w:t>•</w:t>
      </w:r>
      <w:r>
        <w:tab/>
        <w:t>Records of process changes for process vents as specified in §63.118.</w:t>
      </w:r>
    </w:p>
    <w:p w:rsidR="00FF7D05" w:rsidRDefault="00FF7D05">
      <w:pPr>
        <w:ind w:left="1080" w:hanging="360"/>
      </w:pPr>
      <w:r>
        <w:t>•</w:t>
      </w:r>
      <w:r>
        <w:tab/>
        <w:t>Records of delay of repair as specified in §§63.120 and §63.123.</w:t>
      </w:r>
    </w:p>
    <w:p w:rsidR="00FF7D05" w:rsidRDefault="00FF7D05">
      <w:pPr>
        <w:ind w:left="1080" w:hanging="360"/>
      </w:pPr>
      <w:r>
        <w:t>•</w:t>
      </w:r>
      <w:r>
        <w:tab/>
        <w:t>Record of storage vessel size as specified in §63.123.</w:t>
      </w:r>
    </w:p>
    <w:p w:rsidR="00FF7D05" w:rsidRDefault="00FF7D05">
      <w:pPr>
        <w:ind w:left="1080" w:hanging="360"/>
      </w:pPr>
      <w:r>
        <w:t>•</w:t>
      </w:r>
      <w:r>
        <w:tab/>
        <w:t>Record of vent system configuration for transfer racks as specified in §63.129.</w:t>
      </w:r>
    </w:p>
    <w:p w:rsidR="00FF7D05" w:rsidRDefault="00FF7D05">
      <w:pPr>
        <w:ind w:left="1080" w:hanging="360"/>
      </w:pPr>
      <w:r>
        <w:t>•</w:t>
      </w:r>
      <w:r>
        <w:tab/>
        <w:t>Record of design criteria for equipment leaks as specified in §63.118.</w:t>
      </w:r>
    </w:p>
    <w:p w:rsidR="00FF7D05" w:rsidRDefault="00FF7D05">
      <w:pPr>
        <w:ind w:left="1080" w:hanging="360"/>
      </w:pPr>
      <w:r>
        <w:t>•</w:t>
      </w:r>
      <w:r>
        <w:tab/>
        <w:t>Record of startup, shutdown and malfunction as specified in §§63.6, 63.103, 63.105, and 63.152.</w:t>
      </w:r>
    </w:p>
    <w:p w:rsidR="00FF7D05" w:rsidRDefault="00FF7D05">
      <w:pPr>
        <w:ind w:left="1080" w:hanging="360"/>
      </w:pPr>
      <w:r>
        <w:t>•</w:t>
      </w:r>
      <w:r>
        <w:tab/>
        <w:t>Records of continuous monitoring systems as specified in §63.103.</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hanging="360"/>
        <w:rPr>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hanging="360"/>
        <w:rPr>
          <w:color w:val="000000"/>
        </w:rPr>
        <w:sectPr w:rsidR="00FF7D05">
          <w:footerReference w:type="default" r:id="rId8"/>
          <w:pgSz w:w="12240" w:h="15840" w:code="1"/>
          <w:pgMar w:top="1440" w:right="1440" w:bottom="1440" w:left="1440" w:header="0" w:footer="1008" w:gutter="0"/>
          <w:pgNumType w:start="1"/>
          <w:cols w:space="720"/>
          <w:noEndnote/>
          <w:docGrid w:linePitch="326"/>
        </w:sect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color w:val="000000"/>
        </w:rPr>
      </w:pPr>
      <w:r>
        <w:rPr>
          <w:b/>
          <w:bCs/>
          <w:color w:val="000000"/>
        </w:rPr>
        <w:lastRenderedPageBreak/>
        <w:t>Attachment B</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right"/>
        <w:rPr>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roofErr w:type="gramStart"/>
      <w:r>
        <w:rPr>
          <w:color w:val="000000"/>
        </w:rPr>
        <w:t>Purposely left blank.</w:t>
      </w:r>
      <w:proofErr w:type="gramEnd"/>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sectPr w:rsidR="00FF7D05">
          <w:footerReference w:type="default" r:id="rId9"/>
          <w:pgSz w:w="12240" w:h="15840" w:code="1"/>
          <w:pgMar w:top="1440" w:right="1440" w:bottom="1440" w:left="1440" w:header="0" w:footer="1008" w:gutter="0"/>
          <w:pgNumType w:start="1"/>
          <w:cols w:space="720"/>
          <w:noEndnote/>
          <w:docGrid w:linePitch="326"/>
        </w:sect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rPr>
      </w:pPr>
      <w:r>
        <w:rPr>
          <w:b/>
          <w:bCs/>
          <w:color w:val="000000"/>
        </w:rPr>
        <w:lastRenderedPageBreak/>
        <w:t>Attachment C</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right"/>
        <w:rPr>
          <w:b/>
          <w:bCs/>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r>
        <w:rPr>
          <w:b/>
          <w:bCs/>
          <w:color w:val="000000"/>
        </w:rPr>
        <w:t>Assumptions and Item Descriptions for Table 4</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r>
        <w:rPr>
          <w:b/>
          <w:bCs/>
          <w:color w:val="000000"/>
        </w:rPr>
        <w:t>Assumptions are the same as Attachment E, and:</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(A) That there are 318 total sources (240 from the HON, 59 from Subpart VV, 0 from Subpart VVa, and 19 from Subpart V) that must submit semiannual reports from equipment leak detection and repair programs as well as semiannual periodic reports.  This equates to 636 EPA activities (318 * 2) during each of the three years following promulgation.</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(B) That all sources must submit an Initial Notification of Part 65 Applicability or submit the corresponding information in a modification to their Title V permits.  This equates to 80 EPA activities, or 27 per year (80/3) during each of the three years following promulgation.</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FF7D05" w:rsidRDefault="00FF7D05">
      <w:pPr>
        <w:keepNext/>
        <w:keepLines/>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r>
        <w:rPr>
          <w:b/>
          <w:bCs/>
          <w:color w:val="000000"/>
        </w:rPr>
        <w:t>Item descriptions:</w:t>
      </w:r>
    </w:p>
    <w:p w:rsidR="00FF7D05" w:rsidRDefault="00FF7D05">
      <w:pPr>
        <w:keepLines/>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(a) </w:t>
      </w:r>
      <w:r>
        <w:rPr>
          <w:color w:val="000000"/>
          <w:u w:val="single"/>
        </w:rPr>
        <w:t>Average Hours per Activity</w:t>
      </w:r>
      <w:r>
        <w:rPr>
          <w:color w:val="000000"/>
        </w:rPr>
        <w:t xml:space="preserve"> are estimates of the specific activities and are the basis for estimating the overall burden.</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(b) </w:t>
      </w:r>
      <w:r>
        <w:rPr>
          <w:color w:val="000000"/>
          <w:u w:val="single"/>
        </w:rPr>
        <w:t>Number of Activities per Year</w:t>
      </w:r>
      <w:r>
        <w:rPr>
          <w:color w:val="000000"/>
        </w:rPr>
        <w:t xml:space="preserve"> represents the number of reports expected to be reviewed and other related activities during the course of the year, based upon assumptions (A) and (B).</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(c) </w:t>
      </w:r>
      <w:r>
        <w:rPr>
          <w:color w:val="000000"/>
          <w:u w:val="single"/>
        </w:rPr>
        <w:t>Estimated Technical Hours per Year</w:t>
      </w:r>
      <w:r>
        <w:rPr>
          <w:color w:val="000000"/>
        </w:rPr>
        <w:t xml:space="preserve"> is the product of (a) and (b).</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(d) </w:t>
      </w:r>
      <w:r>
        <w:rPr>
          <w:color w:val="000000"/>
          <w:u w:val="single"/>
        </w:rPr>
        <w:t>Estimated Managerial Hours per Year</w:t>
      </w:r>
      <w:r>
        <w:rPr>
          <w:color w:val="000000"/>
        </w:rPr>
        <w:t xml:space="preserve"> is 5 percent of (c).</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(e) </w:t>
      </w:r>
      <w:r>
        <w:rPr>
          <w:color w:val="000000"/>
          <w:u w:val="single"/>
        </w:rPr>
        <w:t>Estimated Clerical Hours per Year</w:t>
      </w:r>
      <w:r>
        <w:rPr>
          <w:color w:val="000000"/>
        </w:rPr>
        <w:t xml:space="preserve"> is 10 percent of (c).</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(f) </w:t>
      </w:r>
      <w:r>
        <w:rPr>
          <w:color w:val="000000"/>
          <w:u w:val="single"/>
        </w:rPr>
        <w:t>Estimated Annual Cost in $ Thousands per Year</w:t>
      </w:r>
      <w:r>
        <w:rPr>
          <w:color w:val="000000"/>
        </w:rPr>
        <w:t xml:space="preserve"> is the total cost of technical, managerial, and clerical hours and overhead using this formula:</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u w:val="single"/>
        </w:rPr>
        <w:t>(Ht * $46.21/hour) + (Hm * $62.27.20/hour) + (Hc * $25.01/hour)</w:t>
      </w:r>
      <w:r>
        <w:rPr>
          <w:color w:val="000000"/>
        </w:rPr>
        <w:t xml:space="preserve"> = (h)</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2880"/>
        <w:rPr>
          <w:color w:val="000000"/>
        </w:rPr>
      </w:pPr>
      <w:r>
        <w:rPr>
          <w:color w:val="000000"/>
        </w:rPr>
        <w:t>1,000</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Where:</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1440"/>
        <w:rPr>
          <w:color w:val="000000"/>
        </w:rPr>
      </w:pPr>
      <w:r>
        <w:rPr>
          <w:color w:val="000000"/>
        </w:rPr>
        <w:t>Ht is (c), or technical hours,</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1440"/>
        <w:rPr>
          <w:color w:val="000000"/>
        </w:rPr>
      </w:pPr>
      <w:r>
        <w:rPr>
          <w:color w:val="000000"/>
        </w:rPr>
        <w:t>Hm is (d), or managerial hours, and</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1440"/>
        <w:rPr>
          <w:color w:val="000000"/>
        </w:rPr>
      </w:pPr>
      <w:r>
        <w:rPr>
          <w:color w:val="000000"/>
        </w:rPr>
        <w:t>Hc is (e), or clerical hours.</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Source:</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pPr>
      <w:r>
        <w:rPr>
          <w:color w:val="000000"/>
        </w:rPr>
        <w:t xml:space="preserve">These rates are from the Office of Personnel Management (OPM), 2010 General Schedule, which excludes </w:t>
      </w:r>
      <w:proofErr w:type="gramStart"/>
      <w:r>
        <w:rPr>
          <w:color w:val="000000"/>
        </w:rPr>
        <w:t>locality</w:t>
      </w:r>
      <w:proofErr w:type="gramEnd"/>
      <w:r>
        <w:rPr>
          <w:color w:val="000000"/>
        </w:rPr>
        <w:t xml:space="preserve"> rates of pay.  The rates have been increased by 60 percent to account for the benefit packages available to government employees</w:t>
      </w:r>
      <w:r>
        <w:t>.</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lastRenderedPageBreak/>
        <w:t xml:space="preserve">1) </w:t>
      </w:r>
      <w:r>
        <w:rPr>
          <w:color w:val="000000"/>
          <w:u w:val="single"/>
        </w:rPr>
        <w:t>Initial Notification of Part 65 Applicability/Title V Modification</w:t>
      </w:r>
      <w:r>
        <w:rPr>
          <w:color w:val="000000"/>
        </w:rPr>
        <w:t xml:space="preserve"> represents the EPA review of either the Initial Notification of Part 65 Applicability report or the source’s Title V modification through which the source notifies EPA that it intends to comply with the CAR.  As noted in the supporting statement text, the EPA does not expect any new sources to elect to comply with the CAR during the 3-year period following promulgation.</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2) </w:t>
      </w:r>
      <w:r>
        <w:rPr>
          <w:color w:val="000000"/>
          <w:u w:val="single"/>
        </w:rPr>
        <w:t>Review Equipment Leak Monitoring</w:t>
      </w:r>
      <w:r>
        <w:rPr>
          <w:color w:val="000000"/>
        </w:rPr>
        <w:t xml:space="preserve"> represents the review and screening of periodic reports received as a result of the equipment leaks standard.</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3) </w:t>
      </w:r>
      <w:r>
        <w:rPr>
          <w:color w:val="000000"/>
          <w:u w:val="single"/>
        </w:rPr>
        <w:t>Review Periodic Reports</w:t>
      </w:r>
      <w:r>
        <w:rPr>
          <w:color w:val="000000"/>
        </w:rPr>
        <w:t xml:space="preserve"> represents the EPA review of periodic reports from new and existing sources.</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r>
        <w:rPr>
          <w:color w:val="000000"/>
        </w:rPr>
        <w:t>TOTAL BURDEN AND COST is the total for each of the columns (c), (d), (e), and (f).</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sectPr w:rsidR="00FF7D05">
          <w:footerReference w:type="default" r:id="rId10"/>
          <w:pgSz w:w="12240" w:h="15840" w:code="1"/>
          <w:pgMar w:top="1440" w:right="1440" w:bottom="1440" w:left="1440" w:header="0" w:footer="1008" w:gutter="0"/>
          <w:pgNumType w:start="1"/>
          <w:cols w:space="720"/>
          <w:noEndnote/>
          <w:docGrid w:linePitch="326"/>
        </w:sect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rPr>
      </w:pPr>
      <w:r>
        <w:rPr>
          <w:b/>
          <w:bCs/>
          <w:color w:val="000000"/>
        </w:rPr>
        <w:lastRenderedPageBreak/>
        <w:t>Attachment D</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right"/>
        <w:rPr>
          <w:b/>
          <w:bCs/>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proofErr w:type="gramStart"/>
      <w:r>
        <w:rPr>
          <w:color w:val="000000"/>
        </w:rPr>
        <w:t>Purposely left blank.</w:t>
      </w:r>
      <w:proofErr w:type="gramEnd"/>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sectPr w:rsidR="00FF7D05">
          <w:footerReference w:type="default" r:id="rId11"/>
          <w:pgSz w:w="12240" w:h="15840" w:code="1"/>
          <w:pgMar w:top="1440" w:right="1440" w:bottom="1440" w:left="1440" w:header="0" w:footer="1008" w:gutter="0"/>
          <w:pgNumType w:start="1"/>
          <w:cols w:space="720"/>
          <w:noEndnote/>
          <w:docGrid w:linePitch="326"/>
        </w:sect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rPr>
      </w:pPr>
      <w:r>
        <w:rPr>
          <w:b/>
          <w:bCs/>
          <w:color w:val="000000"/>
        </w:rPr>
        <w:lastRenderedPageBreak/>
        <w:t>Attachment E</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right"/>
        <w:rPr>
          <w:b/>
          <w:bCs/>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r>
        <w:rPr>
          <w:b/>
          <w:bCs/>
          <w:color w:val="000000"/>
        </w:rPr>
        <w:t xml:space="preserve">Assumptions and Item Descriptions for Table 6 </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r>
        <w:rPr>
          <w:b/>
          <w:bCs/>
          <w:color w:val="000000"/>
        </w:rPr>
        <w:t>Assumptions are:</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720"/>
        <w:rPr>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32"/>
        <w:rPr>
          <w:color w:val="000000"/>
        </w:rPr>
      </w:pPr>
      <w:r>
        <w:rPr>
          <w:color w:val="000000"/>
        </w:rPr>
        <w:t>(A) That there are 320 existing facilities, of which 25 percent (80) chose to comply with the CAR.</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rPr>
          <w:color w:val="000000"/>
        </w:rPr>
      </w:pP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rPr>
          <w:color w:val="000000"/>
        </w:rPr>
      </w:pPr>
      <w:r>
        <w:rPr>
          <w:color w:val="000000"/>
        </w:rPr>
        <w:t>(B) That the average representative source will consist of a variety of sources.  The total number of sources expected to comply with the CAR includes (from Table 4):</w:t>
      </w:r>
    </w:p>
    <w:p w:rsidR="00FF7D05" w:rsidRDefault="00FF7D0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rPr>
          <w:color w:val="000000"/>
        </w:rPr>
      </w:pPr>
      <w:r>
        <w:rPr>
          <w:color w:val="000000"/>
        </w:rPr>
        <w:t>•</w:t>
      </w:r>
      <w:r>
        <w:rPr>
          <w:color w:val="000000"/>
        </w:rPr>
        <w:tab/>
        <w:t>1,640 storage vessels;</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rPr>
          <w:color w:val="000000"/>
        </w:rPr>
      </w:pPr>
      <w:r>
        <w:rPr>
          <w:color w:val="000000"/>
        </w:rPr>
        <w:t>•</w:t>
      </w:r>
      <w:r>
        <w:rPr>
          <w:color w:val="000000"/>
        </w:rPr>
        <w:tab/>
        <w:t>320 transfer racks;</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rPr>
          <w:color w:val="000000"/>
        </w:rPr>
      </w:pPr>
      <w:r>
        <w:rPr>
          <w:color w:val="000000"/>
        </w:rPr>
        <w:t>•</w:t>
      </w:r>
      <w:r>
        <w:rPr>
          <w:color w:val="000000"/>
        </w:rPr>
        <w:tab/>
        <w:t>240 collections of subject equipment, including connectors;</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rPr>
          <w:color w:val="000000"/>
        </w:rPr>
      </w:pPr>
      <w:r>
        <w:rPr>
          <w:color w:val="000000"/>
        </w:rPr>
        <w:t>•</w:t>
      </w:r>
      <w:r>
        <w:rPr>
          <w:color w:val="000000"/>
        </w:rPr>
        <w:tab/>
        <w:t xml:space="preserve">78 collections of subject equipment, not including connectors; </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rStyle w:val="SmallCircle"/>
          <w:color w:val="000000"/>
        </w:rPr>
      </w:pPr>
      <w:r>
        <w:rPr>
          <w:color w:val="000000"/>
        </w:rPr>
        <w:tab/>
      </w:r>
      <w:r>
        <w:rPr>
          <w:color w:val="000000"/>
        </w:rPr>
        <w:tab/>
        <w:t>•</w:t>
      </w:r>
      <w:r>
        <w:rPr>
          <w:rStyle w:val="SmallCircle"/>
          <w:color w:val="000000"/>
        </w:rPr>
        <w:tab/>
        <w:t>80 facility wide inventories of emission points; and</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rPr>
          <w:color w:val="000000"/>
        </w:rPr>
      </w:pPr>
      <w:r>
        <w:rPr>
          <w:color w:val="000000"/>
        </w:rPr>
        <w:t>•</w:t>
      </w:r>
      <w:r>
        <w:rPr>
          <w:color w:val="000000"/>
        </w:rPr>
        <w:tab/>
        <w:t>725 process vents.</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(C) That there are 5 percent (0.05) managerial and 10 percent (0.10) clerical hours required for every technical hour.</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(D) That some activities necessary to generate reports involve creating records in the process, and that these activities are assumed to be reports activities alone, to avoid double counting these as records activities as well.  Therefore, only items 8 and 9 are considered records burdens directly.</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b/>
          <w:bCs/>
          <w:color w:val="000000"/>
        </w:rPr>
      </w:pPr>
      <w:r>
        <w:rPr>
          <w:b/>
          <w:bCs/>
          <w:color w:val="000000"/>
        </w:rPr>
        <w:t>Item descriptions:</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(a) </w:t>
      </w:r>
      <w:r>
        <w:rPr>
          <w:color w:val="000000"/>
          <w:u w:val="single"/>
        </w:rPr>
        <w:t>Average Hours per Activity</w:t>
      </w:r>
      <w:r>
        <w:rPr>
          <w:color w:val="000000"/>
        </w:rPr>
        <w:t xml:space="preserve"> is back-calculated by dividing (b) into (c).  Since the activities within each burden category can vary significantly, it is too inaccurate to assume an average to use to calculate (c).  Estimated activity technical hours are calculated in Table 5 and entered into column (d); (a) is then back-calculated with an estimated (b).</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(b) </w:t>
      </w:r>
      <w:r>
        <w:rPr>
          <w:color w:val="000000"/>
          <w:u w:val="single"/>
        </w:rPr>
        <w:t>Estimated Number of Activities per Year per Source</w:t>
      </w:r>
      <w:r>
        <w:rPr>
          <w:color w:val="000000"/>
        </w:rPr>
        <w:t xml:space="preserve"> represents the assumed typical number of separate activities a source may encounter during one year.  This number may vary from facility to facility depending on consolidation of activities, co-located readings, etc.  Since so much variability exists, it is important to note that </w:t>
      </w:r>
      <w:proofErr w:type="gramStart"/>
      <w:r>
        <w:rPr>
          <w:color w:val="000000"/>
        </w:rPr>
        <w:t>this an</w:t>
      </w:r>
      <w:proofErr w:type="gramEnd"/>
      <w:r>
        <w:rPr>
          <w:color w:val="000000"/>
        </w:rPr>
        <w:t xml:space="preserve"> estimate.  This number was only used to back-calculate (a).  The numbers are based on the number of activities per year estimated for complying with the HON.  The numbers have been reduced to reflect the consolidation of activities achieved through the CAR.</w:t>
      </w:r>
    </w:p>
    <w:p w:rsidR="00FF7D05" w:rsidRDefault="00FF7D05">
      <w:pPr>
        <w:ind w:left="432"/>
      </w:pPr>
    </w:p>
    <w:p w:rsidR="00FF7D05" w:rsidRDefault="00FF7D05">
      <w:pPr>
        <w:ind w:left="432"/>
      </w:pPr>
      <w:r>
        <w:t xml:space="preserve">(c) Technical Hours per Year per Source is the total technical hours for a burden item, as estimated in Table 7 divided by 80 facilities.  Because of the variability in the number and </w:t>
      </w:r>
      <w:r>
        <w:lastRenderedPageBreak/>
        <w:t>combination of sources at a facility, this value could vary widely.</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(d) </w:t>
      </w:r>
      <w:r>
        <w:rPr>
          <w:color w:val="000000"/>
          <w:u w:val="single"/>
        </w:rPr>
        <w:t>Estimated Technical Hours per Year</w:t>
      </w:r>
      <w:r>
        <w:rPr>
          <w:color w:val="000000"/>
        </w:rPr>
        <w:t xml:space="preserve"> is the sum of total technical hours for all sources for each burden item, as estimated in Table 7.</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(e) </w:t>
      </w:r>
      <w:r>
        <w:rPr>
          <w:color w:val="000000"/>
          <w:u w:val="single"/>
        </w:rPr>
        <w:t>Estimated Managerial Hours per Year</w:t>
      </w:r>
      <w:r>
        <w:rPr>
          <w:color w:val="000000"/>
        </w:rPr>
        <w:t xml:space="preserve"> is 5 percent of (d).</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(f) </w:t>
      </w:r>
      <w:r>
        <w:rPr>
          <w:color w:val="000000"/>
          <w:u w:val="single"/>
        </w:rPr>
        <w:t>Estimated Clerical Hours per Year</w:t>
      </w:r>
      <w:r>
        <w:rPr>
          <w:color w:val="000000"/>
        </w:rPr>
        <w:t xml:space="preserve"> is 10 percent of (d).</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(g) </w:t>
      </w:r>
      <w:r>
        <w:rPr>
          <w:color w:val="000000"/>
          <w:u w:val="single"/>
        </w:rPr>
        <w:t>Estimated Annual Cost in Thousands of Dollars per Year</w:t>
      </w:r>
      <w:r>
        <w:rPr>
          <w:color w:val="000000"/>
        </w:rPr>
        <w:t xml:space="preserve"> is the total cost of technical, managerial, and clerical hours and overhead using this formula:</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u w:val="single"/>
        </w:rPr>
        <w:t>(Ht * $98.20/hour) + (Hm * $114.49/hour) + (Hc * $48.53/hour</w:t>
      </w:r>
      <w:proofErr w:type="gramStart"/>
      <w:r>
        <w:rPr>
          <w:color w:val="000000"/>
          <w:u w:val="single"/>
        </w:rPr>
        <w:t>)</w:t>
      </w:r>
      <w:r>
        <w:rPr>
          <w:color w:val="000000"/>
        </w:rPr>
        <w:t>=</w:t>
      </w:r>
      <w:proofErr w:type="gramEnd"/>
      <w:r>
        <w:rPr>
          <w:color w:val="000000"/>
        </w:rPr>
        <w:t>(g)</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Where:</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rPr>
          <w:color w:val="000000"/>
        </w:rPr>
      </w:pPr>
      <w:r>
        <w:rPr>
          <w:color w:val="000000"/>
        </w:rPr>
        <w:t>Ht is (d), or technical hours,</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rPr>
          <w:color w:val="000000"/>
        </w:rPr>
      </w:pPr>
      <w:r>
        <w:rPr>
          <w:color w:val="000000"/>
        </w:rPr>
        <w:t>Hm is (e), or managerial hours, and</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rPr>
          <w:color w:val="000000"/>
        </w:rPr>
      </w:pPr>
      <w:r>
        <w:rPr>
          <w:color w:val="000000"/>
        </w:rPr>
        <w:t>Hc is (f), or clerical hours.</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Source:</w:t>
      </w:r>
    </w:p>
    <w:p w:rsidR="00FF7D05" w:rsidRDefault="00FF7D05">
      <w:pPr>
        <w:pBdr>
          <w:top w:val="single" w:sz="6" w:space="0" w:color="FFFFFF"/>
          <w:left w:val="single" w:sz="6" w:space="0" w:color="FFFFFF"/>
          <w:bottom w:val="single" w:sz="6" w:space="0" w:color="FFFFFF"/>
          <w:right w:val="single" w:sz="6" w:space="0" w:color="FFFFFF"/>
        </w:pBdr>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These rates are from the United States Department of Labor, Bureau of Labor Statistics, September 2009, Table 2. </w:t>
      </w:r>
      <w:proofErr w:type="gramStart"/>
      <w:r>
        <w:rPr>
          <w:color w:val="000000"/>
        </w:rPr>
        <w:t>Civilian Workers, by occupational and industry group.</w:t>
      </w:r>
      <w:proofErr w:type="gramEnd"/>
      <w:r>
        <w:rPr>
          <w:color w:val="000000"/>
        </w:rPr>
        <w:t xml:space="preserve">  The rates are from column 1, Total compensation.  The rates have been increased by 110 percent to account for the benefit packages available to those employed by private industry.</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1) </w:t>
      </w:r>
      <w:r>
        <w:rPr>
          <w:color w:val="000000"/>
          <w:u w:val="single"/>
        </w:rPr>
        <w:t>Read Rule and Instructions</w:t>
      </w:r>
      <w:r>
        <w:rPr>
          <w:color w:val="000000"/>
        </w:rPr>
        <w:t xml:space="preserve"> consists of the activities, less training, which involve comprehending the provisions in the standard and understanding how they apply to the respective points at a facility.</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2) </w:t>
      </w:r>
      <w:r>
        <w:rPr>
          <w:color w:val="000000"/>
          <w:u w:val="single"/>
        </w:rPr>
        <w:t>Plan Activities</w:t>
      </w:r>
      <w:r>
        <w:rPr>
          <w:color w:val="000000"/>
        </w:rPr>
        <w:t xml:space="preserve"> represents such burdens as design, redesign, and scheduling, as well as selecting methods of compliance.</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3) </w:t>
      </w:r>
      <w:r>
        <w:rPr>
          <w:color w:val="000000"/>
          <w:u w:val="single"/>
        </w:rPr>
        <w:t>Training</w:t>
      </w:r>
      <w:r>
        <w:rPr>
          <w:color w:val="000000"/>
        </w:rPr>
        <w:t xml:space="preserve"> represents the portion of activities from 1) </w:t>
      </w:r>
      <w:r>
        <w:rPr>
          <w:color w:val="000000"/>
          <w:u w:val="single"/>
        </w:rPr>
        <w:t>Read Rule and Instructions</w:t>
      </w:r>
      <w:r>
        <w:rPr>
          <w:color w:val="000000"/>
        </w:rPr>
        <w:t xml:space="preserve"> for which an average facility would elect to provide class room instruction.  The standard does not require specific training itself.</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4) </w:t>
      </w:r>
      <w:r>
        <w:rPr>
          <w:color w:val="000000"/>
          <w:u w:val="single"/>
        </w:rPr>
        <w:t>Create, Test, Research and Development</w:t>
      </w:r>
      <w:r>
        <w:rPr>
          <w:color w:val="000000"/>
        </w:rPr>
        <w:t xml:space="preserve"> are the activities involving testing, retesting, establishing operating ranges for parameters, and analyzing point by point applicability.  Monitor-related refit, calibration, and maintenance activities are also included under this heading.</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lastRenderedPageBreak/>
        <w:t xml:space="preserve">5) </w:t>
      </w:r>
      <w:r>
        <w:rPr>
          <w:color w:val="000000"/>
          <w:u w:val="single"/>
        </w:rPr>
        <w:t>Gather Information, Monitor, and Inspect</w:t>
      </w:r>
      <w:r>
        <w:rPr>
          <w:color w:val="000000"/>
        </w:rPr>
        <w:t xml:space="preserve"> are the activities involving physical inspections of equipment, collection of monitored data, and other related activities.</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6) </w:t>
      </w:r>
      <w:r>
        <w:rPr>
          <w:color w:val="000000"/>
          <w:u w:val="single"/>
        </w:rPr>
        <w:t>Process/Compile and Review</w:t>
      </w:r>
      <w:r>
        <w:rPr>
          <w:color w:val="000000"/>
        </w:rPr>
        <w:t xml:space="preserve"> are the activities that involve analysis of the information collected for accuracy and compliance as well as appropriate records and reports required as a result.</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7) </w:t>
      </w:r>
      <w:r>
        <w:rPr>
          <w:color w:val="000000"/>
          <w:u w:val="single"/>
        </w:rPr>
        <w:t>Complete Reports</w:t>
      </w:r>
      <w:r>
        <w:rPr>
          <w:color w:val="000000"/>
        </w:rPr>
        <w:t xml:space="preserve"> represents the activities normally associated with filling out forms.  Since the standard requires no standard forms, these activities relate to the preparing of formal reports and cover letters.</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8) </w:t>
      </w:r>
      <w:r>
        <w:rPr>
          <w:color w:val="000000"/>
          <w:u w:val="single"/>
        </w:rPr>
        <w:t>Record/Disclose</w:t>
      </w:r>
      <w:r>
        <w:rPr>
          <w:color w:val="000000"/>
        </w:rPr>
        <w:t xml:space="preserve"> </w:t>
      </w:r>
      <w:proofErr w:type="gramStart"/>
      <w:r>
        <w:rPr>
          <w:color w:val="000000"/>
        </w:rPr>
        <w:t>are</w:t>
      </w:r>
      <w:proofErr w:type="gramEnd"/>
      <w:r>
        <w:rPr>
          <w:color w:val="000000"/>
        </w:rPr>
        <w:t xml:space="preserve"> solely recordkeeping activities which occur once the appropriate report information has been extracted; see assumption (D).  These activities involve software translation, duplication, or archival processes normally associated with data management and storage common to this industry.</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9) </w:t>
      </w:r>
      <w:r>
        <w:rPr>
          <w:color w:val="000000"/>
          <w:u w:val="single"/>
        </w:rPr>
        <w:t>Store/File</w:t>
      </w:r>
      <w:r>
        <w:rPr>
          <w:color w:val="000000"/>
        </w:rPr>
        <w:t xml:space="preserve"> </w:t>
      </w:r>
      <w:proofErr w:type="gramStart"/>
      <w:r>
        <w:rPr>
          <w:color w:val="000000"/>
        </w:rPr>
        <w:t>are</w:t>
      </w:r>
      <w:proofErr w:type="gramEnd"/>
      <w:r>
        <w:rPr>
          <w:color w:val="000000"/>
        </w:rPr>
        <w:t xml:space="preserve"> activities which are solely recordkeeping which occur once the appropriate report information has been extracted; see assumption (D).  These activities involve the management life cycle of records, from the time they are filed and boxed up to the time they are disposed.</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firstLine="450"/>
        <w:rPr>
          <w:color w:val="000000"/>
          <w:sz w:val="20"/>
          <w:szCs w:val="20"/>
        </w:rPr>
        <w:sectPr w:rsidR="00FF7D05">
          <w:footerReference w:type="default" r:id="rId12"/>
          <w:pgSz w:w="12240" w:h="15840" w:code="1"/>
          <w:pgMar w:top="1440" w:right="1440" w:bottom="1440" w:left="1440" w:header="0" w:footer="1008" w:gutter="0"/>
          <w:pgNumType w:start="1"/>
          <w:cols w:space="720"/>
          <w:noEndnote/>
          <w:docGrid w:linePitch="326"/>
        </w:sectPr>
      </w:pPr>
      <w:r>
        <w:rPr>
          <w:color w:val="000000"/>
        </w:rPr>
        <w:t>TOTAL BURDEN AND COST is the total for each of the columns (d), (e), (f), and (g)</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jc w:val="center"/>
        <w:rPr>
          <w:b/>
          <w:bCs/>
          <w:color w:val="000000"/>
        </w:rPr>
      </w:pPr>
      <w:r>
        <w:rPr>
          <w:b/>
          <w:bCs/>
          <w:color w:val="000000"/>
        </w:rPr>
        <w:lastRenderedPageBreak/>
        <w:t>ATTACHMENT F:  EPA BURDEN AND COST FOR REFERENCING SUBPARTS</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jc w:val="center"/>
        <w:rPr>
          <w:b/>
          <w:bCs/>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jc w:val="center"/>
        <w:rPr>
          <w:b/>
          <w:bCs/>
          <w:color w:val="000000"/>
        </w:rPr>
      </w:pP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jc w:val="center"/>
        <w:rPr>
          <w:b/>
          <w:bCs/>
          <w:color w:val="000000"/>
          <w:vertAlign w:val="superscript"/>
        </w:rPr>
      </w:pPr>
      <w:r>
        <w:rPr>
          <w:b/>
          <w:bCs/>
          <w:color w:val="000000"/>
        </w:rPr>
        <w:t>TABLE F-1:  AVERAGE ANNUAL EPA RESOURCE REQUIREMENT FOR SUBPART Ka</w:t>
      </w:r>
      <w:r>
        <w:rPr>
          <w:b/>
          <w:bCs/>
          <w:color w:val="000000"/>
          <w:vertAlign w:val="superscript"/>
        </w:rPr>
        <w:t>a</w:t>
      </w:r>
    </w:p>
    <w:p w:rsidR="00FF7D05" w:rsidRDefault="00FF7D05">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jc w:val="center"/>
        <w:rPr>
          <w:color w:val="000000"/>
        </w:rPr>
      </w:pPr>
    </w:p>
    <w:tbl>
      <w:tblPr>
        <w:tblW w:w="13387" w:type="dxa"/>
        <w:tblInd w:w="103" w:type="dxa"/>
        <w:tblLayout w:type="fixed"/>
        <w:tblLook w:val="0000"/>
      </w:tblPr>
      <w:tblGrid>
        <w:gridCol w:w="3605"/>
        <w:gridCol w:w="1200"/>
        <w:gridCol w:w="1320"/>
        <w:gridCol w:w="1320"/>
        <w:gridCol w:w="1200"/>
        <w:gridCol w:w="1183"/>
        <w:gridCol w:w="1276"/>
        <w:gridCol w:w="1261"/>
        <w:gridCol w:w="1022"/>
      </w:tblGrid>
      <w:tr w:rsidR="00FF7D05">
        <w:trPr>
          <w:trHeight w:val="1035"/>
        </w:trPr>
        <w:tc>
          <w:tcPr>
            <w:tcW w:w="3605" w:type="dxa"/>
            <w:tcBorders>
              <w:top w:val="single" w:sz="2" w:space="0" w:color="auto"/>
              <w:left w:val="single" w:sz="2" w:space="0" w:color="auto"/>
              <w:bottom w:val="single" w:sz="2" w:space="0" w:color="auto"/>
              <w:right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200"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jc w:val="center"/>
              <w:rPr>
                <w:color w:val="000000"/>
                <w:sz w:val="20"/>
                <w:szCs w:val="20"/>
              </w:rPr>
            </w:pPr>
            <w:r>
              <w:rPr>
                <w:color w:val="000000"/>
                <w:sz w:val="20"/>
                <w:szCs w:val="20"/>
              </w:rPr>
              <w:t>(A)</w:t>
            </w:r>
            <w:r>
              <w:rPr>
                <w:color w:val="000000"/>
                <w:sz w:val="20"/>
                <w:szCs w:val="20"/>
              </w:rPr>
              <w:br/>
              <w:t>EPA/hr Occurrence</w:t>
            </w:r>
          </w:p>
        </w:tc>
        <w:tc>
          <w:tcPr>
            <w:tcW w:w="1320"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Occurrences/plant/yr</w:t>
            </w:r>
          </w:p>
        </w:tc>
        <w:tc>
          <w:tcPr>
            <w:tcW w:w="1320"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jc w:val="center"/>
              <w:rPr>
                <w:color w:val="000000"/>
                <w:sz w:val="20"/>
                <w:szCs w:val="20"/>
              </w:rPr>
            </w:pPr>
            <w:r>
              <w:rPr>
                <w:color w:val="000000"/>
                <w:sz w:val="20"/>
                <w:szCs w:val="20"/>
              </w:rPr>
              <w:t>(C =AxB)</w:t>
            </w:r>
            <w:r>
              <w:rPr>
                <w:color w:val="000000"/>
                <w:sz w:val="20"/>
                <w:szCs w:val="20"/>
              </w:rPr>
              <w:br/>
              <w:t>EPA hr/plant/yr</w:t>
            </w:r>
          </w:p>
        </w:tc>
        <w:tc>
          <w:tcPr>
            <w:tcW w:w="1200"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jc w:val="center"/>
              <w:rPr>
                <w:color w:val="000000"/>
                <w:sz w:val="20"/>
                <w:szCs w:val="20"/>
              </w:rPr>
            </w:pPr>
            <w:r>
              <w:rPr>
                <w:color w:val="000000"/>
                <w:sz w:val="20"/>
                <w:szCs w:val="20"/>
              </w:rPr>
              <w:t>(D)</w:t>
            </w:r>
            <w:r>
              <w:rPr>
                <w:color w:val="000000"/>
                <w:sz w:val="20"/>
                <w:szCs w:val="20"/>
              </w:rPr>
              <w:br/>
              <w:t>Plants/year</w:t>
            </w:r>
          </w:p>
        </w:tc>
        <w:tc>
          <w:tcPr>
            <w:tcW w:w="1183"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jc w:val="center"/>
              <w:rPr>
                <w:color w:val="000000"/>
                <w:sz w:val="20"/>
                <w:szCs w:val="20"/>
              </w:rPr>
            </w:pPr>
            <w:r>
              <w:rPr>
                <w:color w:val="000000"/>
                <w:sz w:val="20"/>
                <w:szCs w:val="20"/>
              </w:rPr>
              <w:t>(E=CxD)</w:t>
            </w:r>
            <w:r>
              <w:rPr>
                <w:color w:val="000000"/>
                <w:sz w:val="20"/>
                <w:szCs w:val="20"/>
              </w:rPr>
              <w:br/>
              <w:t>Technical  hr/yr</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jc w:val="center"/>
              <w:rPr>
                <w:color w:val="000000"/>
                <w:sz w:val="20"/>
                <w:szCs w:val="20"/>
              </w:rPr>
            </w:pPr>
            <w:r>
              <w:rPr>
                <w:color w:val="000000"/>
                <w:sz w:val="20"/>
                <w:szCs w:val="20"/>
              </w:rPr>
              <w:t>(F=Ex0.05)</w:t>
            </w:r>
            <w:r>
              <w:rPr>
                <w:color w:val="000000"/>
                <w:sz w:val="20"/>
                <w:szCs w:val="20"/>
              </w:rPr>
              <w:br/>
              <w:t>Managerial Hr/yr</w:t>
            </w:r>
          </w:p>
        </w:tc>
        <w:tc>
          <w:tcPr>
            <w:tcW w:w="1261"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jc w:val="center"/>
              <w:rPr>
                <w:color w:val="000000"/>
                <w:sz w:val="20"/>
                <w:szCs w:val="20"/>
              </w:rPr>
            </w:pPr>
            <w:r>
              <w:rPr>
                <w:color w:val="000000"/>
                <w:sz w:val="20"/>
                <w:szCs w:val="20"/>
              </w:rPr>
              <w:t>(G=Ex0.10)</w:t>
            </w:r>
            <w:r>
              <w:rPr>
                <w:color w:val="000000"/>
                <w:sz w:val="20"/>
                <w:szCs w:val="20"/>
              </w:rPr>
              <w:br/>
              <w:t>Clerical Hr/Yr</w:t>
            </w:r>
          </w:p>
        </w:tc>
        <w:tc>
          <w:tcPr>
            <w:tcW w:w="1022"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jc w:val="center"/>
              <w:rPr>
                <w:color w:val="000000"/>
                <w:sz w:val="20"/>
                <w:szCs w:val="20"/>
              </w:rPr>
            </w:pPr>
            <w:r>
              <w:rPr>
                <w:color w:val="000000"/>
                <w:sz w:val="20"/>
                <w:szCs w:val="20"/>
              </w:rPr>
              <w:t>(H)</w:t>
            </w:r>
            <w:r>
              <w:rPr>
                <w:color w:val="000000"/>
                <w:sz w:val="20"/>
                <w:szCs w:val="20"/>
              </w:rPr>
              <w:br/>
              <w:t>Total Cost per year</w:t>
            </w:r>
            <w:r>
              <w:rPr>
                <w:color w:val="000000"/>
                <w:sz w:val="20"/>
                <w:szCs w:val="20"/>
                <w:vertAlign w:val="superscript"/>
              </w:rPr>
              <w:t>e</w:t>
            </w:r>
          </w:p>
        </w:tc>
      </w:tr>
      <w:tr w:rsidR="00FF7D05">
        <w:trPr>
          <w:trHeight w:val="315"/>
        </w:trPr>
        <w:tc>
          <w:tcPr>
            <w:tcW w:w="3605"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rPr>
                <w:color w:val="000000"/>
                <w:sz w:val="20"/>
                <w:szCs w:val="20"/>
              </w:rPr>
            </w:pPr>
            <w:r>
              <w:rPr>
                <w:color w:val="000000"/>
                <w:sz w:val="20"/>
                <w:szCs w:val="20"/>
              </w:rPr>
              <w:t>Report Review:  New Plant</w:t>
            </w:r>
          </w:p>
        </w:tc>
        <w:tc>
          <w:tcPr>
            <w:tcW w:w="1200"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320"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320"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00"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83"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61"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22"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trHeight w:val="375"/>
        </w:trPr>
        <w:tc>
          <w:tcPr>
            <w:tcW w:w="3605"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Vapor recovery</w:t>
            </w:r>
            <w:r>
              <w:rPr>
                <w:color w:val="000000"/>
                <w:sz w:val="20"/>
                <w:szCs w:val="20"/>
                <w:vertAlign w:val="superscript"/>
              </w:rPr>
              <w:t>b</w:t>
            </w:r>
            <w:r>
              <w:rPr>
                <w:color w:val="000000"/>
                <w:sz w:val="20"/>
                <w:szCs w:val="20"/>
              </w:rPr>
              <w:t xml:space="preserve"> </w:t>
            </w:r>
          </w:p>
        </w:tc>
        <w:tc>
          <w:tcPr>
            <w:tcW w:w="120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183"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261"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022"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r>
      <w:tr w:rsidR="00FF7D05">
        <w:trPr>
          <w:trHeight w:val="315"/>
        </w:trPr>
        <w:tc>
          <w:tcPr>
            <w:tcW w:w="3605"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rPr>
                <w:color w:val="000000"/>
                <w:sz w:val="20"/>
                <w:szCs w:val="20"/>
              </w:rPr>
            </w:pPr>
            <w:r>
              <w:rPr>
                <w:color w:val="000000"/>
                <w:sz w:val="20"/>
                <w:szCs w:val="20"/>
              </w:rPr>
              <w:t>Report Review:  Existing Plant</w:t>
            </w:r>
          </w:p>
        </w:tc>
        <w:tc>
          <w:tcPr>
            <w:tcW w:w="120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183"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261"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022"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r>
      <w:tr w:rsidR="00FF7D05">
        <w:trPr>
          <w:trHeight w:val="315"/>
        </w:trPr>
        <w:tc>
          <w:tcPr>
            <w:tcW w:w="3605"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Notification of Reconstruction</w:t>
            </w:r>
          </w:p>
        </w:tc>
        <w:tc>
          <w:tcPr>
            <w:tcW w:w="120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0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83"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61"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rPr>
          <w:trHeight w:val="315"/>
        </w:trPr>
        <w:tc>
          <w:tcPr>
            <w:tcW w:w="3605"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Notification of Modification</w:t>
            </w:r>
          </w:p>
        </w:tc>
        <w:tc>
          <w:tcPr>
            <w:tcW w:w="120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0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83"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61"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rPr>
          <w:trHeight w:val="326"/>
        </w:trPr>
        <w:tc>
          <w:tcPr>
            <w:tcW w:w="3605"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 xml:space="preserve">Notification of seal gap measurement </w:t>
            </w:r>
            <w:r>
              <w:rPr>
                <w:color w:val="000000"/>
                <w:sz w:val="20"/>
                <w:szCs w:val="20"/>
                <w:vertAlign w:val="superscript"/>
              </w:rPr>
              <w:t>c</w:t>
            </w:r>
          </w:p>
        </w:tc>
        <w:tc>
          <w:tcPr>
            <w:tcW w:w="120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0.5</w:t>
            </w: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0.5</w:t>
            </w:r>
          </w:p>
        </w:tc>
        <w:tc>
          <w:tcPr>
            <w:tcW w:w="120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188</w:t>
            </w:r>
          </w:p>
        </w:tc>
        <w:tc>
          <w:tcPr>
            <w:tcW w:w="1183"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94</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5</w:t>
            </w:r>
          </w:p>
        </w:tc>
        <w:tc>
          <w:tcPr>
            <w:tcW w:w="1261"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9</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$4,872</w:t>
            </w:r>
          </w:p>
        </w:tc>
      </w:tr>
      <w:tr w:rsidR="00FF7D05">
        <w:trPr>
          <w:trHeight w:val="375"/>
        </w:trPr>
        <w:tc>
          <w:tcPr>
            <w:tcW w:w="3605"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Report of gap excesses</w:t>
            </w:r>
            <w:r>
              <w:rPr>
                <w:color w:val="000000"/>
                <w:sz w:val="20"/>
                <w:szCs w:val="20"/>
                <w:vertAlign w:val="superscript"/>
              </w:rPr>
              <w:t>c,d</w:t>
            </w:r>
          </w:p>
        </w:tc>
        <w:tc>
          <w:tcPr>
            <w:tcW w:w="120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0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6</w:t>
            </w:r>
          </w:p>
        </w:tc>
        <w:tc>
          <w:tcPr>
            <w:tcW w:w="1183"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6</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61"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$311</w:t>
            </w:r>
          </w:p>
        </w:tc>
      </w:tr>
      <w:tr w:rsidR="00FF7D05">
        <w:trPr>
          <w:trHeight w:val="315"/>
        </w:trPr>
        <w:tc>
          <w:tcPr>
            <w:tcW w:w="3605"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20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183"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100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5</w:t>
            </w:r>
          </w:p>
        </w:tc>
        <w:tc>
          <w:tcPr>
            <w:tcW w:w="1261"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10</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right"/>
              <w:rPr>
                <w:color w:val="000000"/>
                <w:sz w:val="20"/>
                <w:szCs w:val="20"/>
              </w:rPr>
            </w:pPr>
          </w:p>
        </w:tc>
      </w:tr>
      <w:tr w:rsidR="00FF7D05">
        <w:trPr>
          <w:trHeight w:val="315"/>
        </w:trPr>
        <w:tc>
          <w:tcPr>
            <w:tcW w:w="3605" w:type="dxa"/>
            <w:tcBorders>
              <w:top w:val="single" w:sz="2" w:space="0" w:color="auto"/>
              <w:left w:val="single" w:sz="2" w:space="0" w:color="auto"/>
              <w:bottom w:val="single" w:sz="2" w:space="0" w:color="auto"/>
              <w:right w:val="single" w:sz="2"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20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183"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115</w:t>
            </w:r>
          </w:p>
        </w:tc>
        <w:tc>
          <w:tcPr>
            <w:tcW w:w="1261"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022" w:type="dxa"/>
            <w:tcBorders>
              <w:top w:val="single" w:sz="2" w:space="0" w:color="auto"/>
              <w:left w:val="single" w:sz="2" w:space="0" w:color="auto"/>
              <w:bottom w:val="single" w:sz="2" w:space="0" w:color="auto"/>
              <w:right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$5,182</w:t>
            </w:r>
          </w:p>
        </w:tc>
      </w:tr>
      <w:tr w:rsidR="00FF7D05">
        <w:trPr>
          <w:trHeight w:val="375"/>
        </w:trPr>
        <w:tc>
          <w:tcPr>
            <w:tcW w:w="13387" w:type="dxa"/>
            <w:gridSpan w:val="9"/>
            <w:tcBorders>
              <w:top w:val="single" w:sz="2" w:space="0" w:color="auto"/>
            </w:tcBorders>
            <w:shd w:val="clear" w:color="auto" w:fill="auto"/>
            <w:noWrap/>
            <w:vAlign w:val="bottom"/>
          </w:tcPr>
          <w:p w:rsidR="00FF7D05" w:rsidRDefault="00FF7D05">
            <w:pPr>
              <w:rPr>
                <w:b/>
                <w:sz w:val="20"/>
                <w:szCs w:val="20"/>
              </w:rPr>
            </w:pPr>
          </w:p>
          <w:p w:rsidR="00FF7D05" w:rsidRDefault="00FF7D05">
            <w:pPr>
              <w:rPr>
                <w:vertAlign w:val="superscript"/>
              </w:rPr>
            </w:pPr>
            <w:r>
              <w:rPr>
                <w:b/>
                <w:sz w:val="20"/>
                <w:szCs w:val="20"/>
              </w:rPr>
              <w:t>Assumptions”</w:t>
            </w:r>
          </w:p>
          <w:p w:rsidR="00FF7D05" w:rsidRDefault="00FF7D05">
            <w:pPr>
              <w:widowControl/>
              <w:adjustRightInd/>
              <w:rPr>
                <w:rFonts w:ascii="Arial" w:hAnsi="Arial" w:cs="Arial"/>
                <w:sz w:val="20"/>
                <w:szCs w:val="20"/>
              </w:rPr>
            </w:pPr>
            <w:proofErr w:type="gramStart"/>
            <w:r>
              <w:rPr>
                <w:color w:val="000000"/>
                <w:sz w:val="20"/>
                <w:szCs w:val="20"/>
                <w:vertAlign w:val="superscript"/>
              </w:rPr>
              <w:t>a</w:t>
            </w:r>
            <w:proofErr w:type="gramEnd"/>
            <w:r>
              <w:rPr>
                <w:color w:val="000000"/>
                <w:sz w:val="20"/>
                <w:szCs w:val="20"/>
              </w:rPr>
              <w:t xml:space="preserve"> Assume no new sources subject to this regulation.  All similar new sources will be subject to subpart Kb.</w:t>
            </w:r>
          </w:p>
        </w:tc>
      </w:tr>
      <w:tr w:rsidR="00FF7D05">
        <w:trPr>
          <w:trHeight w:val="252"/>
        </w:trPr>
        <w:tc>
          <w:tcPr>
            <w:tcW w:w="13387" w:type="dxa"/>
            <w:gridSpan w:val="9"/>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b</w:t>
            </w:r>
            <w:proofErr w:type="gramEnd"/>
            <w:r>
              <w:rPr>
                <w:color w:val="000000"/>
                <w:sz w:val="20"/>
                <w:szCs w:val="20"/>
              </w:rPr>
              <w:t xml:space="preserve"> Required only at start of construction.  Any new storage vessel being constructed would be subject to the NSPS subpart Kb.</w:t>
            </w:r>
          </w:p>
        </w:tc>
      </w:tr>
      <w:tr w:rsidR="00FF7D05">
        <w:trPr>
          <w:trHeight w:val="360"/>
        </w:trPr>
        <w:tc>
          <w:tcPr>
            <w:tcW w:w="13387" w:type="dxa"/>
            <w:gridSpan w:val="9"/>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c</w:t>
            </w:r>
            <w:proofErr w:type="gramEnd"/>
            <w:r>
              <w:rPr>
                <w:color w:val="000000"/>
                <w:sz w:val="20"/>
                <w:szCs w:val="20"/>
              </w:rPr>
              <w:t xml:space="preserve"> Assume that 90 percent of the storage vessels will use a floating roof and be subject to seal gap measurement.  The remaining 10 percent will use a closed vent system.</w:t>
            </w:r>
          </w:p>
        </w:tc>
      </w:tr>
      <w:tr w:rsidR="00FF7D05">
        <w:trPr>
          <w:trHeight w:val="261"/>
        </w:trPr>
        <w:tc>
          <w:tcPr>
            <w:tcW w:w="13387" w:type="dxa"/>
            <w:gridSpan w:val="9"/>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d</w:t>
            </w:r>
            <w:proofErr w:type="gramEnd"/>
            <w:r>
              <w:rPr>
                <w:color w:val="000000"/>
                <w:sz w:val="20"/>
                <w:szCs w:val="20"/>
              </w:rPr>
              <w:t xml:space="preserve"> Assume 25 percent of respondents using a floating roof will have excessive seal gaps requiring that a single report be filed once per year.</w:t>
            </w:r>
          </w:p>
        </w:tc>
      </w:tr>
      <w:tr w:rsidR="00FF7D05">
        <w:trPr>
          <w:trHeight w:val="720"/>
        </w:trPr>
        <w:tc>
          <w:tcPr>
            <w:tcW w:w="13387" w:type="dxa"/>
            <w:gridSpan w:val="9"/>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Technical - $46.21 (GS-12, Step 1, $28.88 + 60%)</w:t>
            </w:r>
          </w:p>
          <w:p w:rsidR="00FF7D05" w:rsidRDefault="00FF7D05">
            <w:pPr>
              <w:widowControl/>
              <w:adjustRightInd/>
              <w:ind w:firstLineChars="200" w:firstLine="400"/>
              <w:rPr>
                <w:color w:val="000000"/>
                <w:sz w:val="20"/>
                <w:szCs w:val="20"/>
              </w:rPr>
            </w:pPr>
            <w:r>
              <w:rPr>
                <w:color w:val="000000"/>
                <w:sz w:val="20"/>
                <w:szCs w:val="20"/>
              </w:rPr>
              <w:t xml:space="preserve">Managerial -$62.27 (GS-13, Step 5, $38.92 + 60%) </w:t>
            </w:r>
          </w:p>
          <w:p w:rsidR="00FF7D05" w:rsidRDefault="00FF7D05">
            <w:pPr>
              <w:rPr>
                <w:rFonts w:ascii="Arial" w:hAnsi="Arial" w:cs="Arial"/>
                <w:sz w:val="20"/>
                <w:szCs w:val="20"/>
              </w:rPr>
            </w:pPr>
            <w:r>
              <w:rPr>
                <w:color w:val="000000"/>
                <w:sz w:val="20"/>
                <w:szCs w:val="20"/>
              </w:rPr>
              <w:t xml:space="preserve">        Clerical - $25.01 (GS-6, Step 3, $15.63 + 60%)</w:t>
            </w:r>
          </w:p>
        </w:tc>
      </w:tr>
    </w:tbl>
    <w:p w:rsidR="00FF7D05" w:rsidRDefault="00FF7D05">
      <w:pPr>
        <w:widowControl/>
        <w:tabs>
          <w:tab w:val="left" w:pos="240"/>
          <w:tab w:val="left" w:pos="960"/>
          <w:tab w:val="left" w:pos="1440"/>
          <w:tab w:val="left" w:pos="2160"/>
          <w:tab w:val="left" w:pos="2880"/>
          <w:tab w:val="left" w:pos="3600"/>
          <w:tab w:val="left" w:pos="4320"/>
          <w:tab w:val="left" w:pos="5062"/>
        </w:tabs>
        <w:jc w:val="center"/>
        <w:rPr>
          <w:b/>
          <w:bCs/>
          <w:color w:val="000000"/>
        </w:rPr>
      </w:pPr>
      <w:r>
        <w:rPr>
          <w:b/>
          <w:bCs/>
          <w:color w:val="000000"/>
        </w:rPr>
        <w:br w:type="page"/>
      </w:r>
      <w:r>
        <w:rPr>
          <w:b/>
          <w:bCs/>
          <w:color w:val="000000"/>
        </w:rPr>
        <w:lastRenderedPageBreak/>
        <w:t>TABLE F-2:  AVERAGE ANNUAL EPA RESOURCE REQUIREMENT FOR SUBPART Kb</w:t>
      </w:r>
    </w:p>
    <w:p w:rsidR="00FF7D05" w:rsidRDefault="00FF7D05">
      <w:pPr>
        <w:widowControl/>
        <w:tabs>
          <w:tab w:val="left" w:pos="240"/>
          <w:tab w:val="left" w:pos="960"/>
          <w:tab w:val="left" w:pos="1440"/>
          <w:tab w:val="left" w:pos="2160"/>
          <w:tab w:val="left" w:pos="2880"/>
          <w:tab w:val="left" w:pos="3600"/>
          <w:tab w:val="left" w:pos="4320"/>
          <w:tab w:val="left" w:pos="5062"/>
        </w:tabs>
        <w:jc w:val="center"/>
        <w:rPr>
          <w:color w:val="000000"/>
        </w:rPr>
      </w:pPr>
    </w:p>
    <w:tbl>
      <w:tblPr>
        <w:tblW w:w="115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4997"/>
        <w:gridCol w:w="1483"/>
        <w:gridCol w:w="1920"/>
        <w:gridCol w:w="1800"/>
        <w:gridCol w:w="1320"/>
      </w:tblGrid>
      <w:tr w:rsidR="00FF7D05">
        <w:trPr>
          <w:tblHeader/>
          <w:jc w:val="center"/>
        </w:trPr>
        <w:tc>
          <w:tcPr>
            <w:tcW w:w="4997" w:type="dxa"/>
            <w:shd w:val="clear" w:color="auto" w:fill="auto"/>
            <w:vAlign w:val="center"/>
          </w:tcPr>
          <w:p w:rsidR="00FF7D05" w:rsidRDefault="00FF7D05">
            <w:pPr>
              <w:widowControl/>
              <w:adjustRightInd/>
              <w:jc w:val="center"/>
              <w:rPr>
                <w:color w:val="000000"/>
                <w:sz w:val="20"/>
                <w:szCs w:val="20"/>
              </w:rPr>
            </w:pPr>
            <w:r>
              <w:rPr>
                <w:color w:val="000000"/>
                <w:sz w:val="20"/>
                <w:szCs w:val="20"/>
              </w:rPr>
              <w:t>Reporting and Recordkeeping Requirements Assumptions</w:t>
            </w:r>
            <w:r>
              <w:rPr>
                <w:color w:val="000000"/>
                <w:sz w:val="20"/>
                <w:szCs w:val="20"/>
                <w:vertAlign w:val="superscript"/>
              </w:rPr>
              <w:t>a</w:t>
            </w:r>
          </w:p>
        </w:tc>
        <w:tc>
          <w:tcPr>
            <w:tcW w:w="1483" w:type="dxa"/>
            <w:shd w:val="clear" w:color="auto" w:fill="auto"/>
          </w:tcPr>
          <w:p w:rsidR="00FF7D05" w:rsidRDefault="00FF7D05">
            <w:pPr>
              <w:widowControl/>
              <w:adjustRightInd/>
              <w:jc w:val="center"/>
              <w:rPr>
                <w:color w:val="000000"/>
                <w:sz w:val="20"/>
                <w:szCs w:val="20"/>
              </w:rPr>
            </w:pPr>
            <w:r>
              <w:rPr>
                <w:color w:val="000000"/>
                <w:sz w:val="20"/>
                <w:szCs w:val="20"/>
              </w:rPr>
              <w:t xml:space="preserve">(A) </w:t>
            </w:r>
            <w:r>
              <w:rPr>
                <w:color w:val="000000"/>
                <w:sz w:val="20"/>
                <w:szCs w:val="20"/>
              </w:rPr>
              <w:br/>
              <w:t>Technical Hours</w:t>
            </w:r>
          </w:p>
        </w:tc>
        <w:tc>
          <w:tcPr>
            <w:tcW w:w="1920" w:type="dxa"/>
            <w:shd w:val="clear" w:color="auto" w:fill="auto"/>
          </w:tcPr>
          <w:p w:rsidR="00FF7D05" w:rsidRDefault="00FF7D05">
            <w:pPr>
              <w:widowControl/>
              <w:adjustRightInd/>
              <w:jc w:val="center"/>
              <w:rPr>
                <w:color w:val="000000"/>
                <w:sz w:val="20"/>
                <w:szCs w:val="20"/>
              </w:rPr>
            </w:pPr>
            <w:r>
              <w:rPr>
                <w:color w:val="000000"/>
                <w:sz w:val="20"/>
                <w:szCs w:val="20"/>
              </w:rPr>
              <w:t>(B=A*.05)</w:t>
            </w:r>
            <w:r>
              <w:rPr>
                <w:color w:val="000000"/>
                <w:sz w:val="20"/>
                <w:szCs w:val="20"/>
              </w:rPr>
              <w:br/>
              <w:t>Managerial Hours</w:t>
            </w:r>
          </w:p>
        </w:tc>
        <w:tc>
          <w:tcPr>
            <w:tcW w:w="1800" w:type="dxa"/>
            <w:shd w:val="clear" w:color="auto" w:fill="auto"/>
          </w:tcPr>
          <w:p w:rsidR="00FF7D05" w:rsidRDefault="00FF7D05">
            <w:pPr>
              <w:widowControl/>
              <w:adjustRightInd/>
              <w:jc w:val="center"/>
              <w:rPr>
                <w:color w:val="000000"/>
                <w:sz w:val="20"/>
                <w:szCs w:val="20"/>
              </w:rPr>
            </w:pPr>
            <w:r>
              <w:rPr>
                <w:color w:val="000000"/>
                <w:sz w:val="20"/>
                <w:szCs w:val="20"/>
              </w:rPr>
              <w:t>(C=A*.10)</w:t>
            </w:r>
            <w:r>
              <w:rPr>
                <w:color w:val="000000"/>
                <w:sz w:val="20"/>
                <w:szCs w:val="20"/>
              </w:rPr>
              <w:br/>
              <w:t>Clerical Hours</w:t>
            </w:r>
          </w:p>
        </w:tc>
        <w:tc>
          <w:tcPr>
            <w:tcW w:w="1320" w:type="dxa"/>
            <w:shd w:val="clear" w:color="auto" w:fill="auto"/>
          </w:tcPr>
          <w:p w:rsidR="00FF7D05" w:rsidRDefault="00FF7D05">
            <w:pPr>
              <w:widowControl/>
              <w:adjustRightInd/>
              <w:jc w:val="center"/>
              <w:rPr>
                <w:color w:val="000000"/>
                <w:sz w:val="20"/>
                <w:szCs w:val="20"/>
              </w:rPr>
            </w:pPr>
            <w:r>
              <w:rPr>
                <w:color w:val="000000"/>
                <w:sz w:val="20"/>
                <w:szCs w:val="20"/>
              </w:rPr>
              <w:t>Cost/year</w:t>
            </w:r>
            <w:r>
              <w:rPr>
                <w:color w:val="000000"/>
                <w:sz w:val="20"/>
                <w:szCs w:val="20"/>
              </w:rPr>
              <w:br/>
              <w:t>$</w:t>
            </w:r>
            <w:r>
              <w:rPr>
                <w:color w:val="000000"/>
                <w:sz w:val="20"/>
                <w:szCs w:val="20"/>
                <w:vertAlign w:val="superscript"/>
              </w:rPr>
              <w:t>a</w:t>
            </w:r>
          </w:p>
        </w:tc>
      </w:tr>
      <w:tr w:rsidR="00FF7D05">
        <w:trPr>
          <w:trHeight w:val="518"/>
          <w:jc w:val="center"/>
        </w:trPr>
        <w:tc>
          <w:tcPr>
            <w:tcW w:w="4997" w:type="dxa"/>
            <w:shd w:val="clear" w:color="auto" w:fill="auto"/>
          </w:tcPr>
          <w:p w:rsidR="00FF7D05" w:rsidRDefault="00FF7D05">
            <w:pPr>
              <w:widowControl/>
              <w:adjustRightInd/>
              <w:rPr>
                <w:color w:val="000000"/>
                <w:sz w:val="20"/>
                <w:szCs w:val="20"/>
              </w:rPr>
            </w:pPr>
            <w:r>
              <w:rPr>
                <w:color w:val="000000"/>
                <w:sz w:val="20"/>
                <w:szCs w:val="20"/>
              </w:rPr>
              <w:t>1) Review notification of construction.  37</w:t>
            </w:r>
            <w:r>
              <w:rPr>
                <w:color w:val="000000"/>
                <w:sz w:val="20"/>
                <w:szCs w:val="20"/>
                <w:vertAlign w:val="superscript"/>
              </w:rPr>
              <w:t>b</w:t>
            </w:r>
            <w:r>
              <w:rPr>
                <w:color w:val="000000"/>
                <w:sz w:val="20"/>
                <w:szCs w:val="20"/>
              </w:rPr>
              <w:t xml:space="preserve"> new notifications at 2 hours each</w:t>
            </w:r>
          </w:p>
        </w:tc>
        <w:tc>
          <w:tcPr>
            <w:tcW w:w="1483" w:type="dxa"/>
            <w:shd w:val="clear" w:color="auto" w:fill="auto"/>
            <w:vAlign w:val="bottom"/>
          </w:tcPr>
          <w:p w:rsidR="00FF7D05" w:rsidRDefault="00FF7D05">
            <w:pPr>
              <w:widowControl/>
              <w:adjustRightInd/>
              <w:jc w:val="center"/>
              <w:rPr>
                <w:color w:val="000000"/>
                <w:sz w:val="20"/>
                <w:szCs w:val="20"/>
              </w:rPr>
            </w:pPr>
            <w:r>
              <w:rPr>
                <w:color w:val="000000"/>
                <w:sz w:val="20"/>
                <w:szCs w:val="20"/>
              </w:rPr>
              <w:t>74</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800" w:type="dxa"/>
            <w:shd w:val="clear" w:color="auto" w:fill="auto"/>
            <w:vAlign w:val="bottom"/>
          </w:tcPr>
          <w:p w:rsidR="00FF7D05" w:rsidRDefault="00FF7D05">
            <w:pPr>
              <w:widowControl/>
              <w:adjustRightInd/>
              <w:jc w:val="center"/>
              <w:rPr>
                <w:color w:val="000000"/>
                <w:sz w:val="20"/>
                <w:szCs w:val="20"/>
              </w:rPr>
            </w:pPr>
            <w:r>
              <w:rPr>
                <w:color w:val="000000"/>
                <w:sz w:val="20"/>
                <w:szCs w:val="20"/>
              </w:rPr>
              <w:t>7</w:t>
            </w:r>
          </w:p>
        </w:tc>
        <w:tc>
          <w:tcPr>
            <w:tcW w:w="1320" w:type="dxa"/>
            <w:shd w:val="clear" w:color="auto" w:fill="auto"/>
            <w:vAlign w:val="bottom"/>
          </w:tcPr>
          <w:p w:rsidR="00FF7D05" w:rsidRDefault="00FF7D05">
            <w:pPr>
              <w:widowControl/>
              <w:adjustRightInd/>
              <w:jc w:val="right"/>
              <w:rPr>
                <w:color w:val="000000"/>
                <w:sz w:val="20"/>
                <w:szCs w:val="20"/>
              </w:rPr>
            </w:pPr>
            <w:r>
              <w:rPr>
                <w:color w:val="000000"/>
                <w:sz w:val="20"/>
                <w:szCs w:val="20"/>
              </w:rPr>
              <w:t>$3,835</w:t>
            </w:r>
          </w:p>
        </w:tc>
      </w:tr>
      <w:tr w:rsidR="00FF7D05">
        <w:trPr>
          <w:trHeight w:val="476"/>
          <w:jc w:val="center"/>
        </w:trPr>
        <w:tc>
          <w:tcPr>
            <w:tcW w:w="4997" w:type="dxa"/>
            <w:shd w:val="clear" w:color="auto" w:fill="auto"/>
          </w:tcPr>
          <w:p w:rsidR="00FF7D05" w:rsidRDefault="00FF7D05">
            <w:pPr>
              <w:widowControl/>
              <w:adjustRightInd/>
              <w:rPr>
                <w:color w:val="000000"/>
                <w:sz w:val="20"/>
                <w:szCs w:val="20"/>
              </w:rPr>
            </w:pPr>
            <w:r>
              <w:rPr>
                <w:color w:val="000000"/>
                <w:sz w:val="20"/>
                <w:szCs w:val="20"/>
              </w:rPr>
              <w:t>2) Review notice of anticipated startup.  37 new notifications at 1 hour each</w:t>
            </w:r>
          </w:p>
        </w:tc>
        <w:tc>
          <w:tcPr>
            <w:tcW w:w="1483" w:type="dxa"/>
            <w:shd w:val="clear" w:color="auto" w:fill="auto"/>
            <w:vAlign w:val="bottom"/>
          </w:tcPr>
          <w:p w:rsidR="00FF7D05" w:rsidRDefault="00FF7D05">
            <w:pPr>
              <w:widowControl/>
              <w:adjustRightInd/>
              <w:jc w:val="center"/>
              <w:rPr>
                <w:color w:val="000000"/>
                <w:sz w:val="20"/>
                <w:szCs w:val="20"/>
              </w:rPr>
            </w:pPr>
            <w:r>
              <w:rPr>
                <w:color w:val="000000"/>
                <w:sz w:val="20"/>
                <w:szCs w:val="20"/>
              </w:rPr>
              <w:t>37</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800"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320" w:type="dxa"/>
            <w:shd w:val="clear" w:color="auto" w:fill="auto"/>
            <w:vAlign w:val="bottom"/>
          </w:tcPr>
          <w:p w:rsidR="00FF7D05" w:rsidRDefault="00FF7D05">
            <w:pPr>
              <w:widowControl/>
              <w:adjustRightInd/>
              <w:jc w:val="right"/>
              <w:rPr>
                <w:color w:val="000000"/>
                <w:sz w:val="20"/>
                <w:szCs w:val="20"/>
              </w:rPr>
            </w:pPr>
            <w:r>
              <w:rPr>
                <w:color w:val="000000"/>
                <w:sz w:val="20"/>
                <w:szCs w:val="20"/>
              </w:rPr>
              <w:t>$1,918</w:t>
            </w:r>
          </w:p>
        </w:tc>
      </w:tr>
      <w:tr w:rsidR="00FF7D05">
        <w:trPr>
          <w:trHeight w:val="470"/>
          <w:jc w:val="center"/>
        </w:trPr>
        <w:tc>
          <w:tcPr>
            <w:tcW w:w="4997" w:type="dxa"/>
            <w:shd w:val="clear" w:color="auto" w:fill="auto"/>
          </w:tcPr>
          <w:p w:rsidR="00FF7D05" w:rsidRDefault="00FF7D05">
            <w:pPr>
              <w:widowControl/>
              <w:adjustRightInd/>
              <w:rPr>
                <w:color w:val="000000"/>
                <w:sz w:val="20"/>
                <w:szCs w:val="20"/>
              </w:rPr>
            </w:pPr>
            <w:r>
              <w:rPr>
                <w:color w:val="000000"/>
                <w:sz w:val="20"/>
                <w:szCs w:val="20"/>
              </w:rPr>
              <w:t>3) Review notice of actual startup.  37 new notifications at 1 hour each</w:t>
            </w:r>
          </w:p>
        </w:tc>
        <w:tc>
          <w:tcPr>
            <w:tcW w:w="1483" w:type="dxa"/>
            <w:shd w:val="clear" w:color="auto" w:fill="auto"/>
            <w:vAlign w:val="bottom"/>
          </w:tcPr>
          <w:p w:rsidR="00FF7D05" w:rsidRDefault="00FF7D05">
            <w:pPr>
              <w:widowControl/>
              <w:adjustRightInd/>
              <w:jc w:val="center"/>
              <w:rPr>
                <w:color w:val="000000"/>
                <w:sz w:val="20"/>
                <w:szCs w:val="20"/>
              </w:rPr>
            </w:pPr>
            <w:r>
              <w:rPr>
                <w:color w:val="000000"/>
                <w:sz w:val="20"/>
                <w:szCs w:val="20"/>
              </w:rPr>
              <w:t>37</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800"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320" w:type="dxa"/>
            <w:shd w:val="clear" w:color="auto" w:fill="auto"/>
            <w:vAlign w:val="bottom"/>
          </w:tcPr>
          <w:p w:rsidR="00FF7D05" w:rsidRDefault="00FF7D05">
            <w:pPr>
              <w:widowControl/>
              <w:adjustRightInd/>
              <w:jc w:val="right"/>
              <w:rPr>
                <w:color w:val="000000"/>
                <w:sz w:val="20"/>
                <w:szCs w:val="20"/>
              </w:rPr>
            </w:pPr>
            <w:r>
              <w:rPr>
                <w:color w:val="000000"/>
                <w:sz w:val="20"/>
                <w:szCs w:val="20"/>
              </w:rPr>
              <w:t>$1,918</w:t>
            </w:r>
          </w:p>
        </w:tc>
      </w:tr>
      <w:tr w:rsidR="00FF7D05">
        <w:trPr>
          <w:jc w:val="center"/>
        </w:trPr>
        <w:tc>
          <w:tcPr>
            <w:tcW w:w="4997" w:type="dxa"/>
            <w:shd w:val="clear" w:color="auto" w:fill="auto"/>
          </w:tcPr>
          <w:p w:rsidR="00FF7D05" w:rsidRDefault="00FF7D05">
            <w:pPr>
              <w:widowControl/>
              <w:adjustRightInd/>
              <w:rPr>
                <w:color w:val="000000"/>
                <w:sz w:val="20"/>
                <w:szCs w:val="20"/>
              </w:rPr>
            </w:pPr>
            <w:r>
              <w:rPr>
                <w:color w:val="000000"/>
                <w:sz w:val="20"/>
                <w:szCs w:val="20"/>
              </w:rPr>
              <w:t>4) Review notification of initial inspection @1 hr. each</w:t>
            </w:r>
          </w:p>
        </w:tc>
        <w:tc>
          <w:tcPr>
            <w:tcW w:w="1483" w:type="dxa"/>
            <w:shd w:val="clear" w:color="auto" w:fill="auto"/>
            <w:vAlign w:val="bottom"/>
          </w:tcPr>
          <w:p w:rsidR="00FF7D05" w:rsidRDefault="00FF7D05">
            <w:pPr>
              <w:widowControl/>
              <w:adjustRightInd/>
              <w:jc w:val="center"/>
              <w:rPr>
                <w:color w:val="000000"/>
                <w:sz w:val="20"/>
                <w:szCs w:val="20"/>
              </w:rPr>
            </w:pPr>
            <w:r>
              <w:rPr>
                <w:color w:val="000000"/>
                <w:sz w:val="20"/>
                <w:szCs w:val="20"/>
              </w:rPr>
              <w:t>37</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800"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320" w:type="dxa"/>
            <w:shd w:val="clear" w:color="auto" w:fill="auto"/>
            <w:vAlign w:val="bottom"/>
          </w:tcPr>
          <w:p w:rsidR="00FF7D05" w:rsidRDefault="00FF7D05">
            <w:pPr>
              <w:widowControl/>
              <w:adjustRightInd/>
              <w:jc w:val="right"/>
              <w:rPr>
                <w:color w:val="000000"/>
                <w:sz w:val="20"/>
                <w:szCs w:val="20"/>
              </w:rPr>
            </w:pPr>
            <w:r>
              <w:rPr>
                <w:color w:val="000000"/>
                <w:sz w:val="20"/>
                <w:szCs w:val="20"/>
              </w:rPr>
              <w:t>$1,918</w:t>
            </w:r>
          </w:p>
        </w:tc>
      </w:tr>
      <w:tr w:rsidR="00FF7D05">
        <w:trPr>
          <w:jc w:val="center"/>
        </w:trPr>
        <w:tc>
          <w:tcPr>
            <w:tcW w:w="4997" w:type="dxa"/>
            <w:shd w:val="clear" w:color="auto" w:fill="auto"/>
          </w:tcPr>
          <w:p w:rsidR="00FF7D05" w:rsidRDefault="00FF7D05">
            <w:pPr>
              <w:widowControl/>
              <w:adjustRightInd/>
              <w:rPr>
                <w:color w:val="000000"/>
                <w:sz w:val="20"/>
                <w:szCs w:val="20"/>
              </w:rPr>
            </w:pPr>
            <w:r>
              <w:rPr>
                <w:color w:val="000000"/>
                <w:sz w:val="20"/>
                <w:szCs w:val="20"/>
              </w:rPr>
              <w:t>5) Review of IFR Failure Report</w:t>
            </w:r>
            <w:r>
              <w:rPr>
                <w:color w:val="000000"/>
                <w:sz w:val="20"/>
                <w:szCs w:val="20"/>
                <w:vertAlign w:val="superscript"/>
              </w:rPr>
              <w:t>c</w:t>
            </w:r>
            <w:r>
              <w:rPr>
                <w:color w:val="000000"/>
                <w:sz w:val="20"/>
                <w:szCs w:val="20"/>
              </w:rPr>
              <w:t>; 55 sources @ 1 hr/ea</w:t>
            </w:r>
          </w:p>
        </w:tc>
        <w:tc>
          <w:tcPr>
            <w:tcW w:w="1483" w:type="dxa"/>
            <w:shd w:val="clear" w:color="auto" w:fill="auto"/>
            <w:vAlign w:val="bottom"/>
          </w:tcPr>
          <w:p w:rsidR="00FF7D05" w:rsidRDefault="00FF7D05">
            <w:pPr>
              <w:widowControl/>
              <w:adjustRightInd/>
              <w:jc w:val="center"/>
              <w:rPr>
                <w:color w:val="000000"/>
                <w:sz w:val="20"/>
                <w:szCs w:val="20"/>
              </w:rPr>
            </w:pPr>
            <w:r>
              <w:rPr>
                <w:color w:val="000000"/>
                <w:sz w:val="20"/>
                <w:szCs w:val="20"/>
              </w:rPr>
              <w:t>55</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3</w:t>
            </w:r>
          </w:p>
        </w:tc>
        <w:tc>
          <w:tcPr>
            <w:tcW w:w="1800" w:type="dxa"/>
            <w:shd w:val="clear" w:color="auto" w:fill="auto"/>
            <w:vAlign w:val="bottom"/>
          </w:tcPr>
          <w:p w:rsidR="00FF7D05" w:rsidRDefault="00FF7D05">
            <w:pPr>
              <w:widowControl/>
              <w:adjustRightInd/>
              <w:jc w:val="center"/>
              <w:rPr>
                <w:color w:val="000000"/>
                <w:sz w:val="20"/>
                <w:szCs w:val="20"/>
              </w:rPr>
            </w:pPr>
            <w:r>
              <w:rPr>
                <w:color w:val="000000"/>
                <w:sz w:val="20"/>
                <w:szCs w:val="20"/>
              </w:rPr>
              <w:t>6</w:t>
            </w:r>
          </w:p>
        </w:tc>
        <w:tc>
          <w:tcPr>
            <w:tcW w:w="1320" w:type="dxa"/>
            <w:shd w:val="clear" w:color="auto" w:fill="auto"/>
            <w:vAlign w:val="bottom"/>
          </w:tcPr>
          <w:p w:rsidR="00FF7D05" w:rsidRDefault="00FF7D05">
            <w:pPr>
              <w:widowControl/>
              <w:adjustRightInd/>
              <w:jc w:val="right"/>
              <w:rPr>
                <w:color w:val="000000"/>
                <w:sz w:val="20"/>
                <w:szCs w:val="20"/>
              </w:rPr>
            </w:pPr>
            <w:r>
              <w:rPr>
                <w:color w:val="000000"/>
                <w:sz w:val="20"/>
                <w:szCs w:val="20"/>
              </w:rPr>
              <w:t>$2,850</w:t>
            </w:r>
          </w:p>
        </w:tc>
      </w:tr>
      <w:tr w:rsidR="00FF7D05">
        <w:trPr>
          <w:jc w:val="center"/>
        </w:trPr>
        <w:tc>
          <w:tcPr>
            <w:tcW w:w="4997" w:type="dxa"/>
            <w:shd w:val="clear" w:color="auto" w:fill="auto"/>
          </w:tcPr>
          <w:p w:rsidR="00FF7D05" w:rsidRDefault="00FF7D05">
            <w:pPr>
              <w:widowControl/>
              <w:adjustRightInd/>
              <w:rPr>
                <w:color w:val="000000"/>
                <w:sz w:val="20"/>
                <w:szCs w:val="20"/>
              </w:rPr>
            </w:pPr>
            <w:r>
              <w:rPr>
                <w:color w:val="000000"/>
                <w:sz w:val="20"/>
                <w:szCs w:val="20"/>
              </w:rPr>
              <w:t>6) Review Notification of Delay for Repair/Emptying IFR</w:t>
            </w:r>
            <w:r>
              <w:rPr>
                <w:color w:val="000000"/>
                <w:sz w:val="20"/>
                <w:szCs w:val="20"/>
                <w:vertAlign w:val="superscript"/>
              </w:rPr>
              <w:t>d</w:t>
            </w:r>
            <w:r>
              <w:rPr>
                <w:color w:val="000000"/>
                <w:sz w:val="20"/>
                <w:szCs w:val="20"/>
              </w:rPr>
              <w:t>; 6 sources@ 1.2 hr/ea</w:t>
            </w:r>
          </w:p>
        </w:tc>
        <w:tc>
          <w:tcPr>
            <w:tcW w:w="1483" w:type="dxa"/>
            <w:shd w:val="clear" w:color="auto" w:fill="auto"/>
            <w:vAlign w:val="center"/>
          </w:tcPr>
          <w:p w:rsidR="00FF7D05" w:rsidRDefault="00FF7D05">
            <w:pPr>
              <w:widowControl/>
              <w:adjustRightInd/>
              <w:jc w:val="center"/>
              <w:rPr>
                <w:color w:val="000000"/>
                <w:sz w:val="20"/>
                <w:szCs w:val="20"/>
              </w:rPr>
            </w:pPr>
            <w:r>
              <w:rPr>
                <w:color w:val="000000"/>
                <w:sz w:val="20"/>
                <w:szCs w:val="20"/>
              </w:rPr>
              <w:t>7</w:t>
            </w:r>
          </w:p>
        </w:tc>
        <w:tc>
          <w:tcPr>
            <w:tcW w:w="1920" w:type="dxa"/>
            <w:shd w:val="clear" w:color="auto" w:fill="auto"/>
            <w:vAlign w:val="center"/>
          </w:tcPr>
          <w:p w:rsidR="00FF7D05" w:rsidRDefault="00FF7D05">
            <w:pPr>
              <w:widowControl/>
              <w:adjustRightInd/>
              <w:jc w:val="center"/>
              <w:rPr>
                <w:color w:val="000000"/>
                <w:sz w:val="20"/>
                <w:szCs w:val="20"/>
              </w:rPr>
            </w:pPr>
            <w:r>
              <w:rPr>
                <w:color w:val="000000"/>
                <w:sz w:val="20"/>
                <w:szCs w:val="20"/>
              </w:rPr>
              <w:t>0</w:t>
            </w:r>
          </w:p>
        </w:tc>
        <w:tc>
          <w:tcPr>
            <w:tcW w:w="1800"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320" w:type="dxa"/>
            <w:shd w:val="clear" w:color="auto" w:fill="auto"/>
            <w:vAlign w:val="center"/>
          </w:tcPr>
          <w:p w:rsidR="00FF7D05" w:rsidRDefault="00FF7D05">
            <w:pPr>
              <w:widowControl/>
              <w:adjustRightInd/>
              <w:jc w:val="right"/>
              <w:rPr>
                <w:color w:val="000000"/>
                <w:sz w:val="20"/>
                <w:szCs w:val="20"/>
              </w:rPr>
            </w:pPr>
            <w:r>
              <w:rPr>
                <w:color w:val="000000"/>
                <w:sz w:val="20"/>
                <w:szCs w:val="20"/>
              </w:rPr>
              <w:t>$363</w:t>
            </w:r>
          </w:p>
        </w:tc>
      </w:tr>
      <w:tr w:rsidR="00FF7D05">
        <w:trPr>
          <w:jc w:val="center"/>
        </w:trPr>
        <w:tc>
          <w:tcPr>
            <w:tcW w:w="4997" w:type="dxa"/>
            <w:shd w:val="clear" w:color="auto" w:fill="auto"/>
          </w:tcPr>
          <w:p w:rsidR="00FF7D05" w:rsidRDefault="00FF7D05">
            <w:pPr>
              <w:widowControl/>
              <w:adjustRightInd/>
              <w:rPr>
                <w:color w:val="000000"/>
                <w:sz w:val="20"/>
                <w:szCs w:val="20"/>
              </w:rPr>
            </w:pPr>
            <w:r>
              <w:rPr>
                <w:color w:val="000000"/>
                <w:sz w:val="20"/>
                <w:szCs w:val="20"/>
              </w:rPr>
              <w:t>7) Review Notification to Re-Fill</w:t>
            </w:r>
            <w:r>
              <w:rPr>
                <w:color w:val="000000"/>
                <w:sz w:val="20"/>
                <w:szCs w:val="20"/>
                <w:vertAlign w:val="superscript"/>
              </w:rPr>
              <w:t>d</w:t>
            </w:r>
            <w:r>
              <w:rPr>
                <w:color w:val="000000"/>
                <w:sz w:val="20"/>
                <w:szCs w:val="20"/>
              </w:rPr>
              <w:t xml:space="preserve"> ; 602 sources@ 1 hr/ea</w:t>
            </w:r>
          </w:p>
        </w:tc>
        <w:tc>
          <w:tcPr>
            <w:tcW w:w="1483" w:type="dxa"/>
            <w:shd w:val="clear" w:color="auto" w:fill="auto"/>
            <w:vAlign w:val="bottom"/>
          </w:tcPr>
          <w:p w:rsidR="00FF7D05" w:rsidRDefault="00FF7D05">
            <w:pPr>
              <w:widowControl/>
              <w:adjustRightInd/>
              <w:jc w:val="center"/>
              <w:rPr>
                <w:color w:val="000000"/>
                <w:sz w:val="20"/>
                <w:szCs w:val="20"/>
              </w:rPr>
            </w:pPr>
            <w:r>
              <w:rPr>
                <w:color w:val="000000"/>
                <w:sz w:val="20"/>
                <w:szCs w:val="20"/>
              </w:rPr>
              <w:t>602</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30</w:t>
            </w:r>
          </w:p>
        </w:tc>
        <w:tc>
          <w:tcPr>
            <w:tcW w:w="1800" w:type="dxa"/>
            <w:shd w:val="clear" w:color="auto" w:fill="auto"/>
            <w:vAlign w:val="bottom"/>
          </w:tcPr>
          <w:p w:rsidR="00FF7D05" w:rsidRDefault="00FF7D05">
            <w:pPr>
              <w:widowControl/>
              <w:adjustRightInd/>
              <w:jc w:val="center"/>
              <w:rPr>
                <w:color w:val="000000"/>
                <w:sz w:val="20"/>
                <w:szCs w:val="20"/>
              </w:rPr>
            </w:pPr>
            <w:r>
              <w:rPr>
                <w:color w:val="000000"/>
                <w:sz w:val="20"/>
                <w:szCs w:val="20"/>
              </w:rPr>
              <w:t>60</w:t>
            </w:r>
          </w:p>
        </w:tc>
        <w:tc>
          <w:tcPr>
            <w:tcW w:w="1320" w:type="dxa"/>
            <w:shd w:val="clear" w:color="auto" w:fill="auto"/>
            <w:vAlign w:val="bottom"/>
          </w:tcPr>
          <w:p w:rsidR="00FF7D05" w:rsidRDefault="00FF7D05">
            <w:pPr>
              <w:widowControl/>
              <w:adjustRightInd/>
              <w:jc w:val="right"/>
              <w:rPr>
                <w:color w:val="000000"/>
                <w:sz w:val="20"/>
                <w:szCs w:val="20"/>
              </w:rPr>
            </w:pPr>
            <w:r>
              <w:rPr>
                <w:color w:val="000000"/>
                <w:sz w:val="20"/>
                <w:szCs w:val="20"/>
              </w:rPr>
              <w:t>$31,198</w:t>
            </w:r>
          </w:p>
        </w:tc>
      </w:tr>
      <w:tr w:rsidR="00FF7D05">
        <w:trPr>
          <w:jc w:val="center"/>
        </w:trPr>
        <w:tc>
          <w:tcPr>
            <w:tcW w:w="4997" w:type="dxa"/>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483" w:type="dxa"/>
            <w:shd w:val="clear" w:color="auto" w:fill="auto"/>
            <w:vAlign w:val="bottom"/>
          </w:tcPr>
          <w:p w:rsidR="00FF7D05" w:rsidRDefault="00FF7D05">
            <w:pPr>
              <w:widowControl/>
              <w:adjustRightInd/>
              <w:jc w:val="center"/>
              <w:rPr>
                <w:color w:val="000000"/>
                <w:sz w:val="20"/>
                <w:szCs w:val="20"/>
              </w:rPr>
            </w:pPr>
            <w:r>
              <w:rPr>
                <w:color w:val="000000"/>
                <w:sz w:val="20"/>
                <w:szCs w:val="20"/>
              </w:rPr>
              <w:t>849</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42</w:t>
            </w:r>
          </w:p>
        </w:tc>
        <w:tc>
          <w:tcPr>
            <w:tcW w:w="1800" w:type="dxa"/>
            <w:shd w:val="clear" w:color="auto" w:fill="auto"/>
            <w:vAlign w:val="bottom"/>
          </w:tcPr>
          <w:p w:rsidR="00FF7D05" w:rsidRDefault="00FF7D05">
            <w:pPr>
              <w:widowControl/>
              <w:adjustRightInd/>
              <w:jc w:val="center"/>
              <w:rPr>
                <w:color w:val="000000"/>
                <w:sz w:val="20"/>
                <w:szCs w:val="20"/>
              </w:rPr>
            </w:pPr>
            <w:r>
              <w:rPr>
                <w:color w:val="000000"/>
                <w:sz w:val="20"/>
                <w:szCs w:val="20"/>
              </w:rPr>
              <w:t>85</w:t>
            </w:r>
          </w:p>
        </w:tc>
        <w:tc>
          <w:tcPr>
            <w:tcW w:w="1320" w:type="dxa"/>
            <w:shd w:val="clear" w:color="auto" w:fill="auto"/>
            <w:vAlign w:val="bottom"/>
          </w:tcPr>
          <w:p w:rsidR="00FF7D05" w:rsidRDefault="00FF7D05">
            <w:pPr>
              <w:widowControl/>
              <w:adjustRightInd/>
              <w:jc w:val="right"/>
              <w:rPr>
                <w:color w:val="000000"/>
                <w:sz w:val="20"/>
                <w:szCs w:val="20"/>
              </w:rPr>
            </w:pPr>
          </w:p>
        </w:tc>
      </w:tr>
      <w:tr w:rsidR="00FF7D05">
        <w:trPr>
          <w:jc w:val="center"/>
        </w:trPr>
        <w:tc>
          <w:tcPr>
            <w:tcW w:w="4997" w:type="dxa"/>
            <w:tcBorders>
              <w:bottom w:val="single" w:sz="2"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483"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920"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800"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976</w:t>
            </w:r>
          </w:p>
        </w:tc>
        <w:tc>
          <w:tcPr>
            <w:tcW w:w="1320"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$43,999</w:t>
            </w:r>
          </w:p>
        </w:tc>
      </w:tr>
      <w:tr w:rsidR="00FF7D05">
        <w:trPr>
          <w:trHeight w:val="670"/>
          <w:jc w:val="center"/>
        </w:trPr>
        <w:tc>
          <w:tcPr>
            <w:tcW w:w="11520" w:type="dxa"/>
            <w:gridSpan w:val="5"/>
            <w:tcBorders>
              <w:left w:val="nil"/>
              <w:bottom w:val="nil"/>
              <w:right w:val="nil"/>
            </w:tcBorders>
            <w:shd w:val="clear" w:color="auto" w:fill="auto"/>
            <w:noWrap/>
            <w:vAlign w:val="bottom"/>
          </w:tcPr>
          <w:p w:rsidR="00FF7D05" w:rsidRDefault="00FF7D05">
            <w:pPr>
              <w:rPr>
                <w:color w:val="000000"/>
                <w:sz w:val="20"/>
                <w:szCs w:val="20"/>
                <w:vertAlign w:val="superscript"/>
              </w:rPr>
            </w:pPr>
          </w:p>
          <w:p w:rsidR="00FF7D05" w:rsidRDefault="00FF7D05">
            <w:pPr>
              <w:rPr>
                <w:b/>
                <w:sz w:val="20"/>
                <w:szCs w:val="20"/>
              </w:rPr>
            </w:pPr>
            <w:r>
              <w:rPr>
                <w:b/>
                <w:sz w:val="20"/>
                <w:szCs w:val="20"/>
              </w:rPr>
              <w:t>Assumptions:</w:t>
            </w:r>
          </w:p>
          <w:p w:rsidR="00FF7D05" w:rsidRDefault="00FF7D05">
            <w:pPr>
              <w:rPr>
                <w:color w:val="000000"/>
              </w:rPr>
            </w:pPr>
            <w:r>
              <w:rPr>
                <w:color w:val="000000"/>
                <w:sz w:val="20"/>
                <w:szCs w:val="20"/>
                <w:vertAlign w:val="superscript"/>
              </w:rPr>
              <w:t>a</w:t>
            </w:r>
            <w:r>
              <w:rPr>
                <w:color w:val="000000"/>
                <w:sz w:val="20"/>
                <w:szCs w:val="20"/>
              </w:rPr>
              <w:t xml:space="preserve"> Annual cost is the sum of costs for technical, managerial, and clerical hours based on rates from the Office of Personnel Management  (OPM) “2010 General Schedule” which excludes locality rates of pay.</w:t>
            </w:r>
          </w:p>
        </w:tc>
      </w:tr>
      <w:tr w:rsidR="00FF7D05">
        <w:trPr>
          <w:trHeight w:val="1440"/>
          <w:jc w:val="center"/>
        </w:trPr>
        <w:tc>
          <w:tcPr>
            <w:tcW w:w="11520" w:type="dxa"/>
            <w:gridSpan w:val="5"/>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Technical - $46.21 (GS-12, Step 1, $28.88 + 60%)</w:t>
            </w:r>
          </w:p>
          <w:p w:rsidR="00FF7D05" w:rsidRDefault="00FF7D05">
            <w:pPr>
              <w:widowControl/>
              <w:adjustRightInd/>
              <w:ind w:firstLineChars="200" w:firstLine="400"/>
              <w:rPr>
                <w:color w:val="000000"/>
                <w:sz w:val="20"/>
                <w:szCs w:val="20"/>
              </w:rPr>
            </w:pPr>
            <w:r>
              <w:rPr>
                <w:color w:val="000000"/>
                <w:sz w:val="20"/>
                <w:szCs w:val="20"/>
              </w:rPr>
              <w:t xml:space="preserve">Managerial -$62.27 (GS-13, Step 5, $38.92 + 60%) </w:t>
            </w:r>
          </w:p>
          <w:p w:rsidR="00FF7D05" w:rsidRDefault="00FF7D05">
            <w:pPr>
              <w:widowControl/>
              <w:adjustRightInd/>
              <w:ind w:firstLineChars="200" w:firstLine="400"/>
              <w:rPr>
                <w:color w:val="000000"/>
                <w:sz w:val="20"/>
                <w:szCs w:val="20"/>
              </w:rPr>
            </w:pPr>
            <w:r>
              <w:rPr>
                <w:color w:val="000000"/>
                <w:sz w:val="20"/>
                <w:szCs w:val="20"/>
              </w:rPr>
              <w:t>Clerical - $25.01 (GS-6, Step 3, $15.63 + 60%)</w:t>
            </w:r>
          </w:p>
          <w:p w:rsidR="00FF7D05" w:rsidRDefault="00FF7D05">
            <w:pPr>
              <w:widowControl/>
              <w:adjustRightInd/>
              <w:rPr>
                <w:color w:val="000000"/>
                <w:sz w:val="20"/>
                <w:szCs w:val="20"/>
              </w:rPr>
            </w:pPr>
            <w:proofErr w:type="gramStart"/>
            <w:r>
              <w:rPr>
                <w:color w:val="000000"/>
                <w:sz w:val="20"/>
                <w:szCs w:val="20"/>
                <w:vertAlign w:val="superscript"/>
              </w:rPr>
              <w:t>b</w:t>
            </w:r>
            <w:proofErr w:type="gramEnd"/>
            <w:r>
              <w:rPr>
                <w:color w:val="000000"/>
                <w:sz w:val="20"/>
                <w:szCs w:val="20"/>
              </w:rPr>
              <w:t xml:space="preserve"> Assume 111 new storage tanks will be constructed during each of the next three years, or 37 tanks per year (28 IFR’s, 7 EFR’s, 2 CVS).</w:t>
            </w:r>
          </w:p>
          <w:p w:rsidR="00FF7D05" w:rsidRDefault="00FF7D05">
            <w:pPr>
              <w:widowControl/>
              <w:adjustRightInd/>
              <w:rPr>
                <w:color w:val="000000"/>
                <w:sz w:val="20"/>
                <w:szCs w:val="20"/>
              </w:rPr>
            </w:pPr>
            <w:proofErr w:type="gramStart"/>
            <w:r>
              <w:rPr>
                <w:color w:val="000000"/>
                <w:sz w:val="20"/>
                <w:szCs w:val="20"/>
                <w:vertAlign w:val="superscript"/>
              </w:rPr>
              <w:t>c</w:t>
            </w:r>
            <w:proofErr w:type="gramEnd"/>
            <w:r>
              <w:rPr>
                <w:color w:val="000000"/>
                <w:sz w:val="20"/>
                <w:szCs w:val="20"/>
                <w:vertAlign w:val="superscript"/>
              </w:rPr>
              <w:t xml:space="preserve"> </w:t>
            </w:r>
            <w:r>
              <w:rPr>
                <w:color w:val="000000"/>
                <w:sz w:val="20"/>
                <w:szCs w:val="20"/>
              </w:rPr>
              <w:t>One percent failure rate for the 5468 IFRs choosing annual visual inspections equals approximately 55.</w:t>
            </w:r>
          </w:p>
          <w:p w:rsidR="00FF7D05" w:rsidRDefault="00FF7D05">
            <w:pPr>
              <w:rPr>
                <w:rFonts w:ascii="Arial" w:hAnsi="Arial" w:cs="Arial"/>
                <w:sz w:val="20"/>
                <w:szCs w:val="20"/>
              </w:rPr>
            </w:pPr>
            <w:r>
              <w:rPr>
                <w:color w:val="000000"/>
                <w:sz w:val="20"/>
                <w:szCs w:val="20"/>
                <w:vertAlign w:val="superscript"/>
              </w:rPr>
              <w:t>d</w:t>
            </w:r>
            <w:r>
              <w:rPr>
                <w:color w:val="000000"/>
                <w:sz w:val="20"/>
                <w:szCs w:val="20"/>
              </w:rPr>
              <w:t xml:space="preserve"> From Table G.2</w:t>
            </w:r>
          </w:p>
        </w:tc>
      </w:tr>
    </w:tbl>
    <w:p w:rsidR="00FF7D05" w:rsidRDefault="00FF7D05">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rPr>
      </w:pPr>
      <w:r>
        <w:rPr>
          <w:b/>
          <w:bCs/>
          <w:color w:val="000000"/>
        </w:rPr>
        <w:br w:type="page"/>
      </w:r>
      <w:r>
        <w:rPr>
          <w:b/>
          <w:bCs/>
          <w:color w:val="000000"/>
        </w:rPr>
        <w:lastRenderedPageBreak/>
        <w:t>TABLE F-3:  AVERAGE ANNUAL EPA RESOURCE REQUIREMENT FOR SUBPART VV</w:t>
      </w:r>
    </w:p>
    <w:p w:rsidR="00FF7D05" w:rsidRDefault="00FF7D05">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color w:val="000000"/>
        </w:rPr>
      </w:pPr>
    </w:p>
    <w:tbl>
      <w:tblPr>
        <w:tblW w:w="12920" w:type="dxa"/>
        <w:tblInd w:w="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3942"/>
        <w:gridCol w:w="1455"/>
        <w:gridCol w:w="1292"/>
        <w:gridCol w:w="1362"/>
        <w:gridCol w:w="1122"/>
        <w:gridCol w:w="1338"/>
        <w:gridCol w:w="1194"/>
        <w:gridCol w:w="1215"/>
        <w:tblGridChange w:id="3">
          <w:tblGrid>
            <w:gridCol w:w="3942"/>
            <w:gridCol w:w="1455"/>
            <w:gridCol w:w="1292"/>
            <w:gridCol w:w="1362"/>
            <w:gridCol w:w="1122"/>
            <w:gridCol w:w="1338"/>
            <w:gridCol w:w="1194"/>
            <w:gridCol w:w="1215"/>
          </w:tblGrid>
        </w:tblGridChange>
      </w:tblGrid>
      <w:tr w:rsidR="00FF7D05">
        <w:trPr>
          <w:tblHeader/>
        </w:trPr>
        <w:tc>
          <w:tcPr>
            <w:tcW w:w="3942" w:type="dxa"/>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455" w:type="dxa"/>
            <w:shd w:val="clear" w:color="auto" w:fill="auto"/>
          </w:tcPr>
          <w:p w:rsidR="00FF7D05" w:rsidRDefault="00FF7D05">
            <w:pPr>
              <w:widowControl/>
              <w:adjustRightInd/>
              <w:jc w:val="center"/>
              <w:rPr>
                <w:color w:val="000000"/>
                <w:sz w:val="20"/>
                <w:szCs w:val="20"/>
              </w:rPr>
            </w:pPr>
            <w:r>
              <w:rPr>
                <w:color w:val="000000"/>
                <w:sz w:val="20"/>
                <w:szCs w:val="20"/>
              </w:rPr>
              <w:t>(A)</w:t>
            </w:r>
            <w:r>
              <w:rPr>
                <w:color w:val="000000"/>
                <w:sz w:val="20"/>
                <w:szCs w:val="20"/>
              </w:rPr>
              <w:br/>
              <w:t>EPA hr/Occurrence</w:t>
            </w:r>
          </w:p>
        </w:tc>
        <w:tc>
          <w:tcPr>
            <w:tcW w:w="1292" w:type="dxa"/>
            <w:shd w:val="clear" w:color="auto" w:fill="auto"/>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 plant/yr</w:t>
            </w:r>
          </w:p>
        </w:tc>
        <w:tc>
          <w:tcPr>
            <w:tcW w:w="1362" w:type="dxa"/>
            <w:shd w:val="clear" w:color="auto" w:fill="auto"/>
          </w:tcPr>
          <w:p w:rsidR="00FF7D05" w:rsidRDefault="00FF7D05">
            <w:pPr>
              <w:widowControl/>
              <w:adjustRightInd/>
              <w:jc w:val="center"/>
              <w:rPr>
                <w:color w:val="000000"/>
                <w:sz w:val="20"/>
                <w:szCs w:val="20"/>
              </w:rPr>
            </w:pPr>
            <w:r>
              <w:rPr>
                <w:color w:val="000000"/>
                <w:sz w:val="20"/>
                <w:szCs w:val="20"/>
              </w:rPr>
              <w:t>(C)</w:t>
            </w:r>
            <w:r>
              <w:rPr>
                <w:color w:val="000000"/>
                <w:sz w:val="20"/>
                <w:szCs w:val="20"/>
              </w:rPr>
              <w:br/>
              <w:t>plants/yr</w:t>
            </w:r>
          </w:p>
        </w:tc>
        <w:tc>
          <w:tcPr>
            <w:tcW w:w="1122" w:type="dxa"/>
            <w:shd w:val="clear" w:color="auto" w:fill="auto"/>
          </w:tcPr>
          <w:p w:rsidR="00FF7D05" w:rsidRDefault="00FF7D05">
            <w:pPr>
              <w:widowControl/>
              <w:adjustRightInd/>
              <w:jc w:val="center"/>
              <w:rPr>
                <w:color w:val="000000"/>
                <w:sz w:val="20"/>
                <w:szCs w:val="20"/>
              </w:rPr>
            </w:pPr>
            <w:r>
              <w:rPr>
                <w:color w:val="000000"/>
                <w:sz w:val="20"/>
                <w:szCs w:val="20"/>
              </w:rPr>
              <w:t>(D)</w:t>
            </w:r>
            <w:r>
              <w:rPr>
                <w:color w:val="000000"/>
                <w:sz w:val="20"/>
                <w:szCs w:val="20"/>
                <w:vertAlign w:val="superscript"/>
              </w:rPr>
              <w:t>a</w:t>
            </w:r>
            <w:r>
              <w:rPr>
                <w:color w:val="000000"/>
                <w:sz w:val="20"/>
                <w:szCs w:val="20"/>
                <w:vertAlign w:val="superscript"/>
              </w:rPr>
              <w:br/>
            </w:r>
            <w:r>
              <w:rPr>
                <w:color w:val="000000"/>
                <w:sz w:val="20"/>
                <w:szCs w:val="20"/>
              </w:rPr>
              <w:t>Technical hrs/yr</w:t>
            </w:r>
          </w:p>
        </w:tc>
        <w:tc>
          <w:tcPr>
            <w:tcW w:w="1338" w:type="dxa"/>
            <w:shd w:val="clear" w:color="auto" w:fill="auto"/>
          </w:tcPr>
          <w:p w:rsidR="00FF7D05" w:rsidRDefault="00FF7D05">
            <w:pPr>
              <w:widowControl/>
              <w:adjustRightInd/>
              <w:jc w:val="center"/>
              <w:rPr>
                <w:color w:val="000000"/>
                <w:sz w:val="20"/>
                <w:szCs w:val="20"/>
              </w:rPr>
            </w:pPr>
            <w:r>
              <w:rPr>
                <w:color w:val="000000"/>
                <w:sz w:val="20"/>
                <w:szCs w:val="20"/>
              </w:rPr>
              <w:t>(E=D*.05)</w:t>
            </w:r>
            <w:r>
              <w:rPr>
                <w:color w:val="000000"/>
                <w:sz w:val="20"/>
                <w:szCs w:val="20"/>
              </w:rPr>
              <w:br/>
              <w:t>Managerial hrs/hr</w:t>
            </w:r>
          </w:p>
        </w:tc>
        <w:tc>
          <w:tcPr>
            <w:tcW w:w="1194" w:type="dxa"/>
            <w:shd w:val="clear" w:color="auto" w:fill="auto"/>
          </w:tcPr>
          <w:p w:rsidR="00FF7D05" w:rsidRDefault="00FF7D05">
            <w:pPr>
              <w:widowControl/>
              <w:adjustRightInd/>
              <w:jc w:val="center"/>
              <w:rPr>
                <w:color w:val="000000"/>
                <w:sz w:val="20"/>
                <w:szCs w:val="20"/>
              </w:rPr>
            </w:pPr>
            <w:r>
              <w:rPr>
                <w:color w:val="000000"/>
                <w:sz w:val="20"/>
                <w:szCs w:val="20"/>
              </w:rPr>
              <w:t>(F=E*.10)</w:t>
            </w:r>
            <w:r>
              <w:rPr>
                <w:color w:val="000000"/>
                <w:sz w:val="20"/>
                <w:szCs w:val="20"/>
              </w:rPr>
              <w:br/>
              <w:t>Clerical hrs/yr</w:t>
            </w:r>
          </w:p>
        </w:tc>
        <w:tc>
          <w:tcPr>
            <w:tcW w:w="1215" w:type="dxa"/>
            <w:shd w:val="clear" w:color="auto" w:fill="auto"/>
          </w:tcPr>
          <w:p w:rsidR="00FF7D05" w:rsidRDefault="00FF7D05">
            <w:pPr>
              <w:widowControl/>
              <w:adjustRightInd/>
              <w:jc w:val="center"/>
              <w:rPr>
                <w:color w:val="000000"/>
                <w:sz w:val="20"/>
                <w:szCs w:val="20"/>
              </w:rPr>
            </w:pPr>
            <w:r>
              <w:rPr>
                <w:color w:val="000000"/>
                <w:sz w:val="20"/>
                <w:szCs w:val="20"/>
              </w:rPr>
              <w:t>Cost/yr</w:t>
            </w:r>
            <w:r>
              <w:rPr>
                <w:color w:val="000000"/>
                <w:sz w:val="20"/>
                <w:szCs w:val="20"/>
                <w:vertAlign w:val="superscript"/>
              </w:rPr>
              <w:t>d</w:t>
            </w:r>
          </w:p>
        </w:tc>
      </w:tr>
      <w:tr w:rsidR="00FF7D05">
        <w:trPr>
          <w:trHeight w:val="300"/>
        </w:trPr>
        <w:tc>
          <w:tcPr>
            <w:tcW w:w="3942" w:type="dxa"/>
            <w:shd w:val="clear" w:color="auto" w:fill="auto"/>
          </w:tcPr>
          <w:p w:rsidR="00FF7D05" w:rsidRDefault="00FF7D05">
            <w:pPr>
              <w:widowControl/>
              <w:adjustRightInd/>
              <w:rPr>
                <w:color w:val="000000"/>
                <w:sz w:val="20"/>
                <w:szCs w:val="20"/>
                <w:u w:val="single"/>
              </w:rPr>
            </w:pPr>
            <w:r>
              <w:rPr>
                <w:color w:val="000000"/>
                <w:sz w:val="20"/>
                <w:szCs w:val="20"/>
                <w:u w:val="single"/>
              </w:rPr>
              <w:t>Report Review: New Plant</w:t>
            </w:r>
          </w:p>
        </w:tc>
        <w:tc>
          <w:tcPr>
            <w:tcW w:w="1455" w:type="dxa"/>
            <w:shd w:val="clear" w:color="auto" w:fill="auto"/>
          </w:tcPr>
          <w:p w:rsidR="00FF7D05" w:rsidRDefault="00FF7D05">
            <w:pPr>
              <w:widowControl/>
              <w:adjustRightInd/>
              <w:rPr>
                <w:color w:val="000000"/>
                <w:sz w:val="20"/>
                <w:szCs w:val="20"/>
              </w:rPr>
            </w:pPr>
            <w:r>
              <w:rPr>
                <w:color w:val="000000"/>
                <w:sz w:val="20"/>
                <w:szCs w:val="20"/>
              </w:rPr>
              <w:t> </w:t>
            </w:r>
          </w:p>
        </w:tc>
        <w:tc>
          <w:tcPr>
            <w:tcW w:w="1292" w:type="dxa"/>
            <w:shd w:val="clear" w:color="auto" w:fill="auto"/>
          </w:tcPr>
          <w:p w:rsidR="00FF7D05" w:rsidRDefault="00FF7D05">
            <w:pPr>
              <w:widowControl/>
              <w:adjustRightInd/>
              <w:rPr>
                <w:color w:val="000000"/>
                <w:sz w:val="20"/>
                <w:szCs w:val="20"/>
              </w:rPr>
            </w:pPr>
            <w:r>
              <w:rPr>
                <w:color w:val="000000"/>
                <w:sz w:val="20"/>
                <w:szCs w:val="20"/>
              </w:rPr>
              <w:t> </w:t>
            </w:r>
          </w:p>
        </w:tc>
        <w:tc>
          <w:tcPr>
            <w:tcW w:w="1362" w:type="dxa"/>
            <w:shd w:val="clear" w:color="auto" w:fill="auto"/>
          </w:tcPr>
          <w:p w:rsidR="00FF7D05" w:rsidRDefault="00FF7D05">
            <w:pPr>
              <w:widowControl/>
              <w:adjustRightInd/>
              <w:rPr>
                <w:color w:val="000000"/>
                <w:sz w:val="20"/>
                <w:szCs w:val="20"/>
              </w:rPr>
            </w:pPr>
            <w:r>
              <w:rPr>
                <w:color w:val="000000"/>
                <w:sz w:val="20"/>
                <w:szCs w:val="20"/>
              </w:rPr>
              <w:t> </w:t>
            </w:r>
          </w:p>
        </w:tc>
        <w:tc>
          <w:tcPr>
            <w:tcW w:w="1122" w:type="dxa"/>
            <w:shd w:val="clear" w:color="auto" w:fill="auto"/>
          </w:tcPr>
          <w:p w:rsidR="00FF7D05" w:rsidRDefault="00FF7D05">
            <w:pPr>
              <w:widowControl/>
              <w:adjustRightInd/>
              <w:rPr>
                <w:color w:val="000000"/>
                <w:sz w:val="20"/>
                <w:szCs w:val="20"/>
              </w:rPr>
            </w:pPr>
            <w:r>
              <w:rPr>
                <w:color w:val="000000"/>
                <w:sz w:val="20"/>
                <w:szCs w:val="20"/>
              </w:rPr>
              <w:t> </w:t>
            </w:r>
          </w:p>
        </w:tc>
        <w:tc>
          <w:tcPr>
            <w:tcW w:w="1338" w:type="dxa"/>
            <w:shd w:val="clear" w:color="auto" w:fill="auto"/>
          </w:tcPr>
          <w:p w:rsidR="00FF7D05" w:rsidRDefault="00FF7D05">
            <w:pPr>
              <w:widowControl/>
              <w:adjustRightInd/>
              <w:rPr>
                <w:color w:val="000000"/>
                <w:sz w:val="20"/>
                <w:szCs w:val="20"/>
              </w:rPr>
            </w:pPr>
            <w:r>
              <w:rPr>
                <w:color w:val="000000"/>
                <w:sz w:val="20"/>
                <w:szCs w:val="20"/>
              </w:rPr>
              <w:t> </w:t>
            </w:r>
          </w:p>
        </w:tc>
        <w:tc>
          <w:tcPr>
            <w:tcW w:w="1194" w:type="dxa"/>
            <w:shd w:val="clear" w:color="auto" w:fill="auto"/>
          </w:tcPr>
          <w:p w:rsidR="00FF7D05" w:rsidRDefault="00FF7D05">
            <w:pPr>
              <w:widowControl/>
              <w:adjustRightInd/>
              <w:rPr>
                <w:color w:val="000000"/>
                <w:sz w:val="20"/>
                <w:szCs w:val="20"/>
              </w:rPr>
            </w:pPr>
            <w:r>
              <w:rPr>
                <w:color w:val="000000"/>
                <w:sz w:val="20"/>
                <w:szCs w:val="20"/>
              </w:rPr>
              <w:t> </w:t>
            </w:r>
          </w:p>
        </w:tc>
        <w:tc>
          <w:tcPr>
            <w:tcW w:w="1215" w:type="dxa"/>
            <w:shd w:val="clear" w:color="auto" w:fill="auto"/>
          </w:tcPr>
          <w:p w:rsidR="00FF7D05" w:rsidRDefault="00FF7D05">
            <w:pPr>
              <w:widowControl/>
              <w:adjustRightInd/>
              <w:rPr>
                <w:color w:val="000000"/>
                <w:sz w:val="20"/>
                <w:szCs w:val="20"/>
              </w:rPr>
            </w:pPr>
            <w:r>
              <w:rPr>
                <w:color w:val="000000"/>
                <w:sz w:val="20"/>
                <w:szCs w:val="20"/>
              </w:rPr>
              <w:t> </w:t>
            </w:r>
          </w:p>
        </w:tc>
      </w:tr>
      <w:tr w:rsidR="00FF7D05">
        <w:tc>
          <w:tcPr>
            <w:tcW w:w="3942" w:type="dxa"/>
            <w:shd w:val="clear" w:color="auto" w:fill="auto"/>
          </w:tcPr>
          <w:p w:rsidR="00FF7D05" w:rsidRDefault="00FF7D05">
            <w:pPr>
              <w:widowControl/>
              <w:adjustRightInd/>
              <w:ind w:firstLineChars="200" w:firstLine="400"/>
              <w:rPr>
                <w:color w:val="000000"/>
                <w:sz w:val="20"/>
                <w:szCs w:val="20"/>
              </w:rPr>
            </w:pPr>
            <w:r>
              <w:rPr>
                <w:color w:val="000000"/>
                <w:sz w:val="20"/>
                <w:szCs w:val="20"/>
              </w:rPr>
              <w:t>Notification of Construction</w:t>
            </w:r>
          </w:p>
        </w:tc>
        <w:tc>
          <w:tcPr>
            <w:tcW w:w="1455" w:type="dxa"/>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292"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62"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r>
              <w:rPr>
                <w:color w:val="000000"/>
                <w:sz w:val="20"/>
                <w:szCs w:val="20"/>
                <w:vertAlign w:val="superscript"/>
              </w:rPr>
              <w:t>b</w:t>
            </w:r>
          </w:p>
        </w:tc>
        <w:tc>
          <w:tcPr>
            <w:tcW w:w="1122"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38"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94"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c>
          <w:tcPr>
            <w:tcW w:w="3942" w:type="dxa"/>
            <w:shd w:val="clear" w:color="auto" w:fill="auto"/>
          </w:tcPr>
          <w:p w:rsidR="00FF7D05" w:rsidRDefault="00FF7D05">
            <w:pPr>
              <w:widowControl/>
              <w:adjustRightInd/>
              <w:ind w:firstLineChars="200" w:firstLine="400"/>
              <w:rPr>
                <w:color w:val="000000"/>
                <w:sz w:val="20"/>
                <w:szCs w:val="20"/>
              </w:rPr>
            </w:pPr>
            <w:r>
              <w:rPr>
                <w:color w:val="000000"/>
                <w:sz w:val="20"/>
                <w:szCs w:val="20"/>
              </w:rPr>
              <w:t>Notification of Reconstruction/ Modification</w:t>
            </w:r>
          </w:p>
        </w:tc>
        <w:tc>
          <w:tcPr>
            <w:tcW w:w="1455"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92"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62"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22"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38"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94"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c>
          <w:tcPr>
            <w:tcW w:w="3942" w:type="dxa"/>
            <w:shd w:val="clear" w:color="auto" w:fill="auto"/>
          </w:tcPr>
          <w:p w:rsidR="00FF7D05" w:rsidRDefault="00FF7D05">
            <w:pPr>
              <w:widowControl/>
              <w:adjustRightInd/>
              <w:ind w:firstLineChars="200" w:firstLine="400"/>
              <w:rPr>
                <w:color w:val="000000"/>
                <w:sz w:val="20"/>
                <w:szCs w:val="20"/>
              </w:rPr>
            </w:pPr>
            <w:r>
              <w:rPr>
                <w:color w:val="000000"/>
                <w:sz w:val="20"/>
                <w:szCs w:val="20"/>
              </w:rPr>
              <w:t>Notification of Actual Startup</w:t>
            </w:r>
          </w:p>
        </w:tc>
        <w:tc>
          <w:tcPr>
            <w:tcW w:w="1455" w:type="dxa"/>
            <w:shd w:val="clear" w:color="auto" w:fill="auto"/>
            <w:vAlign w:val="bottom"/>
          </w:tcPr>
          <w:p w:rsidR="00FF7D05" w:rsidRDefault="00FF7D05">
            <w:pPr>
              <w:widowControl/>
              <w:adjustRightInd/>
              <w:jc w:val="center"/>
              <w:rPr>
                <w:color w:val="000000"/>
                <w:sz w:val="20"/>
                <w:szCs w:val="20"/>
              </w:rPr>
            </w:pPr>
            <w:r>
              <w:rPr>
                <w:color w:val="000000"/>
                <w:sz w:val="20"/>
                <w:szCs w:val="20"/>
              </w:rPr>
              <w:t>0.5</w:t>
            </w:r>
          </w:p>
        </w:tc>
        <w:tc>
          <w:tcPr>
            <w:tcW w:w="1292"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62"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22"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38"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94"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c>
          <w:tcPr>
            <w:tcW w:w="3942" w:type="dxa"/>
            <w:shd w:val="clear" w:color="auto" w:fill="auto"/>
          </w:tcPr>
          <w:p w:rsidR="00FF7D05" w:rsidRDefault="00FF7D05">
            <w:pPr>
              <w:widowControl/>
              <w:adjustRightInd/>
              <w:ind w:firstLineChars="200" w:firstLine="400"/>
              <w:rPr>
                <w:color w:val="000000"/>
                <w:sz w:val="20"/>
                <w:szCs w:val="20"/>
              </w:rPr>
            </w:pPr>
            <w:r>
              <w:rPr>
                <w:color w:val="000000"/>
                <w:sz w:val="20"/>
                <w:szCs w:val="20"/>
              </w:rPr>
              <w:t>Notification of Initial/Repeat Test</w:t>
            </w:r>
          </w:p>
        </w:tc>
        <w:tc>
          <w:tcPr>
            <w:tcW w:w="1455" w:type="dxa"/>
            <w:shd w:val="clear" w:color="auto" w:fill="auto"/>
            <w:vAlign w:val="bottom"/>
          </w:tcPr>
          <w:p w:rsidR="00FF7D05" w:rsidRDefault="00FF7D05">
            <w:pPr>
              <w:widowControl/>
              <w:adjustRightInd/>
              <w:jc w:val="center"/>
              <w:rPr>
                <w:color w:val="000000"/>
                <w:sz w:val="20"/>
                <w:szCs w:val="20"/>
              </w:rPr>
            </w:pPr>
            <w:r>
              <w:rPr>
                <w:color w:val="000000"/>
                <w:sz w:val="20"/>
                <w:szCs w:val="20"/>
              </w:rPr>
              <w:t>0.5</w:t>
            </w:r>
          </w:p>
        </w:tc>
        <w:tc>
          <w:tcPr>
            <w:tcW w:w="1292"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62"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r>
              <w:rPr>
                <w:color w:val="000000"/>
                <w:sz w:val="20"/>
                <w:szCs w:val="20"/>
                <w:vertAlign w:val="superscript"/>
              </w:rPr>
              <w:t>c</w:t>
            </w:r>
          </w:p>
        </w:tc>
        <w:tc>
          <w:tcPr>
            <w:tcW w:w="1122"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38"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94"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c>
          <w:tcPr>
            <w:tcW w:w="3942" w:type="dxa"/>
            <w:shd w:val="clear" w:color="auto" w:fill="auto"/>
          </w:tcPr>
          <w:p w:rsidR="00FF7D05" w:rsidRDefault="00FF7D05">
            <w:pPr>
              <w:widowControl/>
              <w:adjustRightInd/>
              <w:ind w:firstLineChars="200" w:firstLine="400"/>
              <w:rPr>
                <w:color w:val="000000"/>
                <w:sz w:val="20"/>
                <w:szCs w:val="20"/>
              </w:rPr>
            </w:pPr>
            <w:r>
              <w:rPr>
                <w:color w:val="000000"/>
                <w:sz w:val="20"/>
                <w:szCs w:val="20"/>
              </w:rPr>
              <w:t>Review Test Results</w:t>
            </w:r>
          </w:p>
        </w:tc>
        <w:tc>
          <w:tcPr>
            <w:tcW w:w="1455"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92"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62"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r>
              <w:rPr>
                <w:color w:val="000000"/>
                <w:sz w:val="20"/>
                <w:szCs w:val="20"/>
                <w:vertAlign w:val="superscript"/>
              </w:rPr>
              <w:t>c</w:t>
            </w:r>
          </w:p>
        </w:tc>
        <w:tc>
          <w:tcPr>
            <w:tcW w:w="1122"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38"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94"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c>
          <w:tcPr>
            <w:tcW w:w="3942" w:type="dxa"/>
            <w:shd w:val="clear" w:color="auto" w:fill="auto"/>
          </w:tcPr>
          <w:p w:rsidR="00FF7D05" w:rsidRDefault="00FF7D05">
            <w:pPr>
              <w:widowControl/>
              <w:adjustRightInd/>
              <w:rPr>
                <w:color w:val="000000"/>
                <w:sz w:val="20"/>
                <w:szCs w:val="20"/>
                <w:u w:val="single"/>
              </w:rPr>
            </w:pPr>
            <w:r>
              <w:rPr>
                <w:color w:val="000000"/>
                <w:sz w:val="20"/>
                <w:szCs w:val="20"/>
                <w:u w:val="single"/>
              </w:rPr>
              <w:t>Report Review: Existing Plant</w:t>
            </w:r>
          </w:p>
        </w:tc>
        <w:tc>
          <w:tcPr>
            <w:tcW w:w="1455" w:type="dxa"/>
            <w:shd w:val="clear" w:color="auto" w:fill="auto"/>
            <w:vAlign w:val="bottom"/>
          </w:tcPr>
          <w:p w:rsidR="00FF7D05" w:rsidRDefault="00FF7D05">
            <w:pPr>
              <w:widowControl/>
              <w:adjustRightInd/>
              <w:jc w:val="center"/>
              <w:rPr>
                <w:color w:val="000000"/>
                <w:sz w:val="20"/>
                <w:szCs w:val="20"/>
              </w:rPr>
            </w:pPr>
          </w:p>
        </w:tc>
        <w:tc>
          <w:tcPr>
            <w:tcW w:w="1292" w:type="dxa"/>
            <w:shd w:val="clear" w:color="auto" w:fill="auto"/>
            <w:vAlign w:val="bottom"/>
          </w:tcPr>
          <w:p w:rsidR="00FF7D05" w:rsidRDefault="00FF7D05">
            <w:pPr>
              <w:widowControl/>
              <w:adjustRightInd/>
              <w:jc w:val="center"/>
              <w:rPr>
                <w:color w:val="000000"/>
                <w:sz w:val="20"/>
                <w:szCs w:val="20"/>
              </w:rPr>
            </w:pPr>
          </w:p>
        </w:tc>
        <w:tc>
          <w:tcPr>
            <w:tcW w:w="1362" w:type="dxa"/>
            <w:shd w:val="clear" w:color="auto" w:fill="auto"/>
            <w:vAlign w:val="bottom"/>
          </w:tcPr>
          <w:p w:rsidR="00FF7D05" w:rsidRDefault="00FF7D05">
            <w:pPr>
              <w:widowControl/>
              <w:adjustRightInd/>
              <w:jc w:val="center"/>
              <w:rPr>
                <w:color w:val="000000"/>
                <w:sz w:val="20"/>
                <w:szCs w:val="20"/>
              </w:rPr>
            </w:pPr>
          </w:p>
        </w:tc>
        <w:tc>
          <w:tcPr>
            <w:tcW w:w="1122" w:type="dxa"/>
            <w:shd w:val="clear" w:color="auto" w:fill="auto"/>
            <w:vAlign w:val="bottom"/>
          </w:tcPr>
          <w:p w:rsidR="00FF7D05" w:rsidRDefault="00FF7D05">
            <w:pPr>
              <w:widowControl/>
              <w:adjustRightInd/>
              <w:jc w:val="center"/>
              <w:rPr>
                <w:color w:val="000000"/>
                <w:sz w:val="20"/>
                <w:szCs w:val="20"/>
              </w:rPr>
            </w:pPr>
          </w:p>
        </w:tc>
        <w:tc>
          <w:tcPr>
            <w:tcW w:w="1338" w:type="dxa"/>
            <w:shd w:val="clear" w:color="auto" w:fill="auto"/>
            <w:vAlign w:val="bottom"/>
          </w:tcPr>
          <w:p w:rsidR="00FF7D05" w:rsidRDefault="00FF7D05">
            <w:pPr>
              <w:widowControl/>
              <w:adjustRightInd/>
              <w:jc w:val="center"/>
              <w:rPr>
                <w:color w:val="000000"/>
                <w:sz w:val="20"/>
                <w:szCs w:val="20"/>
              </w:rPr>
            </w:pPr>
          </w:p>
        </w:tc>
        <w:tc>
          <w:tcPr>
            <w:tcW w:w="1194" w:type="dxa"/>
            <w:shd w:val="clear" w:color="auto" w:fill="auto"/>
            <w:vAlign w:val="bottom"/>
          </w:tcPr>
          <w:p w:rsidR="00FF7D05" w:rsidRDefault="00FF7D05">
            <w:pPr>
              <w:widowControl/>
              <w:adjustRightInd/>
              <w:jc w:val="center"/>
              <w:rPr>
                <w:color w:val="000000"/>
                <w:sz w:val="20"/>
                <w:szCs w:val="20"/>
              </w:rPr>
            </w:pPr>
          </w:p>
        </w:tc>
        <w:tc>
          <w:tcPr>
            <w:tcW w:w="1215" w:type="dxa"/>
            <w:shd w:val="clear" w:color="auto" w:fill="auto"/>
            <w:vAlign w:val="bottom"/>
          </w:tcPr>
          <w:p w:rsidR="00FF7D05" w:rsidRDefault="00FF7D05">
            <w:pPr>
              <w:widowControl/>
              <w:adjustRightInd/>
              <w:jc w:val="right"/>
              <w:rPr>
                <w:color w:val="000000"/>
                <w:sz w:val="20"/>
                <w:szCs w:val="20"/>
              </w:rPr>
            </w:pPr>
          </w:p>
        </w:tc>
      </w:tr>
      <w:tr w:rsidR="00FF7D05">
        <w:tc>
          <w:tcPr>
            <w:tcW w:w="3942" w:type="dxa"/>
            <w:shd w:val="clear" w:color="auto" w:fill="auto"/>
          </w:tcPr>
          <w:p w:rsidR="00FF7D05" w:rsidRDefault="00FF7D05">
            <w:pPr>
              <w:widowControl/>
              <w:adjustRightInd/>
              <w:ind w:firstLineChars="200" w:firstLine="400"/>
              <w:rPr>
                <w:color w:val="000000"/>
                <w:sz w:val="20"/>
                <w:szCs w:val="20"/>
              </w:rPr>
            </w:pPr>
            <w:r>
              <w:rPr>
                <w:color w:val="000000"/>
                <w:sz w:val="20"/>
                <w:szCs w:val="20"/>
              </w:rPr>
              <w:t>Semiannual Emission Reports</w:t>
            </w:r>
          </w:p>
        </w:tc>
        <w:tc>
          <w:tcPr>
            <w:tcW w:w="1455"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92"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362" w:type="dxa"/>
            <w:shd w:val="clear" w:color="auto" w:fill="auto"/>
            <w:vAlign w:val="bottom"/>
          </w:tcPr>
          <w:p w:rsidR="00FF7D05" w:rsidRDefault="00FF7D05">
            <w:pPr>
              <w:widowControl/>
              <w:adjustRightInd/>
              <w:jc w:val="center"/>
              <w:rPr>
                <w:color w:val="000000"/>
                <w:sz w:val="20"/>
                <w:szCs w:val="20"/>
              </w:rPr>
            </w:pPr>
            <w:r>
              <w:rPr>
                <w:color w:val="000000"/>
                <w:sz w:val="20"/>
                <w:szCs w:val="20"/>
              </w:rPr>
              <w:t>436</w:t>
            </w:r>
            <w:r>
              <w:rPr>
                <w:color w:val="000000"/>
                <w:sz w:val="20"/>
                <w:szCs w:val="20"/>
                <w:vertAlign w:val="superscript"/>
              </w:rPr>
              <w:t>c</w:t>
            </w:r>
          </w:p>
        </w:tc>
        <w:tc>
          <w:tcPr>
            <w:tcW w:w="1122" w:type="dxa"/>
            <w:shd w:val="clear" w:color="auto" w:fill="auto"/>
            <w:vAlign w:val="bottom"/>
          </w:tcPr>
          <w:p w:rsidR="00FF7D05" w:rsidRDefault="00FF7D05">
            <w:pPr>
              <w:widowControl/>
              <w:adjustRightInd/>
              <w:jc w:val="center"/>
              <w:rPr>
                <w:color w:val="000000"/>
                <w:sz w:val="20"/>
                <w:szCs w:val="20"/>
              </w:rPr>
            </w:pPr>
            <w:r>
              <w:rPr>
                <w:color w:val="000000"/>
                <w:sz w:val="20"/>
                <w:szCs w:val="20"/>
              </w:rPr>
              <w:t>1,744</w:t>
            </w:r>
          </w:p>
        </w:tc>
        <w:tc>
          <w:tcPr>
            <w:tcW w:w="1338" w:type="dxa"/>
            <w:shd w:val="clear" w:color="auto" w:fill="auto"/>
            <w:vAlign w:val="bottom"/>
          </w:tcPr>
          <w:p w:rsidR="00FF7D05" w:rsidRDefault="00FF7D05">
            <w:pPr>
              <w:widowControl/>
              <w:adjustRightInd/>
              <w:jc w:val="center"/>
              <w:rPr>
                <w:color w:val="000000"/>
                <w:sz w:val="20"/>
                <w:szCs w:val="20"/>
              </w:rPr>
            </w:pPr>
            <w:r>
              <w:rPr>
                <w:color w:val="000000"/>
                <w:sz w:val="20"/>
                <w:szCs w:val="20"/>
              </w:rPr>
              <w:t>87</w:t>
            </w:r>
          </w:p>
        </w:tc>
        <w:tc>
          <w:tcPr>
            <w:tcW w:w="1194" w:type="dxa"/>
            <w:shd w:val="clear" w:color="auto" w:fill="auto"/>
            <w:vAlign w:val="bottom"/>
          </w:tcPr>
          <w:p w:rsidR="00FF7D05" w:rsidRDefault="00FF7D05">
            <w:pPr>
              <w:widowControl/>
              <w:adjustRightInd/>
              <w:jc w:val="center"/>
              <w:rPr>
                <w:color w:val="000000"/>
                <w:sz w:val="20"/>
                <w:szCs w:val="20"/>
              </w:rPr>
            </w:pPr>
            <w:r>
              <w:rPr>
                <w:color w:val="000000"/>
                <w:sz w:val="20"/>
                <w:szCs w:val="20"/>
              </w:rPr>
              <w:t>174</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$90,382</w:t>
            </w:r>
          </w:p>
        </w:tc>
      </w:tr>
      <w:tr w:rsidR="00FF7D05">
        <w:tc>
          <w:tcPr>
            <w:tcW w:w="3942" w:type="dxa"/>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455" w:type="dxa"/>
            <w:shd w:val="clear" w:color="auto" w:fill="auto"/>
            <w:vAlign w:val="bottom"/>
          </w:tcPr>
          <w:p w:rsidR="00FF7D05" w:rsidRDefault="00FF7D05">
            <w:pPr>
              <w:widowControl/>
              <w:adjustRightInd/>
              <w:jc w:val="center"/>
              <w:rPr>
                <w:color w:val="000000"/>
                <w:sz w:val="20"/>
                <w:szCs w:val="20"/>
              </w:rPr>
            </w:pPr>
          </w:p>
        </w:tc>
        <w:tc>
          <w:tcPr>
            <w:tcW w:w="1292" w:type="dxa"/>
            <w:shd w:val="clear" w:color="auto" w:fill="auto"/>
            <w:vAlign w:val="bottom"/>
          </w:tcPr>
          <w:p w:rsidR="00FF7D05" w:rsidRDefault="00FF7D05">
            <w:pPr>
              <w:widowControl/>
              <w:adjustRightInd/>
              <w:jc w:val="center"/>
              <w:rPr>
                <w:color w:val="000000"/>
                <w:sz w:val="20"/>
                <w:szCs w:val="20"/>
              </w:rPr>
            </w:pPr>
          </w:p>
        </w:tc>
        <w:tc>
          <w:tcPr>
            <w:tcW w:w="1362" w:type="dxa"/>
            <w:shd w:val="clear" w:color="auto" w:fill="auto"/>
            <w:vAlign w:val="bottom"/>
          </w:tcPr>
          <w:p w:rsidR="00FF7D05" w:rsidRDefault="00FF7D05">
            <w:pPr>
              <w:widowControl/>
              <w:adjustRightInd/>
              <w:jc w:val="center"/>
              <w:rPr>
                <w:color w:val="000000"/>
                <w:sz w:val="20"/>
                <w:szCs w:val="20"/>
              </w:rPr>
            </w:pPr>
          </w:p>
        </w:tc>
        <w:tc>
          <w:tcPr>
            <w:tcW w:w="1122" w:type="dxa"/>
            <w:shd w:val="clear" w:color="auto" w:fill="auto"/>
            <w:vAlign w:val="bottom"/>
          </w:tcPr>
          <w:p w:rsidR="00FF7D05" w:rsidRDefault="00FF7D05">
            <w:pPr>
              <w:widowControl/>
              <w:adjustRightInd/>
              <w:jc w:val="center"/>
              <w:rPr>
                <w:color w:val="000000"/>
                <w:sz w:val="20"/>
                <w:szCs w:val="20"/>
              </w:rPr>
            </w:pPr>
            <w:r>
              <w:rPr>
                <w:color w:val="000000"/>
                <w:sz w:val="20"/>
                <w:szCs w:val="20"/>
              </w:rPr>
              <w:t>1,744</w:t>
            </w:r>
          </w:p>
        </w:tc>
        <w:tc>
          <w:tcPr>
            <w:tcW w:w="1338" w:type="dxa"/>
            <w:shd w:val="clear" w:color="auto" w:fill="auto"/>
            <w:vAlign w:val="bottom"/>
          </w:tcPr>
          <w:p w:rsidR="00FF7D05" w:rsidRDefault="00FF7D05">
            <w:pPr>
              <w:widowControl/>
              <w:adjustRightInd/>
              <w:jc w:val="center"/>
              <w:rPr>
                <w:color w:val="000000"/>
                <w:sz w:val="20"/>
                <w:szCs w:val="20"/>
              </w:rPr>
            </w:pPr>
            <w:r>
              <w:rPr>
                <w:color w:val="000000"/>
                <w:sz w:val="20"/>
                <w:szCs w:val="20"/>
              </w:rPr>
              <w:t>87</w:t>
            </w:r>
          </w:p>
        </w:tc>
        <w:tc>
          <w:tcPr>
            <w:tcW w:w="1194" w:type="dxa"/>
            <w:shd w:val="clear" w:color="auto" w:fill="auto"/>
            <w:vAlign w:val="bottom"/>
          </w:tcPr>
          <w:p w:rsidR="00FF7D05" w:rsidRDefault="00FF7D05">
            <w:pPr>
              <w:widowControl/>
              <w:adjustRightInd/>
              <w:jc w:val="center"/>
              <w:rPr>
                <w:color w:val="000000"/>
                <w:sz w:val="20"/>
                <w:szCs w:val="20"/>
              </w:rPr>
            </w:pPr>
            <w:r>
              <w:rPr>
                <w:color w:val="000000"/>
                <w:sz w:val="20"/>
                <w:szCs w:val="20"/>
              </w:rPr>
              <w:t>174</w:t>
            </w:r>
          </w:p>
        </w:tc>
        <w:tc>
          <w:tcPr>
            <w:tcW w:w="1215" w:type="dxa"/>
            <w:shd w:val="clear" w:color="auto" w:fill="auto"/>
            <w:vAlign w:val="bottom"/>
          </w:tcPr>
          <w:p w:rsidR="00FF7D05" w:rsidRDefault="00FF7D05">
            <w:pPr>
              <w:widowControl/>
              <w:adjustRightInd/>
              <w:jc w:val="right"/>
              <w:rPr>
                <w:color w:val="000000"/>
                <w:sz w:val="20"/>
                <w:szCs w:val="20"/>
              </w:rPr>
            </w:pPr>
          </w:p>
        </w:tc>
      </w:tr>
      <w:tr w:rsidR="00FF7D05">
        <w:tc>
          <w:tcPr>
            <w:tcW w:w="3942" w:type="dxa"/>
            <w:tcBorders>
              <w:bottom w:val="single" w:sz="2"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455"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292"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362"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3654" w:type="dxa"/>
            <w:gridSpan w:val="3"/>
            <w:tcBorders>
              <w:bottom w:val="single" w:sz="2" w:space="0" w:color="auto"/>
            </w:tcBorders>
            <w:shd w:val="clear" w:color="auto" w:fill="FFFFFF"/>
            <w:vAlign w:val="bottom"/>
          </w:tcPr>
          <w:p w:rsidR="00FF7D05" w:rsidRDefault="00FF7D05">
            <w:pPr>
              <w:widowControl/>
              <w:adjustRightInd/>
              <w:jc w:val="center"/>
              <w:rPr>
                <w:color w:val="000000"/>
                <w:sz w:val="20"/>
                <w:szCs w:val="20"/>
              </w:rPr>
            </w:pPr>
            <w:r>
              <w:rPr>
                <w:color w:val="000000"/>
                <w:sz w:val="20"/>
                <w:szCs w:val="20"/>
              </w:rPr>
              <w:t>2,006</w:t>
            </w:r>
          </w:p>
        </w:tc>
        <w:tc>
          <w:tcPr>
            <w:tcW w:w="1215"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$90,382</w:t>
            </w:r>
          </w:p>
        </w:tc>
      </w:tr>
      <w:tr w:rsidR="00FF7D05">
        <w:tc>
          <w:tcPr>
            <w:tcW w:w="3942" w:type="dxa"/>
            <w:tcBorders>
              <w:left w:val="nil"/>
              <w:bottom w:val="nil"/>
              <w:right w:val="nil"/>
            </w:tcBorders>
            <w:shd w:val="clear" w:color="auto" w:fill="auto"/>
            <w:noWrap/>
            <w:vAlign w:val="bottom"/>
          </w:tcPr>
          <w:p w:rsidR="00FF7D05" w:rsidRDefault="00FF7D05">
            <w:pPr>
              <w:rPr>
                <w:b/>
                <w:sz w:val="20"/>
                <w:szCs w:val="20"/>
              </w:rPr>
            </w:pPr>
          </w:p>
          <w:p w:rsidR="00FF7D05" w:rsidRDefault="00FF7D05">
            <w:r>
              <w:rPr>
                <w:b/>
                <w:sz w:val="20"/>
                <w:szCs w:val="20"/>
              </w:rPr>
              <w:t>Assumptions:</w:t>
            </w:r>
          </w:p>
          <w:p w:rsidR="00FF7D05" w:rsidRDefault="00FF7D05">
            <w:pPr>
              <w:widowControl/>
              <w:adjustRightInd/>
              <w:rPr>
                <w:color w:val="000000"/>
                <w:sz w:val="20"/>
                <w:szCs w:val="20"/>
              </w:rPr>
            </w:pPr>
            <w:r>
              <w:rPr>
                <w:color w:val="000000"/>
                <w:sz w:val="20"/>
                <w:szCs w:val="20"/>
                <w:vertAlign w:val="superscript"/>
              </w:rPr>
              <w:t>a</w:t>
            </w:r>
            <w:r>
              <w:rPr>
                <w:color w:val="000000"/>
                <w:sz w:val="20"/>
                <w:szCs w:val="20"/>
              </w:rPr>
              <w:t xml:space="preserve"> D=AxBxC</w:t>
            </w:r>
          </w:p>
        </w:tc>
        <w:tc>
          <w:tcPr>
            <w:tcW w:w="1455" w:type="dxa"/>
            <w:tcBorders>
              <w:left w:val="nil"/>
              <w:bottom w:val="nil"/>
              <w:right w:val="nil"/>
            </w:tcBorders>
            <w:shd w:val="clear" w:color="auto" w:fill="auto"/>
            <w:noWrap/>
            <w:vAlign w:val="bottom"/>
          </w:tcPr>
          <w:p w:rsidR="00FF7D05" w:rsidRDefault="00FF7D05">
            <w:pPr>
              <w:widowControl/>
              <w:adjustRightInd/>
              <w:rPr>
                <w:sz w:val="20"/>
                <w:szCs w:val="20"/>
              </w:rPr>
            </w:pPr>
          </w:p>
        </w:tc>
        <w:tc>
          <w:tcPr>
            <w:tcW w:w="1292" w:type="dxa"/>
            <w:tcBorders>
              <w:left w:val="nil"/>
              <w:bottom w:val="nil"/>
              <w:right w:val="nil"/>
            </w:tcBorders>
            <w:shd w:val="clear" w:color="auto" w:fill="auto"/>
            <w:noWrap/>
            <w:vAlign w:val="bottom"/>
          </w:tcPr>
          <w:p w:rsidR="00FF7D05" w:rsidRDefault="00FF7D05">
            <w:pPr>
              <w:widowControl/>
              <w:adjustRightInd/>
              <w:rPr>
                <w:sz w:val="20"/>
                <w:szCs w:val="20"/>
              </w:rPr>
            </w:pPr>
          </w:p>
        </w:tc>
        <w:tc>
          <w:tcPr>
            <w:tcW w:w="1362" w:type="dxa"/>
            <w:tcBorders>
              <w:left w:val="nil"/>
              <w:bottom w:val="nil"/>
              <w:right w:val="nil"/>
            </w:tcBorders>
            <w:shd w:val="clear" w:color="auto" w:fill="auto"/>
            <w:noWrap/>
            <w:vAlign w:val="bottom"/>
          </w:tcPr>
          <w:p w:rsidR="00FF7D05" w:rsidRDefault="00FF7D05">
            <w:pPr>
              <w:widowControl/>
              <w:adjustRightInd/>
              <w:rPr>
                <w:sz w:val="20"/>
                <w:szCs w:val="20"/>
              </w:rPr>
            </w:pPr>
          </w:p>
        </w:tc>
        <w:tc>
          <w:tcPr>
            <w:tcW w:w="1122" w:type="dxa"/>
            <w:tcBorders>
              <w:left w:val="nil"/>
              <w:bottom w:val="nil"/>
              <w:right w:val="nil"/>
            </w:tcBorders>
            <w:shd w:val="clear" w:color="auto" w:fill="auto"/>
            <w:noWrap/>
            <w:vAlign w:val="bottom"/>
          </w:tcPr>
          <w:p w:rsidR="00FF7D05" w:rsidRDefault="00FF7D05">
            <w:pPr>
              <w:widowControl/>
              <w:adjustRightInd/>
              <w:rPr>
                <w:sz w:val="20"/>
                <w:szCs w:val="20"/>
              </w:rPr>
            </w:pPr>
          </w:p>
        </w:tc>
        <w:tc>
          <w:tcPr>
            <w:tcW w:w="1338" w:type="dxa"/>
            <w:tcBorders>
              <w:left w:val="nil"/>
              <w:bottom w:val="nil"/>
              <w:right w:val="nil"/>
            </w:tcBorders>
            <w:shd w:val="clear" w:color="auto" w:fill="auto"/>
            <w:noWrap/>
            <w:vAlign w:val="bottom"/>
          </w:tcPr>
          <w:p w:rsidR="00FF7D05" w:rsidRDefault="00FF7D05">
            <w:pPr>
              <w:widowControl/>
              <w:adjustRightInd/>
              <w:rPr>
                <w:sz w:val="20"/>
                <w:szCs w:val="20"/>
              </w:rPr>
            </w:pPr>
          </w:p>
        </w:tc>
        <w:tc>
          <w:tcPr>
            <w:tcW w:w="1194" w:type="dxa"/>
            <w:tcBorders>
              <w:left w:val="nil"/>
              <w:bottom w:val="nil"/>
              <w:right w:val="nil"/>
            </w:tcBorders>
            <w:shd w:val="clear" w:color="auto" w:fill="auto"/>
            <w:noWrap/>
            <w:vAlign w:val="bottom"/>
          </w:tcPr>
          <w:p w:rsidR="00FF7D05" w:rsidRDefault="00FF7D05">
            <w:pPr>
              <w:widowControl/>
              <w:adjustRightInd/>
              <w:rPr>
                <w:sz w:val="20"/>
                <w:szCs w:val="20"/>
              </w:rPr>
            </w:pPr>
          </w:p>
        </w:tc>
        <w:tc>
          <w:tcPr>
            <w:tcW w:w="1215" w:type="dxa"/>
            <w:tcBorders>
              <w:left w:val="nil"/>
              <w:bottom w:val="nil"/>
              <w:right w:val="nil"/>
            </w:tcBorders>
            <w:shd w:val="clear" w:color="auto" w:fill="auto"/>
            <w:noWrap/>
            <w:vAlign w:val="bottom"/>
          </w:tcPr>
          <w:p w:rsidR="00FF7D05" w:rsidRDefault="00FF7D05">
            <w:pPr>
              <w:widowControl/>
              <w:adjustRightInd/>
              <w:rPr>
                <w:sz w:val="20"/>
                <w:szCs w:val="20"/>
              </w:rPr>
            </w:pPr>
          </w:p>
        </w:tc>
      </w:tr>
      <w:tr w:rsidR="00FF7D05">
        <w:tc>
          <w:tcPr>
            <w:tcW w:w="9173" w:type="dxa"/>
            <w:gridSpan w:val="5"/>
            <w:tcBorders>
              <w:top w:val="nil"/>
              <w:left w:val="nil"/>
              <w:bottom w:val="nil"/>
              <w:right w:val="nil"/>
            </w:tcBorders>
            <w:shd w:val="clear" w:color="auto" w:fill="auto"/>
            <w:noWrap/>
            <w:vAlign w:val="bottom"/>
          </w:tcPr>
          <w:p w:rsidR="00FF7D05" w:rsidRDefault="00FF7D05">
            <w:pPr>
              <w:widowControl/>
              <w:adjustRightInd/>
              <w:rPr>
                <w:sz w:val="20"/>
                <w:szCs w:val="20"/>
              </w:rPr>
            </w:pPr>
            <w:proofErr w:type="gramStart"/>
            <w:r>
              <w:rPr>
                <w:color w:val="000000"/>
                <w:sz w:val="20"/>
                <w:szCs w:val="20"/>
                <w:vertAlign w:val="superscript"/>
              </w:rPr>
              <w:t>b</w:t>
            </w:r>
            <w:proofErr w:type="gramEnd"/>
            <w:r>
              <w:rPr>
                <w:color w:val="000000"/>
                <w:sz w:val="20"/>
                <w:szCs w:val="20"/>
              </w:rPr>
              <w:t xml:space="preserve"> All  new sources will be subject to subpart VVa.</w:t>
            </w:r>
          </w:p>
        </w:tc>
        <w:tc>
          <w:tcPr>
            <w:tcW w:w="1338"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194"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21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r>
      <w:tr w:rsidR="00FF7D05">
        <w:tc>
          <w:tcPr>
            <w:tcW w:w="5397" w:type="dxa"/>
            <w:gridSpan w:val="2"/>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Technical - $46.21 (GS-12, Step 1, $28.88 + 60%)</w:t>
            </w:r>
          </w:p>
        </w:tc>
        <w:tc>
          <w:tcPr>
            <w:tcW w:w="1292"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62"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22"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38"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94"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15"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c>
          <w:tcPr>
            <w:tcW w:w="5397" w:type="dxa"/>
            <w:gridSpan w:val="2"/>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 xml:space="preserve">Managerial -$62.27 (GS-13, Step 5, $38.92 + 60%) </w:t>
            </w:r>
          </w:p>
        </w:tc>
        <w:tc>
          <w:tcPr>
            <w:tcW w:w="1292"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62"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22"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38"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94"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15"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c>
          <w:tcPr>
            <w:tcW w:w="5397" w:type="dxa"/>
            <w:gridSpan w:val="2"/>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Clerical - $25.01 (GS-6, Step 3, $15.63 + 60%)</w:t>
            </w:r>
          </w:p>
        </w:tc>
        <w:tc>
          <w:tcPr>
            <w:tcW w:w="1292"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62"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22"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38"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94"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15"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bl>
    <w:p w:rsidR="00FF7D05" w:rsidRDefault="00FF7D05">
      <w:pPr>
        <w:widowControl/>
        <w:tabs>
          <w:tab w:val="center" w:pos="6525"/>
          <w:tab w:val="left" w:pos="7200"/>
          <w:tab w:val="left" w:pos="7920"/>
          <w:tab w:val="left" w:pos="8640"/>
          <w:tab w:val="left" w:pos="9360"/>
          <w:tab w:val="left" w:pos="10080"/>
          <w:tab w:val="left" w:pos="10813"/>
        </w:tabs>
        <w:rPr>
          <w:b/>
          <w:bCs/>
          <w:color w:val="000000"/>
        </w:rPr>
      </w:pPr>
      <w:r>
        <w:rPr>
          <w:b/>
          <w:bCs/>
          <w:color w:val="000000"/>
        </w:rPr>
        <w:br w:type="page"/>
      </w:r>
      <w:r>
        <w:rPr>
          <w:b/>
          <w:bCs/>
          <w:color w:val="000000"/>
        </w:rPr>
        <w:lastRenderedPageBreak/>
        <w:tab/>
        <w:t>TABLE F-4:  ANNUAL AVERAGE EPA RESOURCE REQUIREMENT FOR SUBPART DDD</w:t>
      </w:r>
    </w:p>
    <w:p w:rsidR="00FF7D05" w:rsidRDefault="00FF7D05">
      <w:pPr>
        <w:widowControl/>
        <w:tabs>
          <w:tab w:val="center" w:pos="6525"/>
          <w:tab w:val="left" w:pos="7200"/>
          <w:tab w:val="left" w:pos="7920"/>
          <w:tab w:val="left" w:pos="8640"/>
          <w:tab w:val="left" w:pos="9360"/>
          <w:tab w:val="left" w:pos="10080"/>
          <w:tab w:val="left" w:pos="10813"/>
        </w:tabs>
        <w:rPr>
          <w:color w:val="000000"/>
        </w:rPr>
      </w:pPr>
    </w:p>
    <w:tbl>
      <w:tblPr>
        <w:tblW w:w="126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4642"/>
        <w:gridCol w:w="1569"/>
        <w:gridCol w:w="1239"/>
        <w:gridCol w:w="996"/>
        <w:gridCol w:w="1025"/>
        <w:gridCol w:w="1185"/>
        <w:gridCol w:w="1046"/>
        <w:gridCol w:w="995"/>
      </w:tblGrid>
      <w:tr w:rsidR="00FF7D05">
        <w:trPr>
          <w:cantSplit/>
          <w:tblHeader/>
          <w:jc w:val="center"/>
        </w:trPr>
        <w:tc>
          <w:tcPr>
            <w:tcW w:w="4642" w:type="dxa"/>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569" w:type="dxa"/>
            <w:shd w:val="clear" w:color="auto" w:fill="auto"/>
          </w:tcPr>
          <w:p w:rsidR="00FF7D05" w:rsidRDefault="00FF7D05">
            <w:pPr>
              <w:widowControl/>
              <w:adjustRightInd/>
              <w:jc w:val="center"/>
              <w:rPr>
                <w:color w:val="000000"/>
                <w:sz w:val="20"/>
                <w:szCs w:val="20"/>
              </w:rPr>
            </w:pPr>
            <w:r>
              <w:rPr>
                <w:color w:val="000000"/>
                <w:sz w:val="20"/>
                <w:szCs w:val="20"/>
              </w:rPr>
              <w:t>(A)</w:t>
            </w:r>
            <w:r>
              <w:rPr>
                <w:color w:val="000000"/>
                <w:sz w:val="20"/>
                <w:szCs w:val="20"/>
              </w:rPr>
              <w:br/>
              <w:t>EPA hr/Occurrence</w:t>
            </w:r>
          </w:p>
        </w:tc>
        <w:tc>
          <w:tcPr>
            <w:tcW w:w="1239" w:type="dxa"/>
            <w:shd w:val="clear" w:color="auto" w:fill="auto"/>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 plant/yr</w:t>
            </w:r>
          </w:p>
        </w:tc>
        <w:tc>
          <w:tcPr>
            <w:tcW w:w="996" w:type="dxa"/>
            <w:shd w:val="clear" w:color="auto" w:fill="auto"/>
          </w:tcPr>
          <w:p w:rsidR="00FF7D05" w:rsidRDefault="00FF7D05">
            <w:pPr>
              <w:widowControl/>
              <w:adjustRightInd/>
              <w:jc w:val="center"/>
              <w:rPr>
                <w:color w:val="000000"/>
                <w:sz w:val="20"/>
                <w:szCs w:val="20"/>
              </w:rPr>
            </w:pPr>
            <w:r>
              <w:rPr>
                <w:color w:val="000000"/>
                <w:sz w:val="20"/>
                <w:szCs w:val="20"/>
              </w:rPr>
              <w:t>(C)</w:t>
            </w:r>
            <w:r>
              <w:rPr>
                <w:color w:val="000000"/>
                <w:sz w:val="20"/>
                <w:szCs w:val="20"/>
              </w:rPr>
              <w:br/>
              <w:t>plants/yr</w:t>
            </w:r>
          </w:p>
        </w:tc>
        <w:tc>
          <w:tcPr>
            <w:tcW w:w="1025" w:type="dxa"/>
            <w:shd w:val="clear" w:color="auto" w:fill="auto"/>
          </w:tcPr>
          <w:p w:rsidR="00FF7D05" w:rsidRDefault="00FF7D05">
            <w:pPr>
              <w:widowControl/>
              <w:adjustRightInd/>
              <w:jc w:val="center"/>
              <w:rPr>
                <w:color w:val="000000"/>
                <w:sz w:val="20"/>
                <w:szCs w:val="20"/>
              </w:rPr>
            </w:pPr>
            <w:r>
              <w:rPr>
                <w:color w:val="000000"/>
                <w:sz w:val="20"/>
                <w:szCs w:val="20"/>
              </w:rPr>
              <w:t>(D)</w:t>
            </w:r>
            <w:r>
              <w:rPr>
                <w:color w:val="000000"/>
                <w:sz w:val="20"/>
                <w:szCs w:val="20"/>
                <w:vertAlign w:val="superscript"/>
              </w:rPr>
              <w:t>a</w:t>
            </w:r>
            <w:r>
              <w:rPr>
                <w:color w:val="000000"/>
                <w:sz w:val="20"/>
                <w:szCs w:val="20"/>
                <w:vertAlign w:val="superscript"/>
              </w:rPr>
              <w:br/>
            </w:r>
            <w:r>
              <w:rPr>
                <w:color w:val="000000"/>
                <w:sz w:val="20"/>
                <w:szCs w:val="20"/>
              </w:rPr>
              <w:t>Technical hrs/yr</w:t>
            </w:r>
          </w:p>
        </w:tc>
        <w:tc>
          <w:tcPr>
            <w:tcW w:w="1185" w:type="dxa"/>
            <w:shd w:val="clear" w:color="auto" w:fill="auto"/>
          </w:tcPr>
          <w:p w:rsidR="00FF7D05" w:rsidRDefault="00FF7D05">
            <w:pPr>
              <w:widowControl/>
              <w:adjustRightInd/>
              <w:jc w:val="center"/>
              <w:rPr>
                <w:color w:val="000000"/>
                <w:sz w:val="20"/>
                <w:szCs w:val="20"/>
              </w:rPr>
            </w:pPr>
            <w:r>
              <w:rPr>
                <w:color w:val="000000"/>
                <w:sz w:val="20"/>
                <w:szCs w:val="20"/>
              </w:rPr>
              <w:t>(E=D*.05)</w:t>
            </w:r>
            <w:r>
              <w:rPr>
                <w:color w:val="000000"/>
                <w:sz w:val="20"/>
                <w:szCs w:val="20"/>
              </w:rPr>
              <w:br/>
              <w:t>Managerial hrs/hr</w:t>
            </w:r>
          </w:p>
        </w:tc>
        <w:tc>
          <w:tcPr>
            <w:tcW w:w="1029" w:type="dxa"/>
            <w:shd w:val="clear" w:color="auto" w:fill="auto"/>
          </w:tcPr>
          <w:p w:rsidR="00FF7D05" w:rsidRDefault="00FF7D05">
            <w:pPr>
              <w:widowControl/>
              <w:adjustRightInd/>
              <w:jc w:val="center"/>
              <w:rPr>
                <w:color w:val="000000"/>
                <w:sz w:val="20"/>
                <w:szCs w:val="20"/>
              </w:rPr>
            </w:pPr>
            <w:r>
              <w:rPr>
                <w:color w:val="000000"/>
                <w:sz w:val="20"/>
                <w:szCs w:val="20"/>
              </w:rPr>
              <w:t>(F=E*.10)</w:t>
            </w:r>
            <w:r>
              <w:rPr>
                <w:color w:val="000000"/>
                <w:sz w:val="20"/>
                <w:szCs w:val="20"/>
              </w:rPr>
              <w:br/>
              <w:t>Clerical hrs/yr</w:t>
            </w:r>
          </w:p>
        </w:tc>
        <w:tc>
          <w:tcPr>
            <w:tcW w:w="995" w:type="dxa"/>
            <w:shd w:val="clear" w:color="auto" w:fill="auto"/>
          </w:tcPr>
          <w:p w:rsidR="00FF7D05" w:rsidRDefault="00FF7D05">
            <w:pPr>
              <w:widowControl/>
              <w:adjustRightInd/>
              <w:jc w:val="center"/>
              <w:rPr>
                <w:color w:val="000000"/>
                <w:sz w:val="20"/>
                <w:szCs w:val="20"/>
              </w:rPr>
            </w:pPr>
            <w:r>
              <w:rPr>
                <w:color w:val="000000"/>
                <w:sz w:val="20"/>
                <w:szCs w:val="20"/>
              </w:rPr>
              <w:t>(G)</w:t>
            </w:r>
            <w:r>
              <w:rPr>
                <w:color w:val="000000"/>
                <w:sz w:val="20"/>
                <w:szCs w:val="20"/>
                <w:vertAlign w:val="superscript"/>
              </w:rPr>
              <w:t>b</w:t>
            </w:r>
            <w:r>
              <w:rPr>
                <w:color w:val="000000"/>
                <w:sz w:val="20"/>
                <w:szCs w:val="20"/>
              </w:rPr>
              <w:t xml:space="preserve"> </w:t>
            </w:r>
            <w:r>
              <w:rPr>
                <w:color w:val="000000"/>
                <w:sz w:val="20"/>
                <w:szCs w:val="20"/>
              </w:rPr>
              <w:br/>
              <w:t>Cost/yr ($)</w:t>
            </w:r>
          </w:p>
        </w:tc>
      </w:tr>
      <w:tr w:rsidR="00FF7D05">
        <w:trPr>
          <w:cantSplit/>
          <w:jc w:val="center"/>
        </w:trPr>
        <w:tc>
          <w:tcPr>
            <w:tcW w:w="4642" w:type="dxa"/>
            <w:shd w:val="clear" w:color="auto" w:fill="auto"/>
          </w:tcPr>
          <w:p w:rsidR="00FF7D05" w:rsidRDefault="00FF7D05">
            <w:pPr>
              <w:widowControl/>
              <w:adjustRightInd/>
              <w:rPr>
                <w:color w:val="000000"/>
                <w:sz w:val="20"/>
                <w:szCs w:val="20"/>
                <w:u w:val="single"/>
              </w:rPr>
            </w:pPr>
            <w:r>
              <w:rPr>
                <w:color w:val="000000"/>
                <w:sz w:val="20"/>
                <w:szCs w:val="20"/>
                <w:u w:val="single"/>
              </w:rPr>
              <w:t>Report Review</w:t>
            </w:r>
            <w:r>
              <w:rPr>
                <w:color w:val="000000"/>
                <w:sz w:val="20"/>
                <w:szCs w:val="20"/>
              </w:rPr>
              <w:br/>
              <w:t xml:space="preserve">    Notification of  Construction/ Reconstruction/ Modification</w:t>
            </w:r>
          </w:p>
        </w:tc>
        <w:tc>
          <w:tcPr>
            <w:tcW w:w="1569"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239"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996" w:type="dxa"/>
            <w:shd w:val="clear" w:color="auto" w:fill="auto"/>
            <w:vAlign w:val="center"/>
          </w:tcPr>
          <w:p w:rsidR="00FF7D05" w:rsidRDefault="00FF7D05">
            <w:pPr>
              <w:widowControl/>
              <w:adjustRightInd/>
              <w:jc w:val="center"/>
              <w:rPr>
                <w:color w:val="000000"/>
                <w:sz w:val="20"/>
                <w:szCs w:val="20"/>
              </w:rPr>
            </w:pPr>
            <w:r>
              <w:rPr>
                <w:color w:val="000000"/>
                <w:sz w:val="20"/>
                <w:szCs w:val="20"/>
              </w:rPr>
              <w:t>10</w:t>
            </w:r>
          </w:p>
        </w:tc>
        <w:tc>
          <w:tcPr>
            <w:tcW w:w="1025" w:type="dxa"/>
            <w:shd w:val="clear" w:color="auto" w:fill="auto"/>
            <w:vAlign w:val="center"/>
          </w:tcPr>
          <w:p w:rsidR="00FF7D05" w:rsidRDefault="00FF7D05">
            <w:pPr>
              <w:widowControl/>
              <w:adjustRightInd/>
              <w:jc w:val="center"/>
              <w:rPr>
                <w:color w:val="000000"/>
                <w:sz w:val="20"/>
                <w:szCs w:val="20"/>
              </w:rPr>
            </w:pPr>
            <w:r>
              <w:rPr>
                <w:color w:val="000000"/>
                <w:sz w:val="20"/>
                <w:szCs w:val="20"/>
              </w:rPr>
              <w:t>20</w:t>
            </w:r>
          </w:p>
        </w:tc>
        <w:tc>
          <w:tcPr>
            <w:tcW w:w="1185"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029"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995" w:type="dxa"/>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$1,036 </w:t>
            </w:r>
          </w:p>
        </w:tc>
      </w:tr>
      <w:tr w:rsidR="00FF7D05">
        <w:trPr>
          <w:cantSplit/>
          <w:jc w:val="center"/>
        </w:trPr>
        <w:tc>
          <w:tcPr>
            <w:tcW w:w="4642" w:type="dxa"/>
            <w:shd w:val="clear" w:color="auto" w:fill="auto"/>
          </w:tcPr>
          <w:p w:rsidR="00FF7D05" w:rsidRDefault="00FF7D05">
            <w:pPr>
              <w:widowControl/>
              <w:adjustRightInd/>
              <w:rPr>
                <w:color w:val="000000"/>
                <w:sz w:val="20"/>
                <w:szCs w:val="20"/>
              </w:rPr>
            </w:pPr>
            <w:r>
              <w:rPr>
                <w:color w:val="000000"/>
                <w:sz w:val="20"/>
                <w:szCs w:val="20"/>
              </w:rPr>
              <w:t>Notification of Actual Startup</w:t>
            </w:r>
          </w:p>
        </w:tc>
        <w:tc>
          <w:tcPr>
            <w:tcW w:w="1569"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239"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996" w:type="dxa"/>
            <w:shd w:val="clear" w:color="auto" w:fill="auto"/>
            <w:vAlign w:val="center"/>
          </w:tcPr>
          <w:p w:rsidR="00FF7D05" w:rsidRDefault="00FF7D05">
            <w:pPr>
              <w:widowControl/>
              <w:adjustRightInd/>
              <w:jc w:val="center"/>
              <w:rPr>
                <w:color w:val="000000"/>
                <w:sz w:val="20"/>
                <w:szCs w:val="20"/>
              </w:rPr>
            </w:pPr>
            <w:r>
              <w:rPr>
                <w:color w:val="000000"/>
                <w:sz w:val="20"/>
                <w:szCs w:val="20"/>
              </w:rPr>
              <w:t>10</w:t>
            </w:r>
          </w:p>
        </w:tc>
        <w:tc>
          <w:tcPr>
            <w:tcW w:w="1025" w:type="dxa"/>
            <w:shd w:val="clear" w:color="auto" w:fill="auto"/>
            <w:vAlign w:val="center"/>
          </w:tcPr>
          <w:p w:rsidR="00FF7D05" w:rsidRDefault="00FF7D05">
            <w:pPr>
              <w:widowControl/>
              <w:adjustRightInd/>
              <w:jc w:val="center"/>
              <w:rPr>
                <w:color w:val="000000"/>
                <w:sz w:val="20"/>
                <w:szCs w:val="20"/>
              </w:rPr>
            </w:pPr>
            <w:r>
              <w:rPr>
                <w:color w:val="000000"/>
                <w:sz w:val="20"/>
                <w:szCs w:val="20"/>
              </w:rPr>
              <w:t>20</w:t>
            </w:r>
          </w:p>
        </w:tc>
        <w:tc>
          <w:tcPr>
            <w:tcW w:w="1185"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029"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995" w:type="dxa"/>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$1,036 </w:t>
            </w:r>
          </w:p>
        </w:tc>
      </w:tr>
      <w:tr w:rsidR="00FF7D05">
        <w:trPr>
          <w:cantSplit/>
          <w:jc w:val="center"/>
        </w:trPr>
        <w:tc>
          <w:tcPr>
            <w:tcW w:w="4642" w:type="dxa"/>
            <w:shd w:val="clear" w:color="auto" w:fill="auto"/>
          </w:tcPr>
          <w:p w:rsidR="00FF7D05" w:rsidRDefault="00FF7D05">
            <w:pPr>
              <w:widowControl/>
              <w:adjustRightInd/>
              <w:rPr>
                <w:color w:val="000000"/>
                <w:sz w:val="20"/>
                <w:szCs w:val="20"/>
              </w:rPr>
            </w:pPr>
            <w:r>
              <w:rPr>
                <w:color w:val="000000"/>
                <w:sz w:val="20"/>
                <w:szCs w:val="20"/>
              </w:rPr>
              <w:t>Initial Performance Test</w:t>
            </w:r>
          </w:p>
        </w:tc>
        <w:tc>
          <w:tcPr>
            <w:tcW w:w="1569" w:type="dxa"/>
            <w:shd w:val="clear" w:color="auto" w:fill="auto"/>
            <w:vAlign w:val="center"/>
          </w:tcPr>
          <w:p w:rsidR="00FF7D05" w:rsidRDefault="00FF7D05">
            <w:pPr>
              <w:widowControl/>
              <w:adjustRightInd/>
              <w:jc w:val="center"/>
              <w:rPr>
                <w:color w:val="000000"/>
                <w:sz w:val="20"/>
                <w:szCs w:val="20"/>
              </w:rPr>
            </w:pPr>
            <w:r>
              <w:rPr>
                <w:color w:val="000000"/>
                <w:sz w:val="20"/>
                <w:szCs w:val="20"/>
              </w:rPr>
              <w:t>8</w:t>
            </w:r>
          </w:p>
        </w:tc>
        <w:tc>
          <w:tcPr>
            <w:tcW w:w="1239"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996" w:type="dxa"/>
            <w:shd w:val="clear" w:color="auto" w:fill="auto"/>
            <w:vAlign w:val="center"/>
          </w:tcPr>
          <w:p w:rsidR="00FF7D05" w:rsidRDefault="00FF7D05">
            <w:pPr>
              <w:widowControl/>
              <w:adjustRightInd/>
              <w:jc w:val="center"/>
              <w:rPr>
                <w:color w:val="000000"/>
                <w:sz w:val="20"/>
                <w:szCs w:val="20"/>
              </w:rPr>
            </w:pPr>
            <w:r>
              <w:rPr>
                <w:color w:val="000000"/>
                <w:sz w:val="20"/>
                <w:szCs w:val="20"/>
              </w:rPr>
              <w:t>10</w:t>
            </w:r>
          </w:p>
        </w:tc>
        <w:tc>
          <w:tcPr>
            <w:tcW w:w="1025" w:type="dxa"/>
            <w:shd w:val="clear" w:color="auto" w:fill="auto"/>
            <w:vAlign w:val="center"/>
          </w:tcPr>
          <w:p w:rsidR="00FF7D05" w:rsidRDefault="00FF7D05">
            <w:pPr>
              <w:widowControl/>
              <w:adjustRightInd/>
              <w:jc w:val="center"/>
              <w:rPr>
                <w:color w:val="000000"/>
                <w:sz w:val="20"/>
                <w:szCs w:val="20"/>
              </w:rPr>
            </w:pPr>
            <w:r>
              <w:rPr>
                <w:color w:val="000000"/>
                <w:sz w:val="20"/>
                <w:szCs w:val="20"/>
              </w:rPr>
              <w:t>80</w:t>
            </w:r>
          </w:p>
        </w:tc>
        <w:tc>
          <w:tcPr>
            <w:tcW w:w="1185" w:type="dxa"/>
            <w:shd w:val="clear" w:color="auto" w:fill="auto"/>
            <w:vAlign w:val="center"/>
          </w:tcPr>
          <w:p w:rsidR="00FF7D05" w:rsidRDefault="00FF7D05">
            <w:pPr>
              <w:widowControl/>
              <w:adjustRightInd/>
              <w:jc w:val="center"/>
              <w:rPr>
                <w:color w:val="000000"/>
                <w:sz w:val="20"/>
                <w:szCs w:val="20"/>
              </w:rPr>
            </w:pPr>
            <w:r>
              <w:rPr>
                <w:color w:val="000000"/>
                <w:sz w:val="20"/>
                <w:szCs w:val="20"/>
              </w:rPr>
              <w:t>4</w:t>
            </w:r>
          </w:p>
        </w:tc>
        <w:tc>
          <w:tcPr>
            <w:tcW w:w="1029" w:type="dxa"/>
            <w:shd w:val="clear" w:color="auto" w:fill="auto"/>
            <w:vAlign w:val="center"/>
          </w:tcPr>
          <w:p w:rsidR="00FF7D05" w:rsidRDefault="00FF7D05">
            <w:pPr>
              <w:widowControl/>
              <w:adjustRightInd/>
              <w:jc w:val="center"/>
              <w:rPr>
                <w:color w:val="000000"/>
                <w:sz w:val="20"/>
                <w:szCs w:val="20"/>
              </w:rPr>
            </w:pPr>
            <w:r>
              <w:rPr>
                <w:color w:val="000000"/>
                <w:sz w:val="20"/>
                <w:szCs w:val="20"/>
              </w:rPr>
              <w:t>8</w:t>
            </w:r>
          </w:p>
        </w:tc>
        <w:tc>
          <w:tcPr>
            <w:tcW w:w="995" w:type="dxa"/>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$4,146 </w:t>
            </w:r>
          </w:p>
        </w:tc>
      </w:tr>
      <w:tr w:rsidR="00FF7D05">
        <w:trPr>
          <w:cantSplit/>
          <w:jc w:val="center"/>
        </w:trPr>
        <w:tc>
          <w:tcPr>
            <w:tcW w:w="4642" w:type="dxa"/>
            <w:shd w:val="clear" w:color="auto" w:fill="auto"/>
          </w:tcPr>
          <w:p w:rsidR="00FF7D05" w:rsidRDefault="00FF7D05">
            <w:pPr>
              <w:widowControl/>
              <w:adjustRightInd/>
              <w:rPr>
                <w:color w:val="000000"/>
                <w:sz w:val="20"/>
                <w:szCs w:val="20"/>
              </w:rPr>
            </w:pPr>
            <w:r>
              <w:rPr>
                <w:color w:val="000000"/>
                <w:sz w:val="20"/>
                <w:szCs w:val="20"/>
              </w:rPr>
              <w:t>Repeat Performance Test</w:t>
            </w:r>
            <w:r>
              <w:rPr>
                <w:color w:val="000000"/>
                <w:sz w:val="20"/>
                <w:szCs w:val="20"/>
                <w:vertAlign w:val="superscript"/>
              </w:rPr>
              <w:t>d</w:t>
            </w:r>
          </w:p>
        </w:tc>
        <w:tc>
          <w:tcPr>
            <w:tcW w:w="1569" w:type="dxa"/>
            <w:shd w:val="clear" w:color="auto" w:fill="auto"/>
            <w:vAlign w:val="center"/>
          </w:tcPr>
          <w:p w:rsidR="00FF7D05" w:rsidRDefault="00FF7D05">
            <w:pPr>
              <w:widowControl/>
              <w:adjustRightInd/>
              <w:jc w:val="center"/>
              <w:rPr>
                <w:color w:val="000000"/>
                <w:sz w:val="20"/>
                <w:szCs w:val="20"/>
              </w:rPr>
            </w:pPr>
            <w:r>
              <w:rPr>
                <w:color w:val="000000"/>
                <w:sz w:val="20"/>
                <w:szCs w:val="20"/>
              </w:rPr>
              <w:t>8</w:t>
            </w:r>
          </w:p>
        </w:tc>
        <w:tc>
          <w:tcPr>
            <w:tcW w:w="1239" w:type="dxa"/>
            <w:shd w:val="clear" w:color="auto" w:fill="auto"/>
            <w:vAlign w:val="center"/>
          </w:tcPr>
          <w:p w:rsidR="00FF7D05" w:rsidRDefault="00FF7D05">
            <w:pPr>
              <w:widowControl/>
              <w:adjustRightInd/>
              <w:jc w:val="center"/>
              <w:rPr>
                <w:color w:val="000000"/>
                <w:sz w:val="20"/>
                <w:szCs w:val="20"/>
              </w:rPr>
            </w:pPr>
            <w:r>
              <w:rPr>
                <w:color w:val="000000"/>
                <w:sz w:val="20"/>
                <w:szCs w:val="20"/>
              </w:rPr>
              <w:t>0.2</w:t>
            </w:r>
          </w:p>
        </w:tc>
        <w:tc>
          <w:tcPr>
            <w:tcW w:w="996" w:type="dxa"/>
            <w:shd w:val="clear" w:color="auto" w:fill="auto"/>
            <w:vAlign w:val="center"/>
          </w:tcPr>
          <w:p w:rsidR="00FF7D05" w:rsidRDefault="00FF7D05">
            <w:pPr>
              <w:widowControl/>
              <w:adjustRightInd/>
              <w:jc w:val="center"/>
              <w:rPr>
                <w:color w:val="000000"/>
                <w:sz w:val="20"/>
                <w:szCs w:val="20"/>
              </w:rPr>
            </w:pPr>
            <w:r>
              <w:rPr>
                <w:color w:val="000000"/>
                <w:sz w:val="20"/>
                <w:szCs w:val="20"/>
              </w:rPr>
              <w:t>10</w:t>
            </w:r>
          </w:p>
        </w:tc>
        <w:tc>
          <w:tcPr>
            <w:tcW w:w="1025" w:type="dxa"/>
            <w:shd w:val="clear" w:color="auto" w:fill="auto"/>
            <w:vAlign w:val="center"/>
          </w:tcPr>
          <w:p w:rsidR="00FF7D05" w:rsidRDefault="00FF7D05">
            <w:pPr>
              <w:widowControl/>
              <w:adjustRightInd/>
              <w:jc w:val="center"/>
              <w:rPr>
                <w:color w:val="000000"/>
                <w:sz w:val="20"/>
                <w:szCs w:val="20"/>
              </w:rPr>
            </w:pPr>
            <w:r>
              <w:rPr>
                <w:color w:val="000000"/>
                <w:sz w:val="20"/>
                <w:szCs w:val="20"/>
              </w:rPr>
              <w:t>16</w:t>
            </w:r>
          </w:p>
        </w:tc>
        <w:tc>
          <w:tcPr>
            <w:tcW w:w="1185"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029"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995" w:type="dxa"/>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$829 </w:t>
            </w:r>
          </w:p>
        </w:tc>
      </w:tr>
      <w:tr w:rsidR="00FF7D05">
        <w:trPr>
          <w:cantSplit/>
          <w:jc w:val="center"/>
        </w:trPr>
        <w:tc>
          <w:tcPr>
            <w:tcW w:w="4642" w:type="dxa"/>
            <w:shd w:val="clear" w:color="auto" w:fill="auto"/>
          </w:tcPr>
          <w:p w:rsidR="00FF7D05" w:rsidRDefault="00FF7D05">
            <w:pPr>
              <w:widowControl/>
              <w:adjustRightInd/>
              <w:rPr>
                <w:color w:val="000000"/>
                <w:sz w:val="20"/>
                <w:szCs w:val="20"/>
              </w:rPr>
            </w:pPr>
            <w:r>
              <w:rPr>
                <w:color w:val="000000"/>
                <w:sz w:val="20"/>
                <w:szCs w:val="20"/>
              </w:rPr>
              <w:t>Semiannual Reports</w:t>
            </w:r>
          </w:p>
        </w:tc>
        <w:tc>
          <w:tcPr>
            <w:tcW w:w="1569"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239"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996" w:type="dxa"/>
            <w:shd w:val="clear" w:color="auto" w:fill="auto"/>
            <w:vAlign w:val="center"/>
          </w:tcPr>
          <w:p w:rsidR="00FF7D05" w:rsidRDefault="00FF7D05">
            <w:pPr>
              <w:widowControl/>
              <w:adjustRightInd/>
              <w:jc w:val="center"/>
              <w:rPr>
                <w:color w:val="000000"/>
                <w:sz w:val="20"/>
                <w:szCs w:val="20"/>
              </w:rPr>
            </w:pPr>
            <w:r>
              <w:rPr>
                <w:color w:val="000000"/>
                <w:sz w:val="20"/>
                <w:szCs w:val="20"/>
              </w:rPr>
              <w:t>90</w:t>
            </w:r>
            <w:r>
              <w:rPr>
                <w:color w:val="000000"/>
                <w:sz w:val="20"/>
                <w:szCs w:val="20"/>
                <w:vertAlign w:val="superscript"/>
              </w:rPr>
              <w:t>c</w:t>
            </w:r>
          </w:p>
        </w:tc>
        <w:tc>
          <w:tcPr>
            <w:tcW w:w="1025" w:type="dxa"/>
            <w:shd w:val="clear" w:color="auto" w:fill="auto"/>
            <w:vAlign w:val="center"/>
          </w:tcPr>
          <w:p w:rsidR="00FF7D05" w:rsidRDefault="00FF7D05">
            <w:pPr>
              <w:widowControl/>
              <w:adjustRightInd/>
              <w:jc w:val="center"/>
              <w:rPr>
                <w:color w:val="000000"/>
                <w:sz w:val="20"/>
                <w:szCs w:val="20"/>
              </w:rPr>
            </w:pPr>
            <w:r>
              <w:rPr>
                <w:color w:val="000000"/>
                <w:sz w:val="20"/>
                <w:szCs w:val="20"/>
              </w:rPr>
              <w:t>360</w:t>
            </w:r>
          </w:p>
        </w:tc>
        <w:tc>
          <w:tcPr>
            <w:tcW w:w="1185" w:type="dxa"/>
            <w:shd w:val="clear" w:color="auto" w:fill="auto"/>
            <w:vAlign w:val="center"/>
          </w:tcPr>
          <w:p w:rsidR="00FF7D05" w:rsidRDefault="00FF7D05">
            <w:pPr>
              <w:widowControl/>
              <w:adjustRightInd/>
              <w:jc w:val="center"/>
              <w:rPr>
                <w:color w:val="000000"/>
                <w:sz w:val="20"/>
                <w:szCs w:val="20"/>
              </w:rPr>
            </w:pPr>
            <w:r>
              <w:rPr>
                <w:color w:val="000000"/>
                <w:sz w:val="20"/>
                <w:szCs w:val="20"/>
              </w:rPr>
              <w:t>18</w:t>
            </w:r>
          </w:p>
        </w:tc>
        <w:tc>
          <w:tcPr>
            <w:tcW w:w="1029" w:type="dxa"/>
            <w:shd w:val="clear" w:color="auto" w:fill="auto"/>
            <w:vAlign w:val="center"/>
          </w:tcPr>
          <w:p w:rsidR="00FF7D05" w:rsidRDefault="00FF7D05">
            <w:pPr>
              <w:widowControl/>
              <w:adjustRightInd/>
              <w:jc w:val="center"/>
              <w:rPr>
                <w:color w:val="000000"/>
                <w:sz w:val="20"/>
                <w:szCs w:val="20"/>
              </w:rPr>
            </w:pPr>
            <w:r>
              <w:rPr>
                <w:color w:val="000000"/>
                <w:sz w:val="20"/>
                <w:szCs w:val="20"/>
              </w:rPr>
              <w:t>36</w:t>
            </w:r>
          </w:p>
        </w:tc>
        <w:tc>
          <w:tcPr>
            <w:tcW w:w="995" w:type="dxa"/>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$18,657 </w:t>
            </w:r>
          </w:p>
        </w:tc>
      </w:tr>
      <w:tr w:rsidR="00FF7D05">
        <w:trPr>
          <w:cantSplit/>
          <w:jc w:val="center"/>
        </w:trPr>
        <w:tc>
          <w:tcPr>
            <w:tcW w:w="4642" w:type="dxa"/>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569" w:type="dxa"/>
            <w:shd w:val="clear" w:color="auto" w:fill="auto"/>
            <w:vAlign w:val="center"/>
          </w:tcPr>
          <w:p w:rsidR="00FF7D05" w:rsidRDefault="00FF7D05">
            <w:pPr>
              <w:widowControl/>
              <w:adjustRightInd/>
              <w:jc w:val="center"/>
              <w:rPr>
                <w:color w:val="000000"/>
                <w:sz w:val="20"/>
                <w:szCs w:val="20"/>
              </w:rPr>
            </w:pPr>
          </w:p>
        </w:tc>
        <w:tc>
          <w:tcPr>
            <w:tcW w:w="1239" w:type="dxa"/>
            <w:shd w:val="clear" w:color="auto" w:fill="auto"/>
            <w:vAlign w:val="center"/>
          </w:tcPr>
          <w:p w:rsidR="00FF7D05" w:rsidRDefault="00FF7D05">
            <w:pPr>
              <w:widowControl/>
              <w:adjustRightInd/>
              <w:jc w:val="center"/>
              <w:rPr>
                <w:color w:val="000000"/>
                <w:sz w:val="20"/>
                <w:szCs w:val="20"/>
              </w:rPr>
            </w:pPr>
          </w:p>
        </w:tc>
        <w:tc>
          <w:tcPr>
            <w:tcW w:w="996" w:type="dxa"/>
            <w:shd w:val="clear" w:color="auto" w:fill="auto"/>
            <w:vAlign w:val="center"/>
          </w:tcPr>
          <w:p w:rsidR="00FF7D05" w:rsidRDefault="00FF7D05">
            <w:pPr>
              <w:widowControl/>
              <w:adjustRightInd/>
              <w:jc w:val="center"/>
              <w:rPr>
                <w:color w:val="000000"/>
                <w:sz w:val="20"/>
                <w:szCs w:val="20"/>
              </w:rPr>
            </w:pPr>
          </w:p>
        </w:tc>
        <w:tc>
          <w:tcPr>
            <w:tcW w:w="1025" w:type="dxa"/>
            <w:shd w:val="clear" w:color="auto" w:fill="auto"/>
            <w:vAlign w:val="center"/>
          </w:tcPr>
          <w:p w:rsidR="00FF7D05" w:rsidRDefault="00FF7D05">
            <w:pPr>
              <w:widowControl/>
              <w:adjustRightInd/>
              <w:jc w:val="center"/>
              <w:rPr>
                <w:color w:val="000000"/>
                <w:sz w:val="20"/>
                <w:szCs w:val="20"/>
              </w:rPr>
            </w:pPr>
            <w:r>
              <w:rPr>
                <w:color w:val="000000"/>
                <w:sz w:val="20"/>
                <w:szCs w:val="20"/>
              </w:rPr>
              <w:t>496</w:t>
            </w:r>
          </w:p>
        </w:tc>
        <w:tc>
          <w:tcPr>
            <w:tcW w:w="1185" w:type="dxa"/>
            <w:shd w:val="clear" w:color="auto" w:fill="auto"/>
            <w:vAlign w:val="center"/>
          </w:tcPr>
          <w:p w:rsidR="00FF7D05" w:rsidRDefault="00FF7D05">
            <w:pPr>
              <w:widowControl/>
              <w:adjustRightInd/>
              <w:jc w:val="center"/>
              <w:rPr>
                <w:color w:val="000000"/>
                <w:sz w:val="20"/>
                <w:szCs w:val="20"/>
              </w:rPr>
            </w:pPr>
            <w:r>
              <w:rPr>
                <w:color w:val="000000"/>
                <w:sz w:val="20"/>
                <w:szCs w:val="20"/>
              </w:rPr>
              <w:t>25</w:t>
            </w:r>
          </w:p>
        </w:tc>
        <w:tc>
          <w:tcPr>
            <w:tcW w:w="1029" w:type="dxa"/>
            <w:shd w:val="clear" w:color="auto" w:fill="auto"/>
            <w:vAlign w:val="center"/>
          </w:tcPr>
          <w:p w:rsidR="00FF7D05" w:rsidRDefault="00FF7D05">
            <w:pPr>
              <w:widowControl/>
              <w:adjustRightInd/>
              <w:jc w:val="center"/>
              <w:rPr>
                <w:color w:val="000000"/>
                <w:sz w:val="20"/>
                <w:szCs w:val="20"/>
              </w:rPr>
            </w:pPr>
            <w:r>
              <w:rPr>
                <w:color w:val="000000"/>
                <w:sz w:val="20"/>
                <w:szCs w:val="20"/>
              </w:rPr>
              <w:t>50</w:t>
            </w:r>
          </w:p>
        </w:tc>
        <w:tc>
          <w:tcPr>
            <w:tcW w:w="995" w:type="dxa"/>
            <w:shd w:val="clear" w:color="auto" w:fill="auto"/>
            <w:vAlign w:val="center"/>
          </w:tcPr>
          <w:p w:rsidR="00FF7D05" w:rsidRDefault="00FF7D05">
            <w:pPr>
              <w:widowControl/>
              <w:adjustRightInd/>
              <w:rPr>
                <w:color w:val="000000"/>
                <w:sz w:val="20"/>
                <w:szCs w:val="20"/>
              </w:rPr>
            </w:pPr>
            <w:r>
              <w:rPr>
                <w:color w:val="000000"/>
                <w:sz w:val="20"/>
                <w:szCs w:val="20"/>
              </w:rPr>
              <w:t> </w:t>
            </w:r>
          </w:p>
        </w:tc>
      </w:tr>
      <w:tr w:rsidR="00FF7D05">
        <w:trPr>
          <w:cantSplit/>
          <w:jc w:val="center"/>
        </w:trPr>
        <w:tc>
          <w:tcPr>
            <w:tcW w:w="4642" w:type="dxa"/>
            <w:tcBorders>
              <w:bottom w:val="single" w:sz="2"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569" w:type="dxa"/>
            <w:tcBorders>
              <w:bottom w:val="single" w:sz="2" w:space="0" w:color="auto"/>
            </w:tcBorders>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239" w:type="dxa"/>
            <w:tcBorders>
              <w:bottom w:val="single" w:sz="2" w:space="0" w:color="auto"/>
            </w:tcBorders>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996" w:type="dxa"/>
            <w:tcBorders>
              <w:bottom w:val="single" w:sz="2" w:space="0" w:color="auto"/>
            </w:tcBorders>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025" w:type="dxa"/>
            <w:tcBorders>
              <w:bottom w:val="single" w:sz="2" w:space="0" w:color="auto"/>
            </w:tcBorders>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185" w:type="dxa"/>
            <w:tcBorders>
              <w:bottom w:val="single" w:sz="2" w:space="0" w:color="auto"/>
            </w:tcBorders>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029"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570</w:t>
            </w:r>
          </w:p>
        </w:tc>
        <w:tc>
          <w:tcPr>
            <w:tcW w:w="995" w:type="dxa"/>
            <w:tcBorders>
              <w:bottom w:val="single" w:sz="2"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$25,705 </w:t>
            </w:r>
          </w:p>
        </w:tc>
      </w:tr>
      <w:tr w:rsidR="00FF7D05">
        <w:trPr>
          <w:cantSplit/>
          <w:jc w:val="center"/>
        </w:trPr>
        <w:tc>
          <w:tcPr>
            <w:tcW w:w="4642" w:type="dxa"/>
            <w:tcBorders>
              <w:left w:val="nil"/>
              <w:bottom w:val="nil"/>
              <w:right w:val="nil"/>
            </w:tcBorders>
            <w:shd w:val="clear" w:color="auto" w:fill="auto"/>
            <w:noWrap/>
            <w:vAlign w:val="bottom"/>
          </w:tcPr>
          <w:p w:rsidR="00FF7D05" w:rsidRDefault="00FF7D05"/>
          <w:p w:rsidR="00FF7D05" w:rsidRDefault="00FF7D05">
            <w:pPr>
              <w:rPr>
                <w:b/>
                <w:sz w:val="20"/>
                <w:szCs w:val="20"/>
              </w:rPr>
            </w:pPr>
            <w:r>
              <w:rPr>
                <w:b/>
                <w:sz w:val="20"/>
                <w:szCs w:val="20"/>
              </w:rPr>
              <w:t>Assumptions:</w:t>
            </w:r>
          </w:p>
          <w:p w:rsidR="00FF7D05" w:rsidRDefault="00FF7D05">
            <w:pPr>
              <w:widowControl/>
              <w:adjustRightInd/>
              <w:rPr>
                <w:color w:val="000000"/>
                <w:sz w:val="20"/>
                <w:szCs w:val="20"/>
              </w:rPr>
            </w:pPr>
            <w:r>
              <w:rPr>
                <w:color w:val="000000"/>
                <w:sz w:val="20"/>
                <w:szCs w:val="20"/>
                <w:vertAlign w:val="superscript"/>
              </w:rPr>
              <w:t>a</w:t>
            </w:r>
            <w:r>
              <w:rPr>
                <w:color w:val="000000"/>
                <w:sz w:val="20"/>
                <w:szCs w:val="20"/>
              </w:rPr>
              <w:t xml:space="preserve"> D=AxBxC</w:t>
            </w:r>
          </w:p>
        </w:tc>
        <w:tc>
          <w:tcPr>
            <w:tcW w:w="1569" w:type="dxa"/>
            <w:tcBorders>
              <w:left w:val="nil"/>
              <w:bottom w:val="nil"/>
              <w:right w:val="nil"/>
            </w:tcBorders>
            <w:shd w:val="clear" w:color="auto" w:fill="auto"/>
            <w:noWrap/>
            <w:vAlign w:val="bottom"/>
          </w:tcPr>
          <w:p w:rsidR="00FF7D05" w:rsidRDefault="00FF7D05">
            <w:pPr>
              <w:widowControl/>
              <w:adjustRightInd/>
              <w:rPr>
                <w:sz w:val="20"/>
                <w:szCs w:val="20"/>
              </w:rPr>
            </w:pPr>
          </w:p>
        </w:tc>
        <w:tc>
          <w:tcPr>
            <w:tcW w:w="1239" w:type="dxa"/>
            <w:tcBorders>
              <w:left w:val="nil"/>
              <w:bottom w:val="nil"/>
              <w:right w:val="nil"/>
            </w:tcBorders>
            <w:shd w:val="clear" w:color="auto" w:fill="auto"/>
            <w:noWrap/>
            <w:vAlign w:val="bottom"/>
          </w:tcPr>
          <w:p w:rsidR="00FF7D05" w:rsidRDefault="00FF7D05">
            <w:pPr>
              <w:widowControl/>
              <w:adjustRightInd/>
              <w:rPr>
                <w:sz w:val="20"/>
                <w:szCs w:val="20"/>
              </w:rPr>
            </w:pPr>
          </w:p>
        </w:tc>
        <w:tc>
          <w:tcPr>
            <w:tcW w:w="996" w:type="dxa"/>
            <w:tcBorders>
              <w:left w:val="nil"/>
              <w:bottom w:val="nil"/>
              <w:right w:val="nil"/>
            </w:tcBorders>
            <w:shd w:val="clear" w:color="auto" w:fill="auto"/>
            <w:noWrap/>
            <w:vAlign w:val="bottom"/>
          </w:tcPr>
          <w:p w:rsidR="00FF7D05" w:rsidRDefault="00FF7D05">
            <w:pPr>
              <w:widowControl/>
              <w:adjustRightInd/>
              <w:rPr>
                <w:sz w:val="20"/>
                <w:szCs w:val="20"/>
              </w:rPr>
            </w:pPr>
          </w:p>
        </w:tc>
        <w:tc>
          <w:tcPr>
            <w:tcW w:w="1025" w:type="dxa"/>
            <w:tcBorders>
              <w:left w:val="nil"/>
              <w:bottom w:val="nil"/>
              <w:right w:val="nil"/>
            </w:tcBorders>
            <w:shd w:val="clear" w:color="auto" w:fill="auto"/>
            <w:noWrap/>
            <w:vAlign w:val="bottom"/>
          </w:tcPr>
          <w:p w:rsidR="00FF7D05" w:rsidRDefault="00FF7D05">
            <w:pPr>
              <w:widowControl/>
              <w:adjustRightInd/>
              <w:rPr>
                <w:sz w:val="20"/>
                <w:szCs w:val="20"/>
              </w:rPr>
            </w:pPr>
          </w:p>
        </w:tc>
        <w:tc>
          <w:tcPr>
            <w:tcW w:w="1185" w:type="dxa"/>
            <w:tcBorders>
              <w:left w:val="nil"/>
              <w:bottom w:val="nil"/>
              <w:right w:val="nil"/>
            </w:tcBorders>
            <w:shd w:val="clear" w:color="auto" w:fill="auto"/>
            <w:noWrap/>
            <w:vAlign w:val="bottom"/>
          </w:tcPr>
          <w:p w:rsidR="00FF7D05" w:rsidRDefault="00FF7D05">
            <w:pPr>
              <w:widowControl/>
              <w:adjustRightInd/>
              <w:rPr>
                <w:sz w:val="20"/>
                <w:szCs w:val="20"/>
              </w:rPr>
            </w:pPr>
          </w:p>
        </w:tc>
        <w:tc>
          <w:tcPr>
            <w:tcW w:w="1029" w:type="dxa"/>
            <w:tcBorders>
              <w:left w:val="nil"/>
              <w:bottom w:val="nil"/>
              <w:right w:val="nil"/>
            </w:tcBorders>
            <w:shd w:val="clear" w:color="auto" w:fill="auto"/>
            <w:noWrap/>
            <w:vAlign w:val="bottom"/>
          </w:tcPr>
          <w:p w:rsidR="00FF7D05" w:rsidRDefault="00FF7D05">
            <w:pPr>
              <w:widowControl/>
              <w:adjustRightInd/>
              <w:rPr>
                <w:sz w:val="20"/>
                <w:szCs w:val="20"/>
              </w:rPr>
            </w:pPr>
          </w:p>
        </w:tc>
        <w:tc>
          <w:tcPr>
            <w:tcW w:w="995" w:type="dxa"/>
            <w:tcBorders>
              <w:left w:val="nil"/>
              <w:bottom w:val="nil"/>
              <w:right w:val="nil"/>
            </w:tcBorders>
            <w:shd w:val="clear" w:color="auto" w:fill="auto"/>
            <w:noWrap/>
            <w:vAlign w:val="bottom"/>
          </w:tcPr>
          <w:p w:rsidR="00FF7D05" w:rsidRDefault="00FF7D05">
            <w:pPr>
              <w:widowControl/>
              <w:adjustRightInd/>
              <w:rPr>
                <w:sz w:val="20"/>
                <w:szCs w:val="20"/>
              </w:rPr>
            </w:pPr>
          </w:p>
        </w:tc>
      </w:tr>
      <w:tr w:rsidR="00FF7D05">
        <w:trPr>
          <w:cantSplit/>
          <w:jc w:val="center"/>
        </w:trPr>
        <w:tc>
          <w:tcPr>
            <w:tcW w:w="12680"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r>
              <w:rPr>
                <w:color w:val="000000"/>
                <w:sz w:val="20"/>
                <w:szCs w:val="20"/>
                <w:vertAlign w:val="superscript"/>
              </w:rPr>
              <w:t>b</w:t>
            </w:r>
            <w:r>
              <w:rPr>
                <w:color w:val="000000"/>
                <w:sz w:val="20"/>
                <w:szCs w:val="20"/>
              </w:rPr>
              <w:t xml:space="preserve"> Annual cost is the sum of costs for technical, managerial, and clerical hours based on rates from the Office of Personnel Management  (OPM) “2010 General Schedule” which excludes locality rates of pay.</w:t>
            </w:r>
          </w:p>
        </w:tc>
      </w:tr>
      <w:tr w:rsidR="00FF7D05">
        <w:trPr>
          <w:cantSplit/>
          <w:jc w:val="center"/>
        </w:trPr>
        <w:tc>
          <w:tcPr>
            <w:tcW w:w="6211" w:type="dxa"/>
            <w:gridSpan w:val="2"/>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Technical - $46.21 (GS-12, Step 1, $28.88 + 60%)</w:t>
            </w:r>
          </w:p>
        </w:tc>
        <w:tc>
          <w:tcPr>
            <w:tcW w:w="1239"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996"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02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18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029"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99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r>
      <w:tr w:rsidR="00FF7D05">
        <w:trPr>
          <w:cantSplit/>
          <w:jc w:val="center"/>
        </w:trPr>
        <w:tc>
          <w:tcPr>
            <w:tcW w:w="6211" w:type="dxa"/>
            <w:gridSpan w:val="2"/>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 xml:space="preserve">Managerial -$62.27 (GS-13, Step 5, $38.92 + 60%) </w:t>
            </w:r>
          </w:p>
        </w:tc>
        <w:tc>
          <w:tcPr>
            <w:tcW w:w="1239"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996"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02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18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029"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99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r>
      <w:tr w:rsidR="00FF7D05">
        <w:trPr>
          <w:cantSplit/>
          <w:jc w:val="center"/>
        </w:trPr>
        <w:tc>
          <w:tcPr>
            <w:tcW w:w="6211" w:type="dxa"/>
            <w:gridSpan w:val="2"/>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Clerical - $25.01 (GS-6, Step 3, $15.63 + 60%)</w:t>
            </w:r>
          </w:p>
        </w:tc>
        <w:tc>
          <w:tcPr>
            <w:tcW w:w="1239"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996"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02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18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029"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99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r>
      <w:tr w:rsidR="00FF7D05">
        <w:trPr>
          <w:cantSplit/>
          <w:jc w:val="center"/>
        </w:trPr>
        <w:tc>
          <w:tcPr>
            <w:tcW w:w="6211" w:type="dxa"/>
            <w:gridSpan w:val="2"/>
            <w:tcBorders>
              <w:top w:val="nil"/>
              <w:left w:val="nil"/>
              <w:bottom w:val="nil"/>
              <w:right w:val="nil"/>
            </w:tcBorders>
            <w:shd w:val="clear" w:color="auto" w:fill="auto"/>
            <w:noWrap/>
            <w:vAlign w:val="bottom"/>
          </w:tcPr>
          <w:p w:rsidR="00FF7D05" w:rsidRDefault="00FF7D05">
            <w:pPr>
              <w:widowControl/>
              <w:adjustRightInd/>
              <w:rPr>
                <w:color w:val="000000"/>
                <w:sz w:val="20"/>
                <w:szCs w:val="20"/>
              </w:rPr>
            </w:pPr>
            <w:proofErr w:type="gramStart"/>
            <w:r>
              <w:rPr>
                <w:color w:val="000000"/>
                <w:sz w:val="20"/>
                <w:szCs w:val="20"/>
                <w:vertAlign w:val="superscript"/>
              </w:rPr>
              <w:t>c</w:t>
            </w:r>
            <w:proofErr w:type="gramEnd"/>
            <w:r>
              <w:rPr>
                <w:color w:val="000000"/>
                <w:sz w:val="20"/>
                <w:szCs w:val="20"/>
              </w:rPr>
              <w:t xml:space="preserve"> Average number of affected sources over next three years.</w:t>
            </w:r>
          </w:p>
        </w:tc>
        <w:tc>
          <w:tcPr>
            <w:tcW w:w="1239"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996"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02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18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029"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99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r>
      <w:tr w:rsidR="00FF7D05">
        <w:trPr>
          <w:cantSplit/>
          <w:jc w:val="center"/>
        </w:trPr>
        <w:tc>
          <w:tcPr>
            <w:tcW w:w="6211" w:type="dxa"/>
            <w:gridSpan w:val="2"/>
            <w:tcBorders>
              <w:top w:val="nil"/>
              <w:left w:val="nil"/>
              <w:bottom w:val="nil"/>
              <w:right w:val="nil"/>
            </w:tcBorders>
            <w:shd w:val="clear" w:color="auto" w:fill="auto"/>
            <w:noWrap/>
            <w:vAlign w:val="bottom"/>
          </w:tcPr>
          <w:p w:rsidR="00FF7D05" w:rsidRDefault="00FF7D05">
            <w:pPr>
              <w:widowControl/>
              <w:adjustRightInd/>
              <w:rPr>
                <w:color w:val="000000"/>
                <w:sz w:val="20"/>
                <w:szCs w:val="20"/>
              </w:rPr>
            </w:pPr>
            <w:r>
              <w:rPr>
                <w:color w:val="000000"/>
                <w:sz w:val="20"/>
                <w:szCs w:val="20"/>
                <w:vertAlign w:val="superscript"/>
              </w:rPr>
              <w:t>d</w:t>
            </w:r>
            <w:r>
              <w:rPr>
                <w:color w:val="000000"/>
                <w:sz w:val="20"/>
                <w:szCs w:val="20"/>
              </w:rPr>
              <w:t xml:space="preserve"> Assume 20 percent of performance tests repeated due to failure</w:t>
            </w:r>
          </w:p>
        </w:tc>
        <w:tc>
          <w:tcPr>
            <w:tcW w:w="1239"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996"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02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18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029"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99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r>
    </w:tbl>
    <w:p w:rsidR="00FF7D05" w:rsidRDefault="00FF7D05">
      <w:pPr>
        <w:widowControl/>
        <w:jc w:val="center"/>
        <w:rPr>
          <w:b/>
          <w:bCs/>
          <w:color w:val="000000"/>
        </w:rPr>
      </w:pPr>
      <w:r>
        <w:rPr>
          <w:b/>
          <w:bCs/>
          <w:color w:val="000000"/>
        </w:rPr>
        <w:br w:type="page"/>
      </w:r>
      <w:r>
        <w:rPr>
          <w:b/>
          <w:bCs/>
          <w:color w:val="000000"/>
        </w:rPr>
        <w:lastRenderedPageBreak/>
        <w:t>TABLE F-5:  AVERAGE ANNUAL EPA RESOURCE REQUIREMENT FOR SUBPART III</w:t>
      </w:r>
    </w:p>
    <w:p w:rsidR="00FF7D05" w:rsidRDefault="00FF7D05">
      <w:pPr>
        <w:widowControl/>
        <w:jc w:val="center"/>
        <w:rPr>
          <w:color w:val="000000"/>
        </w:rPr>
      </w:pPr>
    </w:p>
    <w:tbl>
      <w:tblPr>
        <w:tblW w:w="13320" w:type="dxa"/>
        <w:tblInd w:w="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4876"/>
        <w:gridCol w:w="1660"/>
        <w:gridCol w:w="1261"/>
        <w:gridCol w:w="976"/>
        <w:gridCol w:w="1061"/>
        <w:gridCol w:w="1335"/>
        <w:gridCol w:w="1115"/>
        <w:gridCol w:w="1036"/>
      </w:tblGrid>
      <w:tr w:rsidR="00FF7D05">
        <w:trPr>
          <w:tblHeader/>
        </w:trPr>
        <w:tc>
          <w:tcPr>
            <w:tcW w:w="4876" w:type="dxa"/>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660" w:type="dxa"/>
            <w:shd w:val="clear" w:color="auto" w:fill="auto"/>
          </w:tcPr>
          <w:p w:rsidR="00FF7D05" w:rsidRDefault="00FF7D05">
            <w:pPr>
              <w:widowControl/>
              <w:adjustRightInd/>
              <w:jc w:val="center"/>
              <w:rPr>
                <w:color w:val="000000"/>
                <w:sz w:val="20"/>
                <w:szCs w:val="20"/>
              </w:rPr>
            </w:pPr>
            <w:r>
              <w:rPr>
                <w:color w:val="000000"/>
                <w:sz w:val="20"/>
                <w:szCs w:val="20"/>
              </w:rPr>
              <w:t>(A)</w:t>
            </w:r>
            <w:r>
              <w:rPr>
                <w:color w:val="000000"/>
                <w:sz w:val="20"/>
                <w:szCs w:val="20"/>
              </w:rPr>
              <w:br/>
              <w:t>EPA hr/Occurrence</w:t>
            </w:r>
          </w:p>
        </w:tc>
        <w:tc>
          <w:tcPr>
            <w:tcW w:w="1261" w:type="dxa"/>
            <w:shd w:val="clear" w:color="auto" w:fill="auto"/>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 plant/yr</w:t>
            </w:r>
          </w:p>
        </w:tc>
        <w:tc>
          <w:tcPr>
            <w:tcW w:w="976" w:type="dxa"/>
            <w:shd w:val="clear" w:color="auto" w:fill="auto"/>
          </w:tcPr>
          <w:p w:rsidR="00FF7D05" w:rsidRDefault="00FF7D05">
            <w:pPr>
              <w:widowControl/>
              <w:adjustRightInd/>
              <w:jc w:val="center"/>
              <w:rPr>
                <w:color w:val="000000"/>
                <w:sz w:val="20"/>
                <w:szCs w:val="20"/>
              </w:rPr>
            </w:pPr>
            <w:r>
              <w:rPr>
                <w:color w:val="000000"/>
                <w:sz w:val="20"/>
                <w:szCs w:val="20"/>
              </w:rPr>
              <w:t>(C)</w:t>
            </w:r>
            <w:r>
              <w:rPr>
                <w:color w:val="000000"/>
                <w:sz w:val="20"/>
                <w:szCs w:val="20"/>
              </w:rPr>
              <w:br/>
              <w:t>plants/yr</w:t>
            </w:r>
          </w:p>
        </w:tc>
        <w:tc>
          <w:tcPr>
            <w:tcW w:w="1061" w:type="dxa"/>
            <w:shd w:val="clear" w:color="auto" w:fill="auto"/>
          </w:tcPr>
          <w:p w:rsidR="00FF7D05" w:rsidRDefault="00FF7D05">
            <w:pPr>
              <w:widowControl/>
              <w:adjustRightInd/>
              <w:jc w:val="center"/>
              <w:rPr>
                <w:color w:val="000000"/>
                <w:sz w:val="20"/>
                <w:szCs w:val="20"/>
              </w:rPr>
            </w:pPr>
            <w:r>
              <w:rPr>
                <w:color w:val="000000"/>
                <w:sz w:val="20"/>
                <w:szCs w:val="20"/>
              </w:rPr>
              <w:t>(D)</w:t>
            </w:r>
            <w:r>
              <w:rPr>
                <w:color w:val="000000"/>
                <w:sz w:val="20"/>
                <w:szCs w:val="20"/>
                <w:vertAlign w:val="superscript"/>
              </w:rPr>
              <w:t>a</w:t>
            </w:r>
            <w:r>
              <w:rPr>
                <w:color w:val="000000"/>
                <w:sz w:val="20"/>
                <w:szCs w:val="20"/>
                <w:vertAlign w:val="superscript"/>
              </w:rPr>
              <w:br/>
            </w:r>
            <w:r>
              <w:rPr>
                <w:color w:val="000000"/>
                <w:sz w:val="20"/>
                <w:szCs w:val="20"/>
              </w:rPr>
              <w:t>Technical hrs/yr</w:t>
            </w:r>
          </w:p>
        </w:tc>
        <w:tc>
          <w:tcPr>
            <w:tcW w:w="1335" w:type="dxa"/>
            <w:shd w:val="clear" w:color="auto" w:fill="auto"/>
          </w:tcPr>
          <w:p w:rsidR="00FF7D05" w:rsidRDefault="00FF7D05">
            <w:pPr>
              <w:widowControl/>
              <w:adjustRightInd/>
              <w:jc w:val="center"/>
              <w:rPr>
                <w:color w:val="000000"/>
                <w:sz w:val="20"/>
                <w:szCs w:val="20"/>
              </w:rPr>
            </w:pPr>
            <w:r>
              <w:rPr>
                <w:color w:val="000000"/>
                <w:sz w:val="20"/>
                <w:szCs w:val="20"/>
              </w:rPr>
              <w:t>(E=D*.05)</w:t>
            </w:r>
            <w:r>
              <w:rPr>
                <w:color w:val="000000"/>
                <w:sz w:val="20"/>
                <w:szCs w:val="20"/>
              </w:rPr>
              <w:br/>
              <w:t>Managerial hrs/hr</w:t>
            </w:r>
          </w:p>
        </w:tc>
        <w:tc>
          <w:tcPr>
            <w:tcW w:w="1115" w:type="dxa"/>
            <w:shd w:val="clear" w:color="auto" w:fill="auto"/>
          </w:tcPr>
          <w:p w:rsidR="00FF7D05" w:rsidRDefault="00FF7D05">
            <w:pPr>
              <w:widowControl/>
              <w:adjustRightInd/>
              <w:jc w:val="center"/>
              <w:rPr>
                <w:color w:val="000000"/>
                <w:sz w:val="20"/>
                <w:szCs w:val="20"/>
              </w:rPr>
            </w:pPr>
            <w:r>
              <w:rPr>
                <w:color w:val="000000"/>
                <w:sz w:val="20"/>
                <w:szCs w:val="20"/>
              </w:rPr>
              <w:t>(F=E*.10)</w:t>
            </w:r>
            <w:r>
              <w:rPr>
                <w:color w:val="000000"/>
                <w:sz w:val="20"/>
                <w:szCs w:val="20"/>
              </w:rPr>
              <w:br/>
              <w:t>Clerical hrs/yr</w:t>
            </w:r>
          </w:p>
        </w:tc>
        <w:tc>
          <w:tcPr>
            <w:tcW w:w="1036" w:type="dxa"/>
            <w:shd w:val="clear" w:color="auto" w:fill="auto"/>
          </w:tcPr>
          <w:p w:rsidR="00FF7D05" w:rsidRDefault="00FF7D05">
            <w:pPr>
              <w:widowControl/>
              <w:adjustRightInd/>
              <w:jc w:val="center"/>
              <w:rPr>
                <w:color w:val="000000"/>
                <w:sz w:val="20"/>
                <w:szCs w:val="20"/>
              </w:rPr>
            </w:pPr>
            <w:r>
              <w:rPr>
                <w:color w:val="000000"/>
                <w:sz w:val="20"/>
                <w:szCs w:val="20"/>
              </w:rPr>
              <w:t>(G)</w:t>
            </w:r>
            <w:r>
              <w:rPr>
                <w:color w:val="000000"/>
                <w:sz w:val="20"/>
                <w:szCs w:val="20"/>
                <w:vertAlign w:val="superscript"/>
              </w:rPr>
              <w:t>b</w:t>
            </w:r>
            <w:r>
              <w:rPr>
                <w:color w:val="000000"/>
                <w:sz w:val="20"/>
                <w:szCs w:val="20"/>
              </w:rPr>
              <w:t xml:space="preserve"> </w:t>
            </w:r>
            <w:r>
              <w:rPr>
                <w:color w:val="000000"/>
                <w:sz w:val="20"/>
                <w:szCs w:val="20"/>
              </w:rPr>
              <w:br/>
              <w:t>Cost/yr ($)</w:t>
            </w:r>
          </w:p>
        </w:tc>
      </w:tr>
      <w:tr w:rsidR="00FF7D05">
        <w:trPr>
          <w:trHeight w:val="713"/>
        </w:trPr>
        <w:tc>
          <w:tcPr>
            <w:tcW w:w="4876" w:type="dxa"/>
            <w:shd w:val="clear" w:color="auto" w:fill="auto"/>
          </w:tcPr>
          <w:p w:rsidR="00FF7D05" w:rsidRDefault="00FF7D05">
            <w:pPr>
              <w:widowControl/>
              <w:adjustRightInd/>
              <w:rPr>
                <w:color w:val="000000"/>
                <w:sz w:val="20"/>
                <w:szCs w:val="20"/>
                <w:u w:val="single"/>
              </w:rPr>
            </w:pPr>
            <w:r>
              <w:rPr>
                <w:color w:val="000000"/>
                <w:sz w:val="20"/>
                <w:szCs w:val="20"/>
                <w:u w:val="single"/>
              </w:rPr>
              <w:t>Report Review</w:t>
            </w:r>
            <w:r>
              <w:rPr>
                <w:color w:val="000000"/>
                <w:sz w:val="20"/>
                <w:szCs w:val="20"/>
              </w:rPr>
              <w:br/>
              <w:t>New Plant - Notification of Construction/Reconstruction/Modification</w:t>
            </w:r>
          </w:p>
        </w:tc>
        <w:tc>
          <w:tcPr>
            <w:tcW w:w="1660"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261"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976"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061"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335" w:type="dxa"/>
            <w:shd w:val="clear" w:color="auto" w:fill="auto"/>
            <w:vAlign w:val="center"/>
          </w:tcPr>
          <w:p w:rsidR="00FF7D05" w:rsidRDefault="00FF7D05">
            <w:pPr>
              <w:widowControl/>
              <w:adjustRightInd/>
              <w:jc w:val="center"/>
              <w:rPr>
                <w:color w:val="000000"/>
                <w:sz w:val="20"/>
                <w:szCs w:val="20"/>
              </w:rPr>
            </w:pPr>
            <w:r>
              <w:rPr>
                <w:color w:val="000000"/>
                <w:sz w:val="20"/>
                <w:szCs w:val="20"/>
              </w:rPr>
              <w:t>0.1</w:t>
            </w:r>
          </w:p>
        </w:tc>
        <w:tc>
          <w:tcPr>
            <w:tcW w:w="1115" w:type="dxa"/>
            <w:shd w:val="clear" w:color="auto" w:fill="auto"/>
            <w:vAlign w:val="center"/>
          </w:tcPr>
          <w:p w:rsidR="00FF7D05" w:rsidRDefault="00FF7D05">
            <w:pPr>
              <w:widowControl/>
              <w:adjustRightInd/>
              <w:jc w:val="center"/>
              <w:rPr>
                <w:color w:val="000000"/>
                <w:sz w:val="20"/>
                <w:szCs w:val="20"/>
              </w:rPr>
            </w:pPr>
            <w:r>
              <w:rPr>
                <w:color w:val="000000"/>
                <w:sz w:val="20"/>
                <w:szCs w:val="20"/>
              </w:rPr>
              <w:t>0.2</w:t>
            </w:r>
          </w:p>
        </w:tc>
        <w:tc>
          <w:tcPr>
            <w:tcW w:w="1036" w:type="dxa"/>
            <w:shd w:val="clear" w:color="auto" w:fill="auto"/>
            <w:vAlign w:val="center"/>
          </w:tcPr>
          <w:p w:rsidR="00FF7D05" w:rsidRDefault="00FF7D05">
            <w:pPr>
              <w:widowControl/>
              <w:adjustRightInd/>
              <w:jc w:val="right"/>
              <w:rPr>
                <w:color w:val="000000"/>
                <w:sz w:val="20"/>
                <w:szCs w:val="20"/>
              </w:rPr>
            </w:pPr>
            <w:r>
              <w:rPr>
                <w:color w:val="000000"/>
                <w:sz w:val="20"/>
                <w:szCs w:val="20"/>
              </w:rPr>
              <w:t>$104</w:t>
            </w:r>
          </w:p>
        </w:tc>
      </w:tr>
      <w:tr w:rsidR="00FF7D05">
        <w:trPr>
          <w:trHeight w:val="315"/>
        </w:trPr>
        <w:tc>
          <w:tcPr>
            <w:tcW w:w="4876" w:type="dxa"/>
            <w:shd w:val="clear" w:color="auto" w:fill="auto"/>
          </w:tcPr>
          <w:p w:rsidR="00FF7D05" w:rsidRDefault="00FF7D05">
            <w:pPr>
              <w:widowControl/>
              <w:adjustRightInd/>
              <w:rPr>
                <w:color w:val="000000"/>
                <w:sz w:val="20"/>
                <w:szCs w:val="20"/>
              </w:rPr>
            </w:pPr>
            <w:r>
              <w:rPr>
                <w:color w:val="000000"/>
                <w:sz w:val="20"/>
                <w:szCs w:val="20"/>
              </w:rPr>
              <w:t>Notification of Anticipated Startup</w:t>
            </w:r>
          </w:p>
        </w:tc>
        <w:tc>
          <w:tcPr>
            <w:tcW w:w="1660"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261"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976"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061"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335" w:type="dxa"/>
            <w:shd w:val="clear" w:color="auto" w:fill="auto"/>
            <w:vAlign w:val="center"/>
          </w:tcPr>
          <w:p w:rsidR="00FF7D05" w:rsidRDefault="00FF7D05">
            <w:pPr>
              <w:widowControl/>
              <w:adjustRightInd/>
              <w:jc w:val="center"/>
              <w:rPr>
                <w:color w:val="000000"/>
                <w:sz w:val="20"/>
                <w:szCs w:val="20"/>
              </w:rPr>
            </w:pPr>
            <w:r>
              <w:rPr>
                <w:color w:val="000000"/>
                <w:sz w:val="20"/>
                <w:szCs w:val="20"/>
              </w:rPr>
              <w:t>0.1</w:t>
            </w:r>
          </w:p>
        </w:tc>
        <w:tc>
          <w:tcPr>
            <w:tcW w:w="1115" w:type="dxa"/>
            <w:shd w:val="clear" w:color="auto" w:fill="auto"/>
            <w:vAlign w:val="center"/>
          </w:tcPr>
          <w:p w:rsidR="00FF7D05" w:rsidRDefault="00FF7D05">
            <w:pPr>
              <w:widowControl/>
              <w:adjustRightInd/>
              <w:jc w:val="center"/>
              <w:rPr>
                <w:color w:val="000000"/>
                <w:sz w:val="20"/>
                <w:szCs w:val="20"/>
              </w:rPr>
            </w:pPr>
            <w:r>
              <w:rPr>
                <w:color w:val="000000"/>
                <w:sz w:val="20"/>
                <w:szCs w:val="20"/>
              </w:rPr>
              <w:t>0.2</w:t>
            </w:r>
          </w:p>
        </w:tc>
        <w:tc>
          <w:tcPr>
            <w:tcW w:w="1036" w:type="dxa"/>
            <w:shd w:val="clear" w:color="auto" w:fill="auto"/>
            <w:vAlign w:val="center"/>
          </w:tcPr>
          <w:p w:rsidR="00FF7D05" w:rsidRDefault="00FF7D05">
            <w:pPr>
              <w:widowControl/>
              <w:adjustRightInd/>
              <w:jc w:val="right"/>
              <w:rPr>
                <w:color w:val="000000"/>
                <w:sz w:val="20"/>
                <w:szCs w:val="20"/>
              </w:rPr>
            </w:pPr>
            <w:r>
              <w:rPr>
                <w:color w:val="000000"/>
                <w:sz w:val="20"/>
                <w:szCs w:val="20"/>
              </w:rPr>
              <w:t>$104</w:t>
            </w:r>
          </w:p>
        </w:tc>
      </w:tr>
      <w:tr w:rsidR="00FF7D05">
        <w:trPr>
          <w:trHeight w:val="315"/>
        </w:trPr>
        <w:tc>
          <w:tcPr>
            <w:tcW w:w="4876" w:type="dxa"/>
            <w:shd w:val="clear" w:color="auto" w:fill="auto"/>
          </w:tcPr>
          <w:p w:rsidR="00FF7D05" w:rsidRDefault="00FF7D05">
            <w:pPr>
              <w:widowControl/>
              <w:adjustRightInd/>
              <w:rPr>
                <w:color w:val="000000"/>
                <w:sz w:val="20"/>
                <w:szCs w:val="20"/>
              </w:rPr>
            </w:pPr>
            <w:r>
              <w:rPr>
                <w:color w:val="000000"/>
                <w:sz w:val="20"/>
                <w:szCs w:val="20"/>
              </w:rPr>
              <w:t>Notification of Actual Startup</w:t>
            </w:r>
          </w:p>
        </w:tc>
        <w:tc>
          <w:tcPr>
            <w:tcW w:w="1660"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261"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976"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061"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335" w:type="dxa"/>
            <w:shd w:val="clear" w:color="auto" w:fill="auto"/>
            <w:vAlign w:val="center"/>
          </w:tcPr>
          <w:p w:rsidR="00FF7D05" w:rsidRDefault="00FF7D05">
            <w:pPr>
              <w:widowControl/>
              <w:adjustRightInd/>
              <w:jc w:val="center"/>
              <w:rPr>
                <w:color w:val="000000"/>
                <w:sz w:val="20"/>
                <w:szCs w:val="20"/>
              </w:rPr>
            </w:pPr>
            <w:r>
              <w:rPr>
                <w:color w:val="000000"/>
                <w:sz w:val="20"/>
                <w:szCs w:val="20"/>
              </w:rPr>
              <w:t>0.1</w:t>
            </w:r>
          </w:p>
        </w:tc>
        <w:tc>
          <w:tcPr>
            <w:tcW w:w="1115" w:type="dxa"/>
            <w:shd w:val="clear" w:color="auto" w:fill="auto"/>
            <w:vAlign w:val="center"/>
          </w:tcPr>
          <w:p w:rsidR="00FF7D05" w:rsidRDefault="00FF7D05">
            <w:pPr>
              <w:widowControl/>
              <w:adjustRightInd/>
              <w:jc w:val="center"/>
              <w:rPr>
                <w:color w:val="000000"/>
                <w:sz w:val="20"/>
                <w:szCs w:val="20"/>
              </w:rPr>
            </w:pPr>
            <w:r>
              <w:rPr>
                <w:color w:val="000000"/>
                <w:sz w:val="20"/>
                <w:szCs w:val="20"/>
              </w:rPr>
              <w:t>0.2</w:t>
            </w:r>
          </w:p>
        </w:tc>
        <w:tc>
          <w:tcPr>
            <w:tcW w:w="1036" w:type="dxa"/>
            <w:shd w:val="clear" w:color="auto" w:fill="auto"/>
            <w:vAlign w:val="center"/>
          </w:tcPr>
          <w:p w:rsidR="00FF7D05" w:rsidRDefault="00FF7D05">
            <w:pPr>
              <w:widowControl/>
              <w:adjustRightInd/>
              <w:jc w:val="right"/>
              <w:rPr>
                <w:color w:val="000000"/>
                <w:sz w:val="20"/>
                <w:szCs w:val="20"/>
              </w:rPr>
            </w:pPr>
            <w:r>
              <w:rPr>
                <w:color w:val="000000"/>
                <w:sz w:val="20"/>
                <w:szCs w:val="20"/>
              </w:rPr>
              <w:t>$104</w:t>
            </w:r>
          </w:p>
        </w:tc>
      </w:tr>
      <w:tr w:rsidR="00FF7D05">
        <w:trPr>
          <w:trHeight w:val="315"/>
        </w:trPr>
        <w:tc>
          <w:tcPr>
            <w:tcW w:w="4876" w:type="dxa"/>
            <w:shd w:val="clear" w:color="auto" w:fill="auto"/>
          </w:tcPr>
          <w:p w:rsidR="00FF7D05" w:rsidRDefault="00FF7D05">
            <w:pPr>
              <w:widowControl/>
              <w:adjustRightInd/>
              <w:rPr>
                <w:color w:val="000000"/>
                <w:sz w:val="20"/>
                <w:szCs w:val="20"/>
              </w:rPr>
            </w:pPr>
            <w:r>
              <w:rPr>
                <w:color w:val="000000"/>
                <w:sz w:val="20"/>
                <w:szCs w:val="20"/>
              </w:rPr>
              <w:t>Initial Test</w:t>
            </w:r>
          </w:p>
        </w:tc>
        <w:tc>
          <w:tcPr>
            <w:tcW w:w="1660" w:type="dxa"/>
            <w:shd w:val="clear" w:color="auto" w:fill="auto"/>
            <w:vAlign w:val="center"/>
          </w:tcPr>
          <w:p w:rsidR="00FF7D05" w:rsidRDefault="00FF7D05">
            <w:pPr>
              <w:widowControl/>
              <w:adjustRightInd/>
              <w:jc w:val="center"/>
              <w:rPr>
                <w:color w:val="000000"/>
                <w:sz w:val="20"/>
                <w:szCs w:val="20"/>
              </w:rPr>
            </w:pPr>
            <w:r>
              <w:rPr>
                <w:color w:val="000000"/>
                <w:sz w:val="20"/>
                <w:szCs w:val="20"/>
              </w:rPr>
              <w:t>8</w:t>
            </w:r>
          </w:p>
        </w:tc>
        <w:tc>
          <w:tcPr>
            <w:tcW w:w="1261"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976"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061" w:type="dxa"/>
            <w:shd w:val="clear" w:color="auto" w:fill="auto"/>
            <w:vAlign w:val="center"/>
          </w:tcPr>
          <w:p w:rsidR="00FF7D05" w:rsidRDefault="00FF7D05">
            <w:pPr>
              <w:widowControl/>
              <w:adjustRightInd/>
              <w:jc w:val="center"/>
              <w:rPr>
                <w:color w:val="000000"/>
                <w:sz w:val="20"/>
                <w:szCs w:val="20"/>
              </w:rPr>
            </w:pPr>
            <w:r>
              <w:rPr>
                <w:color w:val="000000"/>
                <w:sz w:val="20"/>
                <w:szCs w:val="20"/>
              </w:rPr>
              <w:t>8</w:t>
            </w:r>
          </w:p>
        </w:tc>
        <w:tc>
          <w:tcPr>
            <w:tcW w:w="1335" w:type="dxa"/>
            <w:shd w:val="clear" w:color="auto" w:fill="auto"/>
            <w:vAlign w:val="center"/>
          </w:tcPr>
          <w:p w:rsidR="00FF7D05" w:rsidRDefault="00FF7D05">
            <w:pPr>
              <w:widowControl/>
              <w:adjustRightInd/>
              <w:jc w:val="center"/>
              <w:rPr>
                <w:color w:val="000000"/>
                <w:sz w:val="20"/>
                <w:szCs w:val="20"/>
              </w:rPr>
            </w:pPr>
            <w:r>
              <w:rPr>
                <w:color w:val="000000"/>
                <w:sz w:val="20"/>
                <w:szCs w:val="20"/>
              </w:rPr>
              <w:t>0.4</w:t>
            </w:r>
          </w:p>
        </w:tc>
        <w:tc>
          <w:tcPr>
            <w:tcW w:w="1115" w:type="dxa"/>
            <w:shd w:val="clear" w:color="auto" w:fill="auto"/>
            <w:vAlign w:val="center"/>
          </w:tcPr>
          <w:p w:rsidR="00FF7D05" w:rsidRDefault="00FF7D05">
            <w:pPr>
              <w:widowControl/>
              <w:adjustRightInd/>
              <w:jc w:val="center"/>
              <w:rPr>
                <w:color w:val="000000"/>
                <w:sz w:val="20"/>
                <w:szCs w:val="20"/>
              </w:rPr>
            </w:pPr>
            <w:r>
              <w:rPr>
                <w:color w:val="000000"/>
                <w:sz w:val="20"/>
                <w:szCs w:val="20"/>
              </w:rPr>
              <w:t>0.8</w:t>
            </w:r>
          </w:p>
        </w:tc>
        <w:tc>
          <w:tcPr>
            <w:tcW w:w="1036" w:type="dxa"/>
            <w:shd w:val="clear" w:color="auto" w:fill="auto"/>
            <w:vAlign w:val="center"/>
          </w:tcPr>
          <w:p w:rsidR="00FF7D05" w:rsidRDefault="00FF7D05">
            <w:pPr>
              <w:widowControl/>
              <w:adjustRightInd/>
              <w:jc w:val="right"/>
              <w:rPr>
                <w:color w:val="000000"/>
                <w:sz w:val="20"/>
                <w:szCs w:val="20"/>
              </w:rPr>
            </w:pPr>
            <w:r>
              <w:rPr>
                <w:color w:val="000000"/>
                <w:sz w:val="20"/>
                <w:szCs w:val="20"/>
              </w:rPr>
              <w:t>$415</w:t>
            </w:r>
          </w:p>
        </w:tc>
      </w:tr>
      <w:tr w:rsidR="00FF7D05">
        <w:trPr>
          <w:trHeight w:val="375"/>
        </w:trPr>
        <w:tc>
          <w:tcPr>
            <w:tcW w:w="4876" w:type="dxa"/>
            <w:shd w:val="clear" w:color="auto" w:fill="auto"/>
          </w:tcPr>
          <w:p w:rsidR="00FF7D05" w:rsidRDefault="00FF7D05">
            <w:pPr>
              <w:widowControl/>
              <w:adjustRightInd/>
              <w:rPr>
                <w:color w:val="000000"/>
                <w:sz w:val="20"/>
                <w:szCs w:val="20"/>
              </w:rPr>
            </w:pPr>
            <w:r>
              <w:rPr>
                <w:color w:val="000000"/>
                <w:sz w:val="20"/>
                <w:szCs w:val="20"/>
              </w:rPr>
              <w:t>Repeat Performance Test</w:t>
            </w:r>
            <w:r>
              <w:rPr>
                <w:color w:val="000000"/>
                <w:sz w:val="20"/>
                <w:szCs w:val="20"/>
                <w:vertAlign w:val="superscript"/>
              </w:rPr>
              <w:t>c</w:t>
            </w:r>
          </w:p>
        </w:tc>
        <w:tc>
          <w:tcPr>
            <w:tcW w:w="1660" w:type="dxa"/>
            <w:shd w:val="clear" w:color="auto" w:fill="auto"/>
            <w:vAlign w:val="center"/>
          </w:tcPr>
          <w:p w:rsidR="00FF7D05" w:rsidRDefault="00FF7D05">
            <w:pPr>
              <w:widowControl/>
              <w:adjustRightInd/>
              <w:jc w:val="center"/>
              <w:rPr>
                <w:color w:val="000000"/>
                <w:sz w:val="20"/>
                <w:szCs w:val="20"/>
              </w:rPr>
            </w:pPr>
            <w:r>
              <w:rPr>
                <w:color w:val="000000"/>
                <w:sz w:val="20"/>
                <w:szCs w:val="20"/>
              </w:rPr>
              <w:t>8</w:t>
            </w:r>
          </w:p>
        </w:tc>
        <w:tc>
          <w:tcPr>
            <w:tcW w:w="1261" w:type="dxa"/>
            <w:shd w:val="clear" w:color="auto" w:fill="auto"/>
            <w:vAlign w:val="center"/>
          </w:tcPr>
          <w:p w:rsidR="00FF7D05" w:rsidRDefault="00FF7D05">
            <w:pPr>
              <w:widowControl/>
              <w:adjustRightInd/>
              <w:jc w:val="center"/>
              <w:rPr>
                <w:color w:val="000000"/>
                <w:sz w:val="20"/>
                <w:szCs w:val="20"/>
              </w:rPr>
            </w:pPr>
            <w:r>
              <w:rPr>
                <w:color w:val="000000"/>
                <w:sz w:val="20"/>
                <w:szCs w:val="20"/>
              </w:rPr>
              <w:t>0.2</w:t>
            </w:r>
          </w:p>
        </w:tc>
        <w:tc>
          <w:tcPr>
            <w:tcW w:w="976"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061" w:type="dxa"/>
            <w:shd w:val="clear" w:color="auto" w:fill="auto"/>
            <w:vAlign w:val="center"/>
          </w:tcPr>
          <w:p w:rsidR="00FF7D05" w:rsidRDefault="00FF7D05">
            <w:pPr>
              <w:widowControl/>
              <w:adjustRightInd/>
              <w:jc w:val="center"/>
              <w:rPr>
                <w:color w:val="000000"/>
                <w:sz w:val="20"/>
                <w:szCs w:val="20"/>
              </w:rPr>
            </w:pPr>
            <w:r>
              <w:rPr>
                <w:color w:val="000000"/>
                <w:sz w:val="20"/>
                <w:szCs w:val="20"/>
              </w:rPr>
              <w:t>1.6</w:t>
            </w:r>
          </w:p>
        </w:tc>
        <w:tc>
          <w:tcPr>
            <w:tcW w:w="1335" w:type="dxa"/>
            <w:shd w:val="clear" w:color="auto" w:fill="auto"/>
            <w:vAlign w:val="center"/>
          </w:tcPr>
          <w:p w:rsidR="00FF7D05" w:rsidRDefault="00FF7D05">
            <w:pPr>
              <w:widowControl/>
              <w:adjustRightInd/>
              <w:jc w:val="center"/>
              <w:rPr>
                <w:color w:val="000000"/>
                <w:sz w:val="20"/>
                <w:szCs w:val="20"/>
              </w:rPr>
            </w:pPr>
            <w:r>
              <w:rPr>
                <w:color w:val="000000"/>
                <w:sz w:val="20"/>
                <w:szCs w:val="20"/>
              </w:rPr>
              <w:t>0.08</w:t>
            </w:r>
          </w:p>
        </w:tc>
        <w:tc>
          <w:tcPr>
            <w:tcW w:w="1115" w:type="dxa"/>
            <w:shd w:val="clear" w:color="auto" w:fill="auto"/>
            <w:vAlign w:val="center"/>
          </w:tcPr>
          <w:p w:rsidR="00FF7D05" w:rsidRDefault="00FF7D05">
            <w:pPr>
              <w:widowControl/>
              <w:adjustRightInd/>
              <w:jc w:val="center"/>
              <w:rPr>
                <w:color w:val="000000"/>
                <w:sz w:val="20"/>
                <w:szCs w:val="20"/>
              </w:rPr>
            </w:pPr>
            <w:r>
              <w:rPr>
                <w:color w:val="000000"/>
                <w:sz w:val="20"/>
                <w:szCs w:val="20"/>
              </w:rPr>
              <w:t>0.16</w:t>
            </w:r>
          </w:p>
        </w:tc>
        <w:tc>
          <w:tcPr>
            <w:tcW w:w="1036" w:type="dxa"/>
            <w:shd w:val="clear" w:color="auto" w:fill="auto"/>
            <w:vAlign w:val="center"/>
          </w:tcPr>
          <w:p w:rsidR="00FF7D05" w:rsidRDefault="00FF7D05">
            <w:pPr>
              <w:widowControl/>
              <w:adjustRightInd/>
              <w:jc w:val="right"/>
              <w:rPr>
                <w:color w:val="000000"/>
                <w:sz w:val="20"/>
                <w:szCs w:val="20"/>
              </w:rPr>
            </w:pPr>
            <w:r>
              <w:rPr>
                <w:color w:val="000000"/>
                <w:sz w:val="20"/>
                <w:szCs w:val="20"/>
              </w:rPr>
              <w:t>$83</w:t>
            </w:r>
          </w:p>
        </w:tc>
      </w:tr>
      <w:tr w:rsidR="00FF7D05">
        <w:trPr>
          <w:trHeight w:val="375"/>
        </w:trPr>
        <w:tc>
          <w:tcPr>
            <w:tcW w:w="4876" w:type="dxa"/>
            <w:shd w:val="clear" w:color="auto" w:fill="auto"/>
          </w:tcPr>
          <w:p w:rsidR="00FF7D05" w:rsidRDefault="00FF7D05">
            <w:pPr>
              <w:widowControl/>
              <w:adjustRightInd/>
              <w:rPr>
                <w:color w:val="000000"/>
                <w:sz w:val="20"/>
                <w:szCs w:val="20"/>
              </w:rPr>
            </w:pPr>
            <w:r>
              <w:rPr>
                <w:color w:val="000000"/>
                <w:sz w:val="20"/>
                <w:szCs w:val="20"/>
              </w:rPr>
              <w:t>Semiannual Reports</w:t>
            </w:r>
          </w:p>
        </w:tc>
        <w:tc>
          <w:tcPr>
            <w:tcW w:w="1660"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261"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976" w:type="dxa"/>
            <w:shd w:val="clear" w:color="auto" w:fill="auto"/>
            <w:vAlign w:val="center"/>
          </w:tcPr>
          <w:p w:rsidR="00FF7D05" w:rsidRDefault="00FF7D05">
            <w:pPr>
              <w:widowControl/>
              <w:adjustRightInd/>
              <w:jc w:val="center"/>
              <w:rPr>
                <w:color w:val="000000"/>
                <w:sz w:val="20"/>
                <w:szCs w:val="20"/>
              </w:rPr>
            </w:pPr>
            <w:r>
              <w:rPr>
                <w:color w:val="000000"/>
                <w:sz w:val="20"/>
                <w:szCs w:val="20"/>
              </w:rPr>
              <w:t>11</w:t>
            </w:r>
            <w:r>
              <w:rPr>
                <w:color w:val="000000"/>
                <w:sz w:val="20"/>
                <w:szCs w:val="20"/>
                <w:vertAlign w:val="superscript"/>
              </w:rPr>
              <w:t>d</w:t>
            </w:r>
          </w:p>
        </w:tc>
        <w:tc>
          <w:tcPr>
            <w:tcW w:w="1061" w:type="dxa"/>
            <w:shd w:val="clear" w:color="auto" w:fill="auto"/>
            <w:vAlign w:val="center"/>
          </w:tcPr>
          <w:p w:rsidR="00FF7D05" w:rsidRDefault="00FF7D05">
            <w:pPr>
              <w:widowControl/>
              <w:adjustRightInd/>
              <w:jc w:val="center"/>
              <w:rPr>
                <w:color w:val="000000"/>
                <w:sz w:val="20"/>
                <w:szCs w:val="20"/>
              </w:rPr>
            </w:pPr>
            <w:r>
              <w:rPr>
                <w:color w:val="000000"/>
                <w:sz w:val="20"/>
                <w:szCs w:val="20"/>
              </w:rPr>
              <w:t>44</w:t>
            </w:r>
          </w:p>
        </w:tc>
        <w:tc>
          <w:tcPr>
            <w:tcW w:w="1335" w:type="dxa"/>
            <w:shd w:val="clear" w:color="auto" w:fill="auto"/>
            <w:vAlign w:val="center"/>
          </w:tcPr>
          <w:p w:rsidR="00FF7D05" w:rsidRDefault="00FF7D05">
            <w:pPr>
              <w:widowControl/>
              <w:adjustRightInd/>
              <w:jc w:val="center"/>
              <w:rPr>
                <w:color w:val="000000"/>
                <w:sz w:val="20"/>
                <w:szCs w:val="20"/>
              </w:rPr>
            </w:pPr>
            <w:r>
              <w:rPr>
                <w:color w:val="000000"/>
                <w:sz w:val="20"/>
                <w:szCs w:val="20"/>
              </w:rPr>
              <w:t>2.2</w:t>
            </w:r>
          </w:p>
        </w:tc>
        <w:tc>
          <w:tcPr>
            <w:tcW w:w="1115" w:type="dxa"/>
            <w:shd w:val="clear" w:color="auto" w:fill="auto"/>
            <w:vAlign w:val="center"/>
          </w:tcPr>
          <w:p w:rsidR="00FF7D05" w:rsidRDefault="00FF7D05">
            <w:pPr>
              <w:widowControl/>
              <w:adjustRightInd/>
              <w:jc w:val="center"/>
              <w:rPr>
                <w:color w:val="000000"/>
                <w:sz w:val="20"/>
                <w:szCs w:val="20"/>
              </w:rPr>
            </w:pPr>
            <w:r>
              <w:rPr>
                <w:color w:val="000000"/>
                <w:sz w:val="20"/>
                <w:szCs w:val="20"/>
              </w:rPr>
              <w:t>4.4</w:t>
            </w:r>
          </w:p>
        </w:tc>
        <w:tc>
          <w:tcPr>
            <w:tcW w:w="1036" w:type="dxa"/>
            <w:shd w:val="clear" w:color="auto" w:fill="auto"/>
            <w:vAlign w:val="center"/>
          </w:tcPr>
          <w:p w:rsidR="00FF7D05" w:rsidRDefault="00FF7D05">
            <w:pPr>
              <w:widowControl/>
              <w:adjustRightInd/>
              <w:jc w:val="right"/>
              <w:rPr>
                <w:color w:val="000000"/>
                <w:sz w:val="20"/>
                <w:szCs w:val="20"/>
              </w:rPr>
            </w:pPr>
            <w:r>
              <w:rPr>
                <w:color w:val="000000"/>
                <w:sz w:val="20"/>
                <w:szCs w:val="20"/>
              </w:rPr>
              <w:t>$2,280</w:t>
            </w:r>
          </w:p>
        </w:tc>
      </w:tr>
      <w:tr w:rsidR="00FF7D05">
        <w:trPr>
          <w:trHeight w:val="315"/>
        </w:trPr>
        <w:tc>
          <w:tcPr>
            <w:tcW w:w="4876" w:type="dxa"/>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660" w:type="dxa"/>
            <w:shd w:val="clear" w:color="auto" w:fill="auto"/>
            <w:vAlign w:val="center"/>
          </w:tcPr>
          <w:p w:rsidR="00FF7D05" w:rsidRDefault="00FF7D05">
            <w:pPr>
              <w:widowControl/>
              <w:adjustRightInd/>
              <w:jc w:val="center"/>
              <w:rPr>
                <w:color w:val="000000"/>
                <w:sz w:val="20"/>
                <w:szCs w:val="20"/>
              </w:rPr>
            </w:pPr>
          </w:p>
        </w:tc>
        <w:tc>
          <w:tcPr>
            <w:tcW w:w="1261" w:type="dxa"/>
            <w:shd w:val="clear" w:color="auto" w:fill="auto"/>
            <w:vAlign w:val="center"/>
          </w:tcPr>
          <w:p w:rsidR="00FF7D05" w:rsidRDefault="00FF7D05">
            <w:pPr>
              <w:widowControl/>
              <w:adjustRightInd/>
              <w:jc w:val="center"/>
              <w:rPr>
                <w:color w:val="000000"/>
                <w:sz w:val="20"/>
                <w:szCs w:val="20"/>
              </w:rPr>
            </w:pPr>
          </w:p>
        </w:tc>
        <w:tc>
          <w:tcPr>
            <w:tcW w:w="976" w:type="dxa"/>
            <w:shd w:val="clear" w:color="auto" w:fill="auto"/>
            <w:vAlign w:val="center"/>
          </w:tcPr>
          <w:p w:rsidR="00FF7D05" w:rsidRDefault="00FF7D05">
            <w:pPr>
              <w:widowControl/>
              <w:adjustRightInd/>
              <w:jc w:val="center"/>
              <w:rPr>
                <w:color w:val="000000"/>
                <w:sz w:val="20"/>
                <w:szCs w:val="20"/>
              </w:rPr>
            </w:pPr>
          </w:p>
        </w:tc>
        <w:tc>
          <w:tcPr>
            <w:tcW w:w="1061" w:type="dxa"/>
            <w:shd w:val="clear" w:color="auto" w:fill="auto"/>
            <w:vAlign w:val="center"/>
          </w:tcPr>
          <w:p w:rsidR="00FF7D05" w:rsidRDefault="00FF7D05">
            <w:pPr>
              <w:widowControl/>
              <w:adjustRightInd/>
              <w:jc w:val="center"/>
              <w:rPr>
                <w:color w:val="000000"/>
                <w:sz w:val="20"/>
                <w:szCs w:val="20"/>
              </w:rPr>
            </w:pPr>
            <w:r>
              <w:rPr>
                <w:color w:val="000000"/>
                <w:sz w:val="20"/>
                <w:szCs w:val="20"/>
              </w:rPr>
              <w:t>59.6</w:t>
            </w:r>
          </w:p>
        </w:tc>
        <w:tc>
          <w:tcPr>
            <w:tcW w:w="1335" w:type="dxa"/>
            <w:shd w:val="clear" w:color="auto" w:fill="auto"/>
            <w:vAlign w:val="center"/>
          </w:tcPr>
          <w:p w:rsidR="00FF7D05" w:rsidRDefault="00FF7D05">
            <w:pPr>
              <w:widowControl/>
              <w:adjustRightInd/>
              <w:jc w:val="center"/>
              <w:rPr>
                <w:color w:val="000000"/>
                <w:sz w:val="20"/>
                <w:szCs w:val="20"/>
              </w:rPr>
            </w:pPr>
            <w:r>
              <w:rPr>
                <w:color w:val="000000"/>
                <w:sz w:val="20"/>
                <w:szCs w:val="20"/>
              </w:rPr>
              <w:t>2.98</w:t>
            </w:r>
          </w:p>
        </w:tc>
        <w:tc>
          <w:tcPr>
            <w:tcW w:w="1115" w:type="dxa"/>
            <w:shd w:val="clear" w:color="auto" w:fill="auto"/>
            <w:vAlign w:val="center"/>
          </w:tcPr>
          <w:p w:rsidR="00FF7D05" w:rsidRDefault="00FF7D05">
            <w:pPr>
              <w:widowControl/>
              <w:adjustRightInd/>
              <w:jc w:val="center"/>
              <w:rPr>
                <w:color w:val="000000"/>
                <w:sz w:val="20"/>
                <w:szCs w:val="20"/>
              </w:rPr>
            </w:pPr>
            <w:r>
              <w:rPr>
                <w:color w:val="000000"/>
                <w:sz w:val="20"/>
                <w:szCs w:val="20"/>
              </w:rPr>
              <w:t>5.96</w:t>
            </w:r>
          </w:p>
        </w:tc>
        <w:tc>
          <w:tcPr>
            <w:tcW w:w="1036" w:type="dxa"/>
            <w:shd w:val="clear" w:color="auto" w:fill="auto"/>
            <w:vAlign w:val="center"/>
          </w:tcPr>
          <w:p w:rsidR="00FF7D05" w:rsidRDefault="00FF7D05">
            <w:pPr>
              <w:widowControl/>
              <w:adjustRightInd/>
              <w:jc w:val="right"/>
              <w:rPr>
                <w:color w:val="000000"/>
                <w:sz w:val="20"/>
                <w:szCs w:val="20"/>
              </w:rPr>
            </w:pPr>
          </w:p>
        </w:tc>
      </w:tr>
      <w:tr w:rsidR="00FF7D05">
        <w:trPr>
          <w:trHeight w:val="315"/>
        </w:trPr>
        <w:tc>
          <w:tcPr>
            <w:tcW w:w="4876" w:type="dxa"/>
            <w:tcBorders>
              <w:bottom w:val="single" w:sz="2"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660"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p>
        </w:tc>
        <w:tc>
          <w:tcPr>
            <w:tcW w:w="1261"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p>
        </w:tc>
        <w:tc>
          <w:tcPr>
            <w:tcW w:w="976"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p>
        </w:tc>
        <w:tc>
          <w:tcPr>
            <w:tcW w:w="1061"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p>
        </w:tc>
        <w:tc>
          <w:tcPr>
            <w:tcW w:w="1335"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p>
        </w:tc>
        <w:tc>
          <w:tcPr>
            <w:tcW w:w="1115"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69</w:t>
            </w:r>
          </w:p>
        </w:tc>
        <w:tc>
          <w:tcPr>
            <w:tcW w:w="1036" w:type="dxa"/>
            <w:tcBorders>
              <w:bottom w:val="single" w:sz="2"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$3,089</w:t>
            </w:r>
          </w:p>
        </w:tc>
      </w:tr>
      <w:tr w:rsidR="00FF7D05">
        <w:trPr>
          <w:trHeight w:val="375"/>
        </w:trPr>
        <w:tc>
          <w:tcPr>
            <w:tcW w:w="4876" w:type="dxa"/>
            <w:tcBorders>
              <w:left w:val="nil"/>
              <w:bottom w:val="nil"/>
              <w:right w:val="nil"/>
            </w:tcBorders>
            <w:shd w:val="clear" w:color="auto" w:fill="auto"/>
            <w:noWrap/>
            <w:vAlign w:val="bottom"/>
          </w:tcPr>
          <w:p w:rsidR="00FF7D05" w:rsidRDefault="00FF7D05"/>
          <w:p w:rsidR="00FF7D05" w:rsidRDefault="00FF7D05">
            <w:pPr>
              <w:rPr>
                <w:b/>
                <w:sz w:val="20"/>
                <w:szCs w:val="20"/>
              </w:rPr>
            </w:pPr>
            <w:r>
              <w:rPr>
                <w:b/>
                <w:sz w:val="20"/>
                <w:szCs w:val="20"/>
              </w:rPr>
              <w:t>Assumptions:</w:t>
            </w:r>
          </w:p>
          <w:p w:rsidR="00FF7D05" w:rsidRDefault="00FF7D05">
            <w:pPr>
              <w:widowControl/>
              <w:adjustRightInd/>
              <w:rPr>
                <w:color w:val="000000"/>
                <w:sz w:val="20"/>
                <w:szCs w:val="20"/>
              </w:rPr>
            </w:pPr>
            <w:r>
              <w:rPr>
                <w:color w:val="000000"/>
                <w:sz w:val="20"/>
                <w:szCs w:val="20"/>
                <w:vertAlign w:val="superscript"/>
              </w:rPr>
              <w:t>a</w:t>
            </w:r>
            <w:r>
              <w:rPr>
                <w:color w:val="000000"/>
                <w:sz w:val="20"/>
                <w:szCs w:val="20"/>
              </w:rPr>
              <w:t xml:space="preserve"> D=AxBxC</w:t>
            </w:r>
          </w:p>
        </w:tc>
        <w:tc>
          <w:tcPr>
            <w:tcW w:w="1660" w:type="dxa"/>
            <w:tcBorders>
              <w:left w:val="nil"/>
              <w:bottom w:val="nil"/>
              <w:right w:val="nil"/>
            </w:tcBorders>
            <w:shd w:val="clear" w:color="auto" w:fill="auto"/>
            <w:noWrap/>
            <w:vAlign w:val="bottom"/>
          </w:tcPr>
          <w:p w:rsidR="00FF7D05" w:rsidRDefault="00FF7D05">
            <w:pPr>
              <w:widowControl/>
              <w:adjustRightInd/>
              <w:rPr>
                <w:sz w:val="20"/>
                <w:szCs w:val="20"/>
              </w:rPr>
            </w:pPr>
          </w:p>
        </w:tc>
        <w:tc>
          <w:tcPr>
            <w:tcW w:w="1261" w:type="dxa"/>
            <w:tcBorders>
              <w:left w:val="nil"/>
              <w:bottom w:val="nil"/>
              <w:right w:val="nil"/>
            </w:tcBorders>
            <w:shd w:val="clear" w:color="auto" w:fill="auto"/>
            <w:noWrap/>
            <w:vAlign w:val="bottom"/>
          </w:tcPr>
          <w:p w:rsidR="00FF7D05" w:rsidRDefault="00FF7D05">
            <w:pPr>
              <w:widowControl/>
              <w:adjustRightInd/>
              <w:rPr>
                <w:sz w:val="20"/>
                <w:szCs w:val="20"/>
              </w:rPr>
            </w:pPr>
          </w:p>
        </w:tc>
        <w:tc>
          <w:tcPr>
            <w:tcW w:w="976" w:type="dxa"/>
            <w:tcBorders>
              <w:left w:val="nil"/>
              <w:bottom w:val="nil"/>
              <w:right w:val="nil"/>
            </w:tcBorders>
            <w:shd w:val="clear" w:color="auto" w:fill="auto"/>
            <w:noWrap/>
            <w:vAlign w:val="bottom"/>
          </w:tcPr>
          <w:p w:rsidR="00FF7D05" w:rsidRDefault="00FF7D05">
            <w:pPr>
              <w:widowControl/>
              <w:adjustRightInd/>
              <w:rPr>
                <w:sz w:val="20"/>
                <w:szCs w:val="20"/>
              </w:rPr>
            </w:pPr>
          </w:p>
        </w:tc>
        <w:tc>
          <w:tcPr>
            <w:tcW w:w="1061" w:type="dxa"/>
            <w:tcBorders>
              <w:left w:val="nil"/>
              <w:bottom w:val="nil"/>
              <w:right w:val="nil"/>
            </w:tcBorders>
            <w:shd w:val="clear" w:color="auto" w:fill="auto"/>
            <w:noWrap/>
            <w:vAlign w:val="bottom"/>
          </w:tcPr>
          <w:p w:rsidR="00FF7D05" w:rsidRDefault="00FF7D05">
            <w:pPr>
              <w:widowControl/>
              <w:adjustRightInd/>
              <w:rPr>
                <w:sz w:val="20"/>
                <w:szCs w:val="20"/>
              </w:rPr>
            </w:pPr>
          </w:p>
        </w:tc>
        <w:tc>
          <w:tcPr>
            <w:tcW w:w="1335" w:type="dxa"/>
            <w:tcBorders>
              <w:left w:val="nil"/>
              <w:bottom w:val="nil"/>
              <w:right w:val="nil"/>
            </w:tcBorders>
            <w:shd w:val="clear" w:color="auto" w:fill="auto"/>
            <w:noWrap/>
            <w:vAlign w:val="bottom"/>
          </w:tcPr>
          <w:p w:rsidR="00FF7D05" w:rsidRDefault="00FF7D05">
            <w:pPr>
              <w:widowControl/>
              <w:adjustRightInd/>
              <w:rPr>
                <w:sz w:val="20"/>
                <w:szCs w:val="20"/>
              </w:rPr>
            </w:pPr>
          </w:p>
        </w:tc>
        <w:tc>
          <w:tcPr>
            <w:tcW w:w="1115" w:type="dxa"/>
            <w:tcBorders>
              <w:left w:val="nil"/>
              <w:bottom w:val="nil"/>
              <w:right w:val="nil"/>
            </w:tcBorders>
            <w:shd w:val="clear" w:color="auto" w:fill="auto"/>
            <w:noWrap/>
            <w:vAlign w:val="bottom"/>
          </w:tcPr>
          <w:p w:rsidR="00FF7D05" w:rsidRDefault="00FF7D05">
            <w:pPr>
              <w:widowControl/>
              <w:adjustRightInd/>
              <w:rPr>
                <w:sz w:val="20"/>
                <w:szCs w:val="20"/>
              </w:rPr>
            </w:pPr>
          </w:p>
        </w:tc>
        <w:tc>
          <w:tcPr>
            <w:tcW w:w="1036" w:type="dxa"/>
            <w:tcBorders>
              <w:left w:val="nil"/>
              <w:bottom w:val="nil"/>
              <w:right w:val="nil"/>
            </w:tcBorders>
            <w:shd w:val="clear" w:color="auto" w:fill="auto"/>
            <w:noWrap/>
            <w:vAlign w:val="bottom"/>
          </w:tcPr>
          <w:p w:rsidR="00FF7D05" w:rsidRDefault="00FF7D05">
            <w:pPr>
              <w:widowControl/>
              <w:adjustRightInd/>
              <w:rPr>
                <w:sz w:val="20"/>
                <w:szCs w:val="20"/>
              </w:rPr>
            </w:pPr>
          </w:p>
        </w:tc>
      </w:tr>
      <w:tr w:rsidR="00FF7D05">
        <w:tc>
          <w:tcPr>
            <w:tcW w:w="13320"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r>
              <w:rPr>
                <w:color w:val="000000"/>
                <w:sz w:val="20"/>
                <w:szCs w:val="20"/>
                <w:vertAlign w:val="superscript"/>
              </w:rPr>
              <w:t>b</w:t>
            </w:r>
            <w:r>
              <w:rPr>
                <w:color w:val="000000"/>
                <w:sz w:val="20"/>
                <w:szCs w:val="20"/>
              </w:rPr>
              <w:t xml:space="preserve"> Annual cost is the sum of costs for technical, managerial, and clerical hours based on rates from the Office of Personnel Management  (OPM) “2010 General Schedule” which excludes locality rates of pay.</w:t>
            </w:r>
          </w:p>
        </w:tc>
      </w:tr>
      <w:tr w:rsidR="00FF7D05">
        <w:tc>
          <w:tcPr>
            <w:tcW w:w="6536" w:type="dxa"/>
            <w:gridSpan w:val="2"/>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Technical - $46.21 (GS-12, Step 1, $28.88 + 60%)</w:t>
            </w:r>
          </w:p>
        </w:tc>
        <w:tc>
          <w:tcPr>
            <w:tcW w:w="1261"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976"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061"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33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11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036"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r>
      <w:tr w:rsidR="00FF7D05">
        <w:tc>
          <w:tcPr>
            <w:tcW w:w="6536" w:type="dxa"/>
            <w:gridSpan w:val="2"/>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 xml:space="preserve">Managerial -$62.27 (GS-13, Step 5, $38.92 + 60%) </w:t>
            </w:r>
          </w:p>
        </w:tc>
        <w:tc>
          <w:tcPr>
            <w:tcW w:w="1261"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976"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061"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33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11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036"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r>
      <w:tr w:rsidR="00FF7D05">
        <w:tc>
          <w:tcPr>
            <w:tcW w:w="6536" w:type="dxa"/>
            <w:gridSpan w:val="2"/>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Clerical - $25.01 (GS-6, Step 3, $15.63 + 60%)</w:t>
            </w:r>
          </w:p>
        </w:tc>
        <w:tc>
          <w:tcPr>
            <w:tcW w:w="1261"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976"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061"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33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11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036"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r>
      <w:tr w:rsidR="00FF7D05">
        <w:tc>
          <w:tcPr>
            <w:tcW w:w="6536" w:type="dxa"/>
            <w:gridSpan w:val="2"/>
            <w:tcBorders>
              <w:top w:val="nil"/>
              <w:left w:val="nil"/>
              <w:bottom w:val="nil"/>
              <w:right w:val="nil"/>
            </w:tcBorders>
            <w:shd w:val="clear" w:color="auto" w:fill="auto"/>
            <w:noWrap/>
            <w:vAlign w:val="bottom"/>
          </w:tcPr>
          <w:p w:rsidR="00FF7D05" w:rsidRDefault="00FF7D05">
            <w:pPr>
              <w:widowControl/>
              <w:adjustRightInd/>
              <w:rPr>
                <w:color w:val="000000"/>
                <w:sz w:val="20"/>
                <w:szCs w:val="20"/>
              </w:rPr>
            </w:pPr>
            <w:r>
              <w:rPr>
                <w:color w:val="000000"/>
                <w:sz w:val="20"/>
                <w:szCs w:val="20"/>
                <w:vertAlign w:val="superscript"/>
              </w:rPr>
              <w:t xml:space="preserve">c </w:t>
            </w:r>
            <w:r>
              <w:rPr>
                <w:color w:val="000000"/>
                <w:sz w:val="20"/>
                <w:szCs w:val="20"/>
              </w:rPr>
              <w:t>Assume 20 percent of performance tests are repeated due to failure</w:t>
            </w:r>
          </w:p>
        </w:tc>
        <w:tc>
          <w:tcPr>
            <w:tcW w:w="1261"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976"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061"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33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115"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c>
          <w:tcPr>
            <w:tcW w:w="1036" w:type="dxa"/>
            <w:tcBorders>
              <w:top w:val="nil"/>
              <w:left w:val="nil"/>
              <w:bottom w:val="nil"/>
              <w:right w:val="nil"/>
            </w:tcBorders>
            <w:shd w:val="clear" w:color="auto" w:fill="auto"/>
            <w:noWrap/>
            <w:vAlign w:val="bottom"/>
          </w:tcPr>
          <w:p w:rsidR="00FF7D05" w:rsidRDefault="00FF7D05">
            <w:pPr>
              <w:widowControl/>
              <w:adjustRightInd/>
              <w:rPr>
                <w:sz w:val="20"/>
                <w:szCs w:val="20"/>
              </w:rPr>
            </w:pPr>
          </w:p>
        </w:tc>
      </w:tr>
      <w:tr w:rsidR="00FF7D05">
        <w:tc>
          <w:tcPr>
            <w:tcW w:w="13320"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d</w:t>
            </w:r>
            <w:proofErr w:type="gramEnd"/>
            <w:r>
              <w:rPr>
                <w:color w:val="000000"/>
                <w:sz w:val="20"/>
                <w:szCs w:val="20"/>
              </w:rPr>
              <w:t xml:space="preserve"> Average number of affected sources over next three years.  Does not include sources subject to both Subpart III and the HON, which are assumed to be complying with the HON.</w:t>
            </w:r>
          </w:p>
        </w:tc>
      </w:tr>
    </w:tbl>
    <w:p w:rsidR="00FF7D05" w:rsidRDefault="00FF7D05">
      <w:pPr>
        <w:widowControl/>
        <w:tabs>
          <w:tab w:val="center" w:pos="6525"/>
          <w:tab w:val="left" w:pos="7200"/>
          <w:tab w:val="left" w:pos="7920"/>
          <w:tab w:val="left" w:pos="8640"/>
          <w:tab w:val="left" w:pos="9360"/>
          <w:tab w:val="left" w:pos="10080"/>
          <w:tab w:val="left" w:pos="10813"/>
        </w:tabs>
        <w:rPr>
          <w:b/>
          <w:bCs/>
          <w:color w:val="000000"/>
        </w:rPr>
      </w:pPr>
    </w:p>
    <w:p w:rsidR="00FF7D05" w:rsidRDefault="00FF7D05">
      <w:pPr>
        <w:widowControl/>
        <w:tabs>
          <w:tab w:val="center" w:pos="6525"/>
          <w:tab w:val="left" w:pos="7200"/>
          <w:tab w:val="left" w:pos="7920"/>
          <w:tab w:val="left" w:pos="8640"/>
          <w:tab w:val="left" w:pos="9360"/>
          <w:tab w:val="left" w:pos="10080"/>
          <w:tab w:val="left" w:pos="10813"/>
        </w:tabs>
        <w:rPr>
          <w:color w:val="000000"/>
        </w:rPr>
      </w:pPr>
      <w:r>
        <w:rPr>
          <w:b/>
          <w:bCs/>
          <w:color w:val="000000"/>
        </w:rPr>
        <w:br w:type="page"/>
      </w:r>
      <w:r>
        <w:rPr>
          <w:b/>
          <w:bCs/>
          <w:color w:val="000000"/>
        </w:rPr>
        <w:lastRenderedPageBreak/>
        <w:tab/>
        <w:t>TABLE F-6:  AVERAGE ANNUAL EPA RESOURCE REQUIREMENT FOR SUBPART NNN</w:t>
      </w:r>
      <w:r>
        <w:rPr>
          <w:b/>
          <w:bCs/>
          <w:color w:val="000000"/>
        </w:rPr>
        <w:tab/>
      </w:r>
    </w:p>
    <w:p w:rsidR="00FF7D05" w:rsidRDefault="00FF7D05">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r>
        <w:rPr>
          <w:color w:val="000000"/>
        </w:rPr>
        <w:fldChar w:fldCharType="begin"/>
      </w:r>
      <w:r>
        <w:rPr>
          <w:color w:val="000000"/>
        </w:rPr>
        <w:instrText>ADVANCE \u2</w:instrText>
      </w:r>
      <w:r>
        <w:rPr>
          <w:color w:val="000000"/>
        </w:rPr>
        <w:fldChar w:fldCharType="end"/>
      </w:r>
    </w:p>
    <w:tbl>
      <w:tblPr>
        <w:tblW w:w="13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2" w:type="dxa"/>
          <w:right w:w="102" w:type="dxa"/>
        </w:tblCellMar>
        <w:tblLook w:val="0000"/>
      </w:tblPr>
      <w:tblGrid>
        <w:gridCol w:w="3420"/>
        <w:gridCol w:w="1530"/>
        <w:gridCol w:w="511"/>
        <w:gridCol w:w="1109"/>
        <w:gridCol w:w="207"/>
        <w:gridCol w:w="873"/>
        <w:gridCol w:w="374"/>
        <w:gridCol w:w="886"/>
        <w:gridCol w:w="73"/>
        <w:gridCol w:w="1079"/>
        <w:gridCol w:w="288"/>
        <w:gridCol w:w="803"/>
        <w:gridCol w:w="547"/>
        <w:gridCol w:w="548"/>
        <w:gridCol w:w="1077"/>
        <w:gridCol w:w="35"/>
      </w:tblGrid>
      <w:tr w:rsidR="00FF7D05">
        <w:tblPrEx>
          <w:tblCellMar>
            <w:top w:w="0" w:type="dxa"/>
            <w:bottom w:w="0" w:type="dxa"/>
          </w:tblCellMar>
        </w:tblPrEx>
        <w:trPr>
          <w:gridAfter w:val="1"/>
          <w:wAfter w:w="35" w:type="dxa"/>
          <w:cantSplit/>
          <w:tblHeader/>
          <w:jc w:val="center"/>
        </w:trPr>
        <w:tc>
          <w:tcPr>
            <w:tcW w:w="3420" w:type="dxa"/>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530" w:type="dxa"/>
            <w:shd w:val="clear" w:color="auto" w:fill="auto"/>
          </w:tcPr>
          <w:p w:rsidR="00FF7D05" w:rsidRDefault="00FF7D05">
            <w:pPr>
              <w:widowControl/>
              <w:adjustRightInd/>
              <w:jc w:val="center"/>
              <w:rPr>
                <w:color w:val="000000"/>
                <w:sz w:val="20"/>
                <w:szCs w:val="20"/>
              </w:rPr>
            </w:pPr>
            <w:r>
              <w:rPr>
                <w:color w:val="000000"/>
                <w:sz w:val="20"/>
                <w:szCs w:val="20"/>
              </w:rPr>
              <w:t>(A)</w:t>
            </w:r>
            <w:r>
              <w:rPr>
                <w:color w:val="000000"/>
                <w:sz w:val="20"/>
                <w:szCs w:val="20"/>
              </w:rPr>
              <w:br/>
              <w:t>EPA hr/Occurrence</w:t>
            </w:r>
          </w:p>
        </w:tc>
        <w:tc>
          <w:tcPr>
            <w:tcW w:w="1620" w:type="dxa"/>
            <w:gridSpan w:val="2"/>
            <w:shd w:val="clear" w:color="auto" w:fill="auto"/>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 plant/yr</w:t>
            </w:r>
          </w:p>
        </w:tc>
        <w:tc>
          <w:tcPr>
            <w:tcW w:w="1080" w:type="dxa"/>
            <w:gridSpan w:val="2"/>
            <w:shd w:val="clear" w:color="auto" w:fill="auto"/>
          </w:tcPr>
          <w:p w:rsidR="00FF7D05" w:rsidRDefault="00FF7D05">
            <w:pPr>
              <w:widowControl/>
              <w:adjustRightInd/>
              <w:jc w:val="center"/>
              <w:rPr>
                <w:color w:val="000000"/>
                <w:sz w:val="20"/>
                <w:szCs w:val="20"/>
              </w:rPr>
            </w:pPr>
            <w:r>
              <w:rPr>
                <w:color w:val="000000"/>
                <w:sz w:val="20"/>
                <w:szCs w:val="20"/>
              </w:rPr>
              <w:t>(C)</w:t>
            </w:r>
            <w:r>
              <w:rPr>
                <w:color w:val="000000"/>
                <w:sz w:val="20"/>
                <w:szCs w:val="20"/>
              </w:rPr>
              <w:br/>
              <w:t>plants/yr</w:t>
            </w:r>
          </w:p>
        </w:tc>
        <w:tc>
          <w:tcPr>
            <w:tcW w:w="1260" w:type="dxa"/>
            <w:gridSpan w:val="2"/>
            <w:shd w:val="clear" w:color="auto" w:fill="auto"/>
          </w:tcPr>
          <w:p w:rsidR="00FF7D05" w:rsidRDefault="00FF7D05">
            <w:pPr>
              <w:widowControl/>
              <w:adjustRightInd/>
              <w:jc w:val="center"/>
              <w:rPr>
                <w:color w:val="000000"/>
                <w:sz w:val="20"/>
                <w:szCs w:val="20"/>
              </w:rPr>
            </w:pPr>
            <w:r>
              <w:rPr>
                <w:color w:val="000000"/>
                <w:sz w:val="20"/>
                <w:szCs w:val="20"/>
              </w:rPr>
              <w:t>(D)</w:t>
            </w:r>
            <w:r>
              <w:rPr>
                <w:color w:val="000000"/>
                <w:sz w:val="20"/>
                <w:szCs w:val="20"/>
                <w:vertAlign w:val="superscript"/>
              </w:rPr>
              <w:t>a</w:t>
            </w:r>
            <w:r>
              <w:rPr>
                <w:color w:val="000000"/>
                <w:sz w:val="20"/>
                <w:szCs w:val="20"/>
                <w:vertAlign w:val="superscript"/>
              </w:rPr>
              <w:br/>
            </w:r>
            <w:r>
              <w:rPr>
                <w:color w:val="000000"/>
                <w:sz w:val="20"/>
                <w:szCs w:val="20"/>
              </w:rPr>
              <w:t>Technical hrs/yr</w:t>
            </w:r>
          </w:p>
        </w:tc>
        <w:tc>
          <w:tcPr>
            <w:tcW w:w="1440" w:type="dxa"/>
            <w:gridSpan w:val="3"/>
            <w:shd w:val="clear" w:color="auto" w:fill="auto"/>
          </w:tcPr>
          <w:p w:rsidR="00FF7D05" w:rsidRDefault="00FF7D05">
            <w:pPr>
              <w:widowControl/>
              <w:adjustRightInd/>
              <w:jc w:val="center"/>
              <w:rPr>
                <w:color w:val="000000"/>
                <w:sz w:val="20"/>
                <w:szCs w:val="20"/>
              </w:rPr>
            </w:pPr>
            <w:r>
              <w:rPr>
                <w:color w:val="000000"/>
                <w:sz w:val="20"/>
                <w:szCs w:val="20"/>
              </w:rPr>
              <w:t>(E=D*.05)</w:t>
            </w:r>
            <w:r>
              <w:rPr>
                <w:color w:val="000000"/>
                <w:sz w:val="20"/>
                <w:szCs w:val="20"/>
              </w:rPr>
              <w:br/>
              <w:t>Managerial hrs/hr</w:t>
            </w:r>
          </w:p>
        </w:tc>
        <w:tc>
          <w:tcPr>
            <w:tcW w:w="1350" w:type="dxa"/>
            <w:gridSpan w:val="2"/>
            <w:shd w:val="clear" w:color="auto" w:fill="auto"/>
          </w:tcPr>
          <w:p w:rsidR="00FF7D05" w:rsidRDefault="00FF7D05">
            <w:pPr>
              <w:widowControl/>
              <w:adjustRightInd/>
              <w:jc w:val="center"/>
              <w:rPr>
                <w:color w:val="000000"/>
                <w:sz w:val="20"/>
                <w:szCs w:val="20"/>
              </w:rPr>
            </w:pPr>
            <w:r>
              <w:rPr>
                <w:color w:val="000000"/>
                <w:sz w:val="20"/>
                <w:szCs w:val="20"/>
              </w:rPr>
              <w:t>(F=E*.10)</w:t>
            </w:r>
            <w:r>
              <w:rPr>
                <w:color w:val="000000"/>
                <w:sz w:val="20"/>
                <w:szCs w:val="20"/>
              </w:rPr>
              <w:br/>
              <w:t>Clerical hrs/yr</w:t>
            </w:r>
          </w:p>
        </w:tc>
        <w:tc>
          <w:tcPr>
            <w:tcW w:w="1625" w:type="dxa"/>
            <w:gridSpan w:val="2"/>
            <w:shd w:val="clear" w:color="auto" w:fill="auto"/>
          </w:tcPr>
          <w:p w:rsidR="00FF7D05" w:rsidRDefault="00FF7D05">
            <w:pPr>
              <w:widowControl/>
              <w:adjustRightInd/>
              <w:jc w:val="center"/>
              <w:rPr>
                <w:color w:val="000000"/>
                <w:sz w:val="20"/>
                <w:szCs w:val="20"/>
              </w:rPr>
            </w:pPr>
            <w:r>
              <w:rPr>
                <w:color w:val="000000"/>
                <w:sz w:val="20"/>
                <w:szCs w:val="20"/>
              </w:rPr>
              <w:t>(G)</w:t>
            </w:r>
            <w:r>
              <w:rPr>
                <w:color w:val="000000"/>
                <w:sz w:val="20"/>
                <w:szCs w:val="20"/>
                <w:vertAlign w:val="superscript"/>
              </w:rPr>
              <w:t>b</w:t>
            </w:r>
            <w:r>
              <w:rPr>
                <w:color w:val="000000"/>
                <w:sz w:val="20"/>
                <w:szCs w:val="20"/>
              </w:rPr>
              <w:t xml:space="preserve"> </w:t>
            </w:r>
            <w:r>
              <w:rPr>
                <w:color w:val="000000"/>
                <w:sz w:val="20"/>
                <w:szCs w:val="20"/>
              </w:rPr>
              <w:br/>
              <w:t>Cost/yr ($)</w:t>
            </w:r>
          </w:p>
        </w:tc>
      </w:tr>
      <w:tr w:rsidR="00FF7D05">
        <w:tblPrEx>
          <w:tblCellMar>
            <w:top w:w="0" w:type="dxa"/>
            <w:bottom w:w="0" w:type="dxa"/>
          </w:tblCellMar>
        </w:tblPrEx>
        <w:trPr>
          <w:gridAfter w:val="1"/>
          <w:wAfter w:w="35" w:type="dxa"/>
          <w:cantSplit/>
          <w:jc w:val="center"/>
        </w:trPr>
        <w:tc>
          <w:tcPr>
            <w:tcW w:w="3420" w:type="dxa"/>
            <w:shd w:val="clear" w:color="auto" w:fill="auto"/>
            <w:vAlign w:val="bottom"/>
          </w:tcPr>
          <w:p w:rsidR="00FF7D05" w:rsidRDefault="00FF7D05">
            <w:pPr>
              <w:widowControl/>
              <w:adjustRightInd/>
              <w:rPr>
                <w:color w:val="000000"/>
                <w:sz w:val="20"/>
                <w:szCs w:val="20"/>
              </w:rPr>
            </w:pPr>
            <w:r>
              <w:rPr>
                <w:color w:val="000000"/>
                <w:sz w:val="20"/>
                <w:szCs w:val="20"/>
                <w:u w:val="single"/>
              </w:rPr>
              <w:t>Report Review</w:t>
            </w:r>
            <w:r>
              <w:rPr>
                <w:color w:val="000000"/>
                <w:sz w:val="20"/>
                <w:szCs w:val="20"/>
              </w:rPr>
              <w:br/>
              <w:t>New Plant - Notification of Construction/Reconstruction/</w:t>
            </w:r>
          </w:p>
          <w:p w:rsidR="00FF7D05" w:rsidRDefault="00FF7D05">
            <w:pPr>
              <w:widowControl/>
              <w:adjustRightInd/>
              <w:rPr>
                <w:color w:val="000000"/>
                <w:sz w:val="20"/>
                <w:szCs w:val="20"/>
                <w:u w:val="single"/>
              </w:rPr>
            </w:pPr>
            <w:r>
              <w:rPr>
                <w:color w:val="000000"/>
                <w:sz w:val="20"/>
                <w:szCs w:val="20"/>
              </w:rPr>
              <w:t>Modification</w:t>
            </w:r>
          </w:p>
        </w:tc>
        <w:tc>
          <w:tcPr>
            <w:tcW w:w="1530"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62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08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177</w:t>
            </w:r>
          </w:p>
        </w:tc>
        <w:tc>
          <w:tcPr>
            <w:tcW w:w="126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354</w:t>
            </w:r>
          </w:p>
        </w:tc>
        <w:tc>
          <w:tcPr>
            <w:tcW w:w="1440" w:type="dxa"/>
            <w:gridSpan w:val="3"/>
            <w:shd w:val="clear" w:color="auto" w:fill="auto"/>
            <w:vAlign w:val="center"/>
          </w:tcPr>
          <w:p w:rsidR="00FF7D05" w:rsidRDefault="00FF7D05">
            <w:pPr>
              <w:widowControl/>
              <w:adjustRightInd/>
              <w:jc w:val="center"/>
              <w:rPr>
                <w:color w:val="000000"/>
                <w:sz w:val="20"/>
                <w:szCs w:val="20"/>
              </w:rPr>
            </w:pPr>
            <w:r>
              <w:rPr>
                <w:color w:val="000000"/>
                <w:sz w:val="20"/>
                <w:szCs w:val="20"/>
              </w:rPr>
              <w:t>18</w:t>
            </w:r>
          </w:p>
        </w:tc>
        <w:tc>
          <w:tcPr>
            <w:tcW w:w="135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35</w:t>
            </w:r>
          </w:p>
        </w:tc>
        <w:tc>
          <w:tcPr>
            <w:tcW w:w="1625" w:type="dxa"/>
            <w:gridSpan w:val="2"/>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$18,346 </w:t>
            </w:r>
          </w:p>
        </w:tc>
      </w:tr>
      <w:tr w:rsidR="00FF7D05">
        <w:tblPrEx>
          <w:tblCellMar>
            <w:top w:w="0" w:type="dxa"/>
            <w:bottom w:w="0" w:type="dxa"/>
          </w:tblCellMar>
        </w:tblPrEx>
        <w:trPr>
          <w:gridAfter w:val="1"/>
          <w:wAfter w:w="35" w:type="dxa"/>
          <w:cantSplit/>
          <w:jc w:val="center"/>
        </w:trPr>
        <w:tc>
          <w:tcPr>
            <w:tcW w:w="3420" w:type="dxa"/>
            <w:shd w:val="clear" w:color="auto" w:fill="auto"/>
            <w:vAlign w:val="bottom"/>
          </w:tcPr>
          <w:p w:rsidR="00FF7D05" w:rsidRDefault="00FF7D05">
            <w:pPr>
              <w:widowControl/>
              <w:adjustRightInd/>
              <w:rPr>
                <w:color w:val="000000"/>
                <w:sz w:val="20"/>
                <w:szCs w:val="20"/>
              </w:rPr>
            </w:pPr>
            <w:r>
              <w:rPr>
                <w:color w:val="000000"/>
                <w:sz w:val="20"/>
                <w:szCs w:val="20"/>
              </w:rPr>
              <w:t>Notification of Actual Startup</w:t>
            </w:r>
          </w:p>
        </w:tc>
        <w:tc>
          <w:tcPr>
            <w:tcW w:w="1530"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62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08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177</w:t>
            </w:r>
          </w:p>
        </w:tc>
        <w:tc>
          <w:tcPr>
            <w:tcW w:w="126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354</w:t>
            </w:r>
          </w:p>
        </w:tc>
        <w:tc>
          <w:tcPr>
            <w:tcW w:w="1440" w:type="dxa"/>
            <w:gridSpan w:val="3"/>
            <w:shd w:val="clear" w:color="auto" w:fill="auto"/>
            <w:vAlign w:val="center"/>
          </w:tcPr>
          <w:p w:rsidR="00FF7D05" w:rsidRDefault="00FF7D05">
            <w:pPr>
              <w:widowControl/>
              <w:adjustRightInd/>
              <w:jc w:val="center"/>
              <w:rPr>
                <w:color w:val="000000"/>
                <w:sz w:val="20"/>
                <w:szCs w:val="20"/>
              </w:rPr>
            </w:pPr>
            <w:r>
              <w:rPr>
                <w:color w:val="000000"/>
                <w:sz w:val="20"/>
                <w:szCs w:val="20"/>
              </w:rPr>
              <w:t>18</w:t>
            </w:r>
          </w:p>
        </w:tc>
        <w:tc>
          <w:tcPr>
            <w:tcW w:w="135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35</w:t>
            </w:r>
          </w:p>
        </w:tc>
        <w:tc>
          <w:tcPr>
            <w:tcW w:w="1625" w:type="dxa"/>
            <w:gridSpan w:val="2"/>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$18,346 </w:t>
            </w:r>
          </w:p>
        </w:tc>
      </w:tr>
      <w:tr w:rsidR="00FF7D05">
        <w:tblPrEx>
          <w:tblCellMar>
            <w:top w:w="0" w:type="dxa"/>
            <w:bottom w:w="0" w:type="dxa"/>
          </w:tblCellMar>
        </w:tblPrEx>
        <w:trPr>
          <w:gridAfter w:val="1"/>
          <w:wAfter w:w="35" w:type="dxa"/>
          <w:cantSplit/>
          <w:jc w:val="center"/>
        </w:trPr>
        <w:tc>
          <w:tcPr>
            <w:tcW w:w="3420" w:type="dxa"/>
            <w:shd w:val="clear" w:color="auto" w:fill="auto"/>
            <w:vAlign w:val="bottom"/>
          </w:tcPr>
          <w:p w:rsidR="00FF7D05" w:rsidRDefault="00FF7D05">
            <w:pPr>
              <w:widowControl/>
              <w:adjustRightInd/>
              <w:rPr>
                <w:color w:val="000000"/>
                <w:sz w:val="20"/>
                <w:szCs w:val="20"/>
              </w:rPr>
            </w:pPr>
            <w:r>
              <w:rPr>
                <w:color w:val="000000"/>
                <w:sz w:val="20"/>
                <w:szCs w:val="20"/>
              </w:rPr>
              <w:t>Initial Test</w:t>
            </w:r>
          </w:p>
        </w:tc>
        <w:tc>
          <w:tcPr>
            <w:tcW w:w="1530" w:type="dxa"/>
            <w:shd w:val="clear" w:color="auto" w:fill="auto"/>
            <w:vAlign w:val="center"/>
          </w:tcPr>
          <w:p w:rsidR="00FF7D05" w:rsidRDefault="00FF7D05">
            <w:pPr>
              <w:widowControl/>
              <w:adjustRightInd/>
              <w:jc w:val="center"/>
              <w:rPr>
                <w:color w:val="000000"/>
                <w:sz w:val="20"/>
                <w:szCs w:val="20"/>
              </w:rPr>
            </w:pPr>
            <w:r>
              <w:rPr>
                <w:color w:val="000000"/>
                <w:sz w:val="20"/>
                <w:szCs w:val="20"/>
              </w:rPr>
              <w:t>8</w:t>
            </w:r>
          </w:p>
        </w:tc>
        <w:tc>
          <w:tcPr>
            <w:tcW w:w="162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08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177</w:t>
            </w:r>
          </w:p>
        </w:tc>
        <w:tc>
          <w:tcPr>
            <w:tcW w:w="126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1,416</w:t>
            </w:r>
          </w:p>
        </w:tc>
        <w:tc>
          <w:tcPr>
            <w:tcW w:w="1440" w:type="dxa"/>
            <w:gridSpan w:val="3"/>
            <w:shd w:val="clear" w:color="auto" w:fill="auto"/>
            <w:vAlign w:val="center"/>
          </w:tcPr>
          <w:p w:rsidR="00FF7D05" w:rsidRDefault="00FF7D05">
            <w:pPr>
              <w:widowControl/>
              <w:adjustRightInd/>
              <w:jc w:val="center"/>
              <w:rPr>
                <w:color w:val="000000"/>
                <w:sz w:val="20"/>
                <w:szCs w:val="20"/>
              </w:rPr>
            </w:pPr>
            <w:r>
              <w:rPr>
                <w:color w:val="000000"/>
                <w:sz w:val="20"/>
                <w:szCs w:val="20"/>
              </w:rPr>
              <w:t>71</w:t>
            </w:r>
          </w:p>
        </w:tc>
        <w:tc>
          <w:tcPr>
            <w:tcW w:w="135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142</w:t>
            </w:r>
          </w:p>
        </w:tc>
        <w:tc>
          <w:tcPr>
            <w:tcW w:w="1625" w:type="dxa"/>
            <w:gridSpan w:val="2"/>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$73,383 </w:t>
            </w:r>
          </w:p>
        </w:tc>
      </w:tr>
      <w:tr w:rsidR="00FF7D05">
        <w:tblPrEx>
          <w:tblCellMar>
            <w:top w:w="0" w:type="dxa"/>
            <w:bottom w:w="0" w:type="dxa"/>
          </w:tblCellMar>
        </w:tblPrEx>
        <w:trPr>
          <w:gridAfter w:val="1"/>
          <w:wAfter w:w="35" w:type="dxa"/>
          <w:cantSplit/>
          <w:jc w:val="center"/>
        </w:trPr>
        <w:tc>
          <w:tcPr>
            <w:tcW w:w="3420" w:type="dxa"/>
            <w:shd w:val="clear" w:color="auto" w:fill="auto"/>
            <w:vAlign w:val="bottom"/>
          </w:tcPr>
          <w:p w:rsidR="00FF7D05" w:rsidRDefault="00FF7D05">
            <w:pPr>
              <w:widowControl/>
              <w:adjustRightInd/>
              <w:rPr>
                <w:color w:val="000000"/>
                <w:sz w:val="20"/>
                <w:szCs w:val="20"/>
              </w:rPr>
            </w:pPr>
            <w:r>
              <w:rPr>
                <w:color w:val="000000"/>
                <w:sz w:val="20"/>
                <w:szCs w:val="20"/>
              </w:rPr>
              <w:t>Repeat Performance Test</w:t>
            </w:r>
            <w:r>
              <w:rPr>
                <w:color w:val="000000"/>
                <w:sz w:val="20"/>
                <w:szCs w:val="20"/>
                <w:vertAlign w:val="superscript"/>
              </w:rPr>
              <w:t>c</w:t>
            </w:r>
          </w:p>
        </w:tc>
        <w:tc>
          <w:tcPr>
            <w:tcW w:w="1530" w:type="dxa"/>
            <w:shd w:val="clear" w:color="auto" w:fill="auto"/>
            <w:vAlign w:val="center"/>
          </w:tcPr>
          <w:p w:rsidR="00FF7D05" w:rsidRDefault="00FF7D05">
            <w:pPr>
              <w:widowControl/>
              <w:adjustRightInd/>
              <w:jc w:val="center"/>
              <w:rPr>
                <w:color w:val="000000"/>
                <w:sz w:val="20"/>
                <w:szCs w:val="20"/>
              </w:rPr>
            </w:pPr>
            <w:r>
              <w:rPr>
                <w:color w:val="000000"/>
                <w:sz w:val="20"/>
                <w:szCs w:val="20"/>
              </w:rPr>
              <w:t>8</w:t>
            </w:r>
          </w:p>
        </w:tc>
        <w:tc>
          <w:tcPr>
            <w:tcW w:w="162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0</w:t>
            </w:r>
          </w:p>
        </w:tc>
        <w:tc>
          <w:tcPr>
            <w:tcW w:w="108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177</w:t>
            </w:r>
          </w:p>
        </w:tc>
        <w:tc>
          <w:tcPr>
            <w:tcW w:w="126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283</w:t>
            </w:r>
          </w:p>
        </w:tc>
        <w:tc>
          <w:tcPr>
            <w:tcW w:w="1440" w:type="dxa"/>
            <w:gridSpan w:val="3"/>
            <w:shd w:val="clear" w:color="auto" w:fill="auto"/>
            <w:vAlign w:val="center"/>
          </w:tcPr>
          <w:p w:rsidR="00FF7D05" w:rsidRDefault="00FF7D05">
            <w:pPr>
              <w:widowControl/>
              <w:adjustRightInd/>
              <w:jc w:val="center"/>
              <w:rPr>
                <w:color w:val="000000"/>
                <w:sz w:val="20"/>
                <w:szCs w:val="20"/>
              </w:rPr>
            </w:pPr>
            <w:r>
              <w:rPr>
                <w:color w:val="000000"/>
                <w:sz w:val="20"/>
                <w:szCs w:val="20"/>
              </w:rPr>
              <w:t>14</w:t>
            </w:r>
          </w:p>
        </w:tc>
        <w:tc>
          <w:tcPr>
            <w:tcW w:w="135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28</w:t>
            </w:r>
          </w:p>
        </w:tc>
        <w:tc>
          <w:tcPr>
            <w:tcW w:w="1625" w:type="dxa"/>
            <w:gridSpan w:val="2"/>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$14,666 </w:t>
            </w:r>
          </w:p>
        </w:tc>
      </w:tr>
      <w:tr w:rsidR="00FF7D05">
        <w:tblPrEx>
          <w:tblCellMar>
            <w:top w:w="0" w:type="dxa"/>
            <w:bottom w:w="0" w:type="dxa"/>
          </w:tblCellMar>
        </w:tblPrEx>
        <w:trPr>
          <w:gridAfter w:val="1"/>
          <w:wAfter w:w="35" w:type="dxa"/>
          <w:cantSplit/>
          <w:jc w:val="center"/>
        </w:trPr>
        <w:tc>
          <w:tcPr>
            <w:tcW w:w="3420" w:type="dxa"/>
            <w:shd w:val="clear" w:color="auto" w:fill="auto"/>
            <w:vAlign w:val="bottom"/>
          </w:tcPr>
          <w:p w:rsidR="00FF7D05" w:rsidRDefault="00FF7D05">
            <w:pPr>
              <w:widowControl/>
              <w:adjustRightInd/>
              <w:rPr>
                <w:color w:val="000000"/>
                <w:sz w:val="20"/>
                <w:szCs w:val="20"/>
              </w:rPr>
            </w:pPr>
            <w:r>
              <w:rPr>
                <w:color w:val="000000"/>
                <w:sz w:val="20"/>
                <w:szCs w:val="20"/>
              </w:rPr>
              <w:t>Semiannual Reports</w:t>
            </w:r>
          </w:p>
        </w:tc>
        <w:tc>
          <w:tcPr>
            <w:tcW w:w="1530"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62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08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1,345</w:t>
            </w:r>
            <w:r>
              <w:rPr>
                <w:color w:val="000000"/>
                <w:sz w:val="20"/>
                <w:szCs w:val="20"/>
                <w:vertAlign w:val="superscript"/>
              </w:rPr>
              <w:t>d</w:t>
            </w:r>
          </w:p>
        </w:tc>
        <w:tc>
          <w:tcPr>
            <w:tcW w:w="126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5,380</w:t>
            </w:r>
          </w:p>
        </w:tc>
        <w:tc>
          <w:tcPr>
            <w:tcW w:w="1440" w:type="dxa"/>
            <w:gridSpan w:val="3"/>
            <w:shd w:val="clear" w:color="auto" w:fill="auto"/>
            <w:vAlign w:val="center"/>
          </w:tcPr>
          <w:p w:rsidR="00FF7D05" w:rsidRDefault="00FF7D05">
            <w:pPr>
              <w:widowControl/>
              <w:adjustRightInd/>
              <w:jc w:val="center"/>
              <w:rPr>
                <w:color w:val="000000"/>
                <w:sz w:val="20"/>
                <w:szCs w:val="20"/>
              </w:rPr>
            </w:pPr>
            <w:r>
              <w:rPr>
                <w:color w:val="000000"/>
                <w:sz w:val="20"/>
                <w:szCs w:val="20"/>
              </w:rPr>
              <w:t>269</w:t>
            </w:r>
          </w:p>
        </w:tc>
        <w:tc>
          <w:tcPr>
            <w:tcW w:w="135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538</w:t>
            </w:r>
          </w:p>
        </w:tc>
        <w:tc>
          <w:tcPr>
            <w:tcW w:w="1625" w:type="dxa"/>
            <w:gridSpan w:val="2"/>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$278,816 </w:t>
            </w:r>
          </w:p>
        </w:tc>
      </w:tr>
      <w:tr w:rsidR="00FF7D05">
        <w:tblPrEx>
          <w:tblCellMar>
            <w:top w:w="0" w:type="dxa"/>
            <w:bottom w:w="0" w:type="dxa"/>
          </w:tblCellMar>
        </w:tblPrEx>
        <w:trPr>
          <w:gridAfter w:val="1"/>
          <w:wAfter w:w="35" w:type="dxa"/>
          <w:cantSplit/>
          <w:jc w:val="center"/>
        </w:trPr>
        <w:tc>
          <w:tcPr>
            <w:tcW w:w="3420" w:type="dxa"/>
            <w:shd w:val="clear" w:color="auto" w:fill="auto"/>
            <w:vAlign w:val="bottom"/>
          </w:tcPr>
          <w:p w:rsidR="00FF7D05" w:rsidRDefault="00FF7D05">
            <w:pPr>
              <w:widowControl/>
              <w:adjustRightInd/>
              <w:rPr>
                <w:color w:val="000000"/>
                <w:sz w:val="20"/>
                <w:szCs w:val="20"/>
              </w:rPr>
            </w:pPr>
            <w:r>
              <w:rPr>
                <w:color w:val="000000"/>
                <w:sz w:val="20"/>
                <w:szCs w:val="20"/>
              </w:rPr>
              <w:t>TOTAL ANNUAL HOURS</w:t>
            </w:r>
          </w:p>
        </w:tc>
        <w:tc>
          <w:tcPr>
            <w:tcW w:w="1530" w:type="dxa"/>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620" w:type="dxa"/>
            <w:gridSpan w:val="2"/>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080" w:type="dxa"/>
            <w:gridSpan w:val="2"/>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26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7,787</w:t>
            </w:r>
          </w:p>
        </w:tc>
        <w:tc>
          <w:tcPr>
            <w:tcW w:w="1440" w:type="dxa"/>
            <w:gridSpan w:val="3"/>
            <w:shd w:val="clear" w:color="auto" w:fill="auto"/>
            <w:vAlign w:val="center"/>
          </w:tcPr>
          <w:p w:rsidR="00FF7D05" w:rsidRDefault="00FF7D05">
            <w:pPr>
              <w:widowControl/>
              <w:adjustRightInd/>
              <w:jc w:val="center"/>
              <w:rPr>
                <w:color w:val="000000"/>
                <w:sz w:val="20"/>
                <w:szCs w:val="20"/>
              </w:rPr>
            </w:pPr>
            <w:r>
              <w:rPr>
                <w:color w:val="000000"/>
                <w:sz w:val="20"/>
                <w:szCs w:val="20"/>
              </w:rPr>
              <w:t>389</w:t>
            </w:r>
          </w:p>
        </w:tc>
        <w:tc>
          <w:tcPr>
            <w:tcW w:w="1350" w:type="dxa"/>
            <w:gridSpan w:val="2"/>
            <w:shd w:val="clear" w:color="auto" w:fill="auto"/>
            <w:vAlign w:val="center"/>
          </w:tcPr>
          <w:p w:rsidR="00FF7D05" w:rsidRDefault="00FF7D05">
            <w:pPr>
              <w:widowControl/>
              <w:adjustRightInd/>
              <w:jc w:val="center"/>
              <w:rPr>
                <w:color w:val="000000"/>
                <w:sz w:val="20"/>
                <w:szCs w:val="20"/>
              </w:rPr>
            </w:pPr>
            <w:r>
              <w:rPr>
                <w:color w:val="000000"/>
                <w:sz w:val="20"/>
                <w:szCs w:val="20"/>
              </w:rPr>
              <w:t>779</w:t>
            </w:r>
          </w:p>
        </w:tc>
        <w:tc>
          <w:tcPr>
            <w:tcW w:w="1625" w:type="dxa"/>
            <w:gridSpan w:val="2"/>
            <w:shd w:val="clear" w:color="auto" w:fill="auto"/>
            <w:vAlign w:val="center"/>
          </w:tcPr>
          <w:p w:rsidR="00FF7D05" w:rsidRDefault="00FF7D05">
            <w:pPr>
              <w:widowControl/>
              <w:adjustRightInd/>
              <w:jc w:val="right"/>
              <w:rPr>
                <w:color w:val="000000"/>
                <w:sz w:val="20"/>
                <w:szCs w:val="20"/>
              </w:rPr>
            </w:pPr>
            <w:r>
              <w:rPr>
                <w:color w:val="000000"/>
                <w:sz w:val="20"/>
                <w:szCs w:val="20"/>
              </w:rPr>
              <w:t> </w:t>
            </w:r>
          </w:p>
        </w:tc>
      </w:tr>
      <w:tr w:rsidR="00FF7D05">
        <w:tblPrEx>
          <w:tblCellMar>
            <w:top w:w="0" w:type="dxa"/>
            <w:bottom w:w="0" w:type="dxa"/>
          </w:tblCellMar>
        </w:tblPrEx>
        <w:trPr>
          <w:gridAfter w:val="1"/>
          <w:wAfter w:w="35" w:type="dxa"/>
          <w:cantSplit/>
          <w:jc w:val="center"/>
        </w:trPr>
        <w:tc>
          <w:tcPr>
            <w:tcW w:w="3420" w:type="dxa"/>
            <w:tcBorders>
              <w:bottom w:val="single" w:sz="2" w:space="0" w:color="000000"/>
            </w:tcBorders>
            <w:shd w:val="clear" w:color="auto" w:fill="auto"/>
            <w:vAlign w:val="bottom"/>
          </w:tcPr>
          <w:p w:rsidR="00FF7D05" w:rsidRDefault="00FF7D05">
            <w:pPr>
              <w:widowControl/>
              <w:adjustRightInd/>
              <w:rPr>
                <w:color w:val="000000"/>
                <w:sz w:val="20"/>
                <w:szCs w:val="20"/>
              </w:rPr>
            </w:pPr>
            <w:r>
              <w:rPr>
                <w:color w:val="000000"/>
                <w:sz w:val="20"/>
                <w:szCs w:val="20"/>
              </w:rPr>
              <w:t>TOTAL ANNUAL BURDEN</w:t>
            </w:r>
          </w:p>
        </w:tc>
        <w:tc>
          <w:tcPr>
            <w:tcW w:w="1530" w:type="dxa"/>
            <w:tcBorders>
              <w:bottom w:val="single" w:sz="2" w:space="0" w:color="000000"/>
            </w:tcBorders>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620" w:type="dxa"/>
            <w:gridSpan w:val="2"/>
            <w:tcBorders>
              <w:bottom w:val="single" w:sz="2" w:space="0" w:color="000000"/>
            </w:tcBorders>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080" w:type="dxa"/>
            <w:gridSpan w:val="2"/>
            <w:tcBorders>
              <w:bottom w:val="single" w:sz="2" w:space="0" w:color="000000"/>
            </w:tcBorders>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260" w:type="dxa"/>
            <w:gridSpan w:val="2"/>
            <w:tcBorders>
              <w:bottom w:val="single" w:sz="2" w:space="0" w:color="000000"/>
            </w:tcBorders>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440" w:type="dxa"/>
            <w:gridSpan w:val="3"/>
            <w:tcBorders>
              <w:bottom w:val="single" w:sz="2" w:space="0" w:color="000000"/>
            </w:tcBorders>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350" w:type="dxa"/>
            <w:gridSpan w:val="2"/>
            <w:tcBorders>
              <w:bottom w:val="single" w:sz="2" w:space="0" w:color="000000"/>
            </w:tcBorders>
            <w:shd w:val="clear" w:color="auto" w:fill="auto"/>
            <w:vAlign w:val="center"/>
          </w:tcPr>
          <w:p w:rsidR="00FF7D05" w:rsidRDefault="00FF7D05">
            <w:pPr>
              <w:widowControl/>
              <w:adjustRightInd/>
              <w:jc w:val="center"/>
              <w:rPr>
                <w:color w:val="000000"/>
                <w:sz w:val="20"/>
                <w:szCs w:val="20"/>
              </w:rPr>
            </w:pPr>
            <w:r>
              <w:rPr>
                <w:color w:val="000000"/>
                <w:sz w:val="20"/>
                <w:szCs w:val="20"/>
              </w:rPr>
              <w:t>8,955</w:t>
            </w:r>
          </w:p>
        </w:tc>
        <w:tc>
          <w:tcPr>
            <w:tcW w:w="1625" w:type="dxa"/>
            <w:gridSpan w:val="2"/>
            <w:tcBorders>
              <w:bottom w:val="single" w:sz="2" w:space="0" w:color="000000"/>
            </w:tcBorders>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$403,557 </w:t>
            </w:r>
          </w:p>
        </w:tc>
      </w:tr>
      <w:tr w:rsidR="00FF7D05">
        <w:tblPrEx>
          <w:tblCellMar>
            <w:top w:w="0" w:type="dxa"/>
            <w:bottom w:w="0" w:type="dxa"/>
          </w:tblCellMar>
        </w:tblPrEx>
        <w:trPr>
          <w:gridAfter w:val="1"/>
          <w:wAfter w:w="35" w:type="dxa"/>
          <w:cantSplit/>
          <w:jc w:val="center"/>
        </w:trPr>
        <w:tc>
          <w:tcPr>
            <w:tcW w:w="3420" w:type="dxa"/>
            <w:tcBorders>
              <w:left w:val="nil"/>
              <w:bottom w:val="nil"/>
              <w:right w:val="nil"/>
            </w:tcBorders>
            <w:shd w:val="clear" w:color="auto" w:fill="auto"/>
            <w:vAlign w:val="bottom"/>
          </w:tcPr>
          <w:p w:rsidR="00FF7D05" w:rsidRDefault="00FF7D05"/>
          <w:p w:rsidR="00FF7D05" w:rsidRDefault="00FF7D05">
            <w:r>
              <w:rPr>
                <w:b/>
                <w:sz w:val="20"/>
                <w:szCs w:val="20"/>
              </w:rPr>
              <w:t>Assumptions</w:t>
            </w:r>
            <w:r>
              <w:t>:</w:t>
            </w:r>
          </w:p>
          <w:p w:rsidR="00FF7D05" w:rsidRDefault="00FF7D05">
            <w:pPr>
              <w:widowControl/>
              <w:adjustRightInd/>
              <w:rPr>
                <w:color w:val="000000"/>
                <w:sz w:val="20"/>
                <w:szCs w:val="20"/>
              </w:rPr>
            </w:pPr>
            <w:r>
              <w:rPr>
                <w:color w:val="000000"/>
                <w:sz w:val="20"/>
                <w:szCs w:val="20"/>
                <w:vertAlign w:val="superscript"/>
              </w:rPr>
              <w:t>a</w:t>
            </w:r>
            <w:r>
              <w:rPr>
                <w:color w:val="000000"/>
                <w:sz w:val="20"/>
                <w:szCs w:val="20"/>
              </w:rPr>
              <w:t xml:space="preserve"> D=AxBxC</w:t>
            </w:r>
          </w:p>
        </w:tc>
        <w:tc>
          <w:tcPr>
            <w:tcW w:w="1530" w:type="dxa"/>
            <w:tcBorders>
              <w:left w:val="nil"/>
              <w:bottom w:val="nil"/>
              <w:right w:val="nil"/>
            </w:tcBorders>
            <w:shd w:val="clear" w:color="auto" w:fill="auto"/>
            <w:vAlign w:val="bottom"/>
          </w:tcPr>
          <w:p w:rsidR="00FF7D05" w:rsidRDefault="00FF7D05">
            <w:pPr>
              <w:widowControl/>
              <w:adjustRightInd/>
              <w:rPr>
                <w:rFonts w:ascii="Arial" w:hAnsi="Arial" w:cs="Arial"/>
                <w:sz w:val="20"/>
                <w:szCs w:val="20"/>
              </w:rPr>
            </w:pPr>
          </w:p>
        </w:tc>
        <w:tc>
          <w:tcPr>
            <w:tcW w:w="1620" w:type="dxa"/>
            <w:gridSpan w:val="2"/>
            <w:tcBorders>
              <w:left w:val="nil"/>
              <w:bottom w:val="nil"/>
              <w:right w:val="nil"/>
            </w:tcBorders>
            <w:shd w:val="clear" w:color="auto" w:fill="auto"/>
            <w:vAlign w:val="bottom"/>
          </w:tcPr>
          <w:p w:rsidR="00FF7D05" w:rsidRDefault="00FF7D05">
            <w:pPr>
              <w:widowControl/>
              <w:adjustRightInd/>
              <w:rPr>
                <w:rFonts w:ascii="Arial" w:hAnsi="Arial" w:cs="Arial"/>
                <w:sz w:val="20"/>
                <w:szCs w:val="20"/>
              </w:rPr>
            </w:pPr>
          </w:p>
        </w:tc>
        <w:tc>
          <w:tcPr>
            <w:tcW w:w="1080" w:type="dxa"/>
            <w:gridSpan w:val="2"/>
            <w:tcBorders>
              <w:left w:val="nil"/>
              <w:bottom w:val="nil"/>
              <w:right w:val="nil"/>
            </w:tcBorders>
            <w:shd w:val="clear" w:color="auto" w:fill="auto"/>
            <w:vAlign w:val="bottom"/>
          </w:tcPr>
          <w:p w:rsidR="00FF7D05" w:rsidRDefault="00FF7D05">
            <w:pPr>
              <w:widowControl/>
              <w:adjustRightInd/>
              <w:rPr>
                <w:rFonts w:ascii="Arial" w:hAnsi="Arial" w:cs="Arial"/>
                <w:sz w:val="20"/>
                <w:szCs w:val="20"/>
              </w:rPr>
            </w:pPr>
          </w:p>
        </w:tc>
        <w:tc>
          <w:tcPr>
            <w:tcW w:w="1260" w:type="dxa"/>
            <w:gridSpan w:val="2"/>
            <w:tcBorders>
              <w:left w:val="nil"/>
              <w:bottom w:val="nil"/>
              <w:right w:val="nil"/>
            </w:tcBorders>
            <w:shd w:val="clear" w:color="auto" w:fill="auto"/>
            <w:vAlign w:val="bottom"/>
          </w:tcPr>
          <w:p w:rsidR="00FF7D05" w:rsidRDefault="00FF7D05">
            <w:pPr>
              <w:widowControl/>
              <w:adjustRightInd/>
              <w:rPr>
                <w:rFonts w:ascii="Arial" w:hAnsi="Arial" w:cs="Arial"/>
                <w:sz w:val="20"/>
                <w:szCs w:val="20"/>
              </w:rPr>
            </w:pPr>
          </w:p>
        </w:tc>
        <w:tc>
          <w:tcPr>
            <w:tcW w:w="1440" w:type="dxa"/>
            <w:gridSpan w:val="3"/>
            <w:tcBorders>
              <w:left w:val="nil"/>
              <w:bottom w:val="nil"/>
              <w:right w:val="nil"/>
            </w:tcBorders>
            <w:shd w:val="clear" w:color="auto" w:fill="auto"/>
            <w:vAlign w:val="bottom"/>
          </w:tcPr>
          <w:p w:rsidR="00FF7D05" w:rsidRDefault="00FF7D05">
            <w:pPr>
              <w:widowControl/>
              <w:adjustRightInd/>
              <w:rPr>
                <w:rFonts w:ascii="Arial" w:hAnsi="Arial" w:cs="Arial"/>
                <w:sz w:val="20"/>
                <w:szCs w:val="20"/>
              </w:rPr>
            </w:pPr>
          </w:p>
        </w:tc>
        <w:tc>
          <w:tcPr>
            <w:tcW w:w="1350" w:type="dxa"/>
            <w:gridSpan w:val="2"/>
            <w:tcBorders>
              <w:left w:val="nil"/>
              <w:bottom w:val="nil"/>
              <w:right w:val="nil"/>
            </w:tcBorders>
            <w:shd w:val="clear" w:color="auto" w:fill="auto"/>
            <w:vAlign w:val="bottom"/>
          </w:tcPr>
          <w:p w:rsidR="00FF7D05" w:rsidRDefault="00FF7D05">
            <w:pPr>
              <w:widowControl/>
              <w:adjustRightInd/>
              <w:rPr>
                <w:rFonts w:ascii="Arial" w:hAnsi="Arial" w:cs="Arial"/>
                <w:sz w:val="20"/>
                <w:szCs w:val="20"/>
              </w:rPr>
            </w:pPr>
          </w:p>
        </w:tc>
        <w:tc>
          <w:tcPr>
            <w:tcW w:w="1625" w:type="dxa"/>
            <w:gridSpan w:val="2"/>
            <w:tcBorders>
              <w:left w:val="nil"/>
              <w:bottom w:val="nil"/>
              <w:right w:val="nil"/>
            </w:tcBorders>
            <w:shd w:val="clear" w:color="auto" w:fill="auto"/>
            <w:vAlign w:val="bottom"/>
          </w:tcPr>
          <w:p w:rsidR="00FF7D05" w:rsidRDefault="00FF7D05">
            <w:pPr>
              <w:widowControl/>
              <w:adjustRightInd/>
              <w:jc w:val="right"/>
              <w:rPr>
                <w:rFonts w:ascii="Arial" w:hAnsi="Arial" w:cs="Arial"/>
                <w:sz w:val="20"/>
                <w:szCs w:val="20"/>
              </w:rPr>
            </w:pPr>
          </w:p>
        </w:tc>
      </w:tr>
      <w:tr w:rsidR="00FF7D05">
        <w:tblPrEx>
          <w:tblCellMar>
            <w:top w:w="0" w:type="dxa"/>
            <w:left w:w="108" w:type="dxa"/>
            <w:bottom w:w="0" w:type="dxa"/>
            <w:right w:w="108" w:type="dxa"/>
          </w:tblCellMar>
        </w:tblPrEx>
        <w:trPr>
          <w:cantSplit/>
          <w:jc w:val="center"/>
        </w:trPr>
        <w:tc>
          <w:tcPr>
            <w:tcW w:w="13360" w:type="dxa"/>
            <w:gridSpan w:val="16"/>
            <w:tcBorders>
              <w:top w:val="nil"/>
              <w:left w:val="nil"/>
              <w:bottom w:val="nil"/>
              <w:right w:val="nil"/>
            </w:tcBorders>
            <w:shd w:val="clear" w:color="auto" w:fill="auto"/>
            <w:vAlign w:val="bottom"/>
          </w:tcPr>
          <w:p w:rsidR="00FF7D05" w:rsidRDefault="00FF7D05">
            <w:pPr>
              <w:widowControl/>
              <w:adjustRightInd/>
              <w:rPr>
                <w:color w:val="000000"/>
                <w:sz w:val="20"/>
                <w:szCs w:val="20"/>
              </w:rPr>
            </w:pPr>
            <w:r>
              <w:rPr>
                <w:color w:val="000000"/>
                <w:sz w:val="20"/>
                <w:szCs w:val="20"/>
                <w:vertAlign w:val="superscript"/>
              </w:rPr>
              <w:t>b</w:t>
            </w:r>
            <w:r>
              <w:rPr>
                <w:color w:val="000000"/>
                <w:sz w:val="20"/>
                <w:szCs w:val="20"/>
              </w:rPr>
              <w:t xml:space="preserve"> Annual cost is the sum of costs for technical, managerial, and clerical hours based on rates from the Office of Personnel Management  (OPM) “2010 General Schedule” which excludes locality rates of pay.</w:t>
            </w:r>
          </w:p>
        </w:tc>
      </w:tr>
      <w:tr w:rsidR="00FF7D05">
        <w:tblPrEx>
          <w:tblCellMar>
            <w:top w:w="0" w:type="dxa"/>
            <w:left w:w="108" w:type="dxa"/>
            <w:bottom w:w="0" w:type="dxa"/>
            <w:right w:w="108" w:type="dxa"/>
          </w:tblCellMar>
        </w:tblPrEx>
        <w:trPr>
          <w:cantSplit/>
          <w:jc w:val="center"/>
        </w:trPr>
        <w:tc>
          <w:tcPr>
            <w:tcW w:w="5461" w:type="dxa"/>
            <w:gridSpan w:val="3"/>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Technical - $46.21 (GS-12, Step 1, $28.88 + 60%)</w:t>
            </w:r>
          </w:p>
        </w:tc>
        <w:tc>
          <w:tcPr>
            <w:tcW w:w="1316"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47"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59"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79"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91"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95"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2"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blPrEx>
          <w:tblCellMar>
            <w:top w:w="0" w:type="dxa"/>
            <w:left w:w="108" w:type="dxa"/>
            <w:bottom w:w="0" w:type="dxa"/>
            <w:right w:w="108" w:type="dxa"/>
          </w:tblCellMar>
        </w:tblPrEx>
        <w:trPr>
          <w:cantSplit/>
          <w:jc w:val="center"/>
        </w:trPr>
        <w:tc>
          <w:tcPr>
            <w:tcW w:w="5461" w:type="dxa"/>
            <w:gridSpan w:val="3"/>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 xml:space="preserve">Managerial -$62.27 (GS-13, Step 5, $38.92 + 60%) </w:t>
            </w:r>
          </w:p>
        </w:tc>
        <w:tc>
          <w:tcPr>
            <w:tcW w:w="1316"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47"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59"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79"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91"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95"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2"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blPrEx>
          <w:tblCellMar>
            <w:top w:w="0" w:type="dxa"/>
            <w:left w:w="108" w:type="dxa"/>
            <w:bottom w:w="0" w:type="dxa"/>
            <w:right w:w="108" w:type="dxa"/>
          </w:tblCellMar>
        </w:tblPrEx>
        <w:trPr>
          <w:cantSplit/>
          <w:jc w:val="center"/>
        </w:trPr>
        <w:tc>
          <w:tcPr>
            <w:tcW w:w="5461" w:type="dxa"/>
            <w:gridSpan w:val="3"/>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Clerical - $25.01 (GS-6, Step 3, $15.63 + 60%)</w:t>
            </w:r>
          </w:p>
        </w:tc>
        <w:tc>
          <w:tcPr>
            <w:tcW w:w="1316"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47"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59"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79"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91"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95"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2"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blPrEx>
          <w:tblCellMar>
            <w:top w:w="0" w:type="dxa"/>
            <w:left w:w="108" w:type="dxa"/>
            <w:bottom w:w="0" w:type="dxa"/>
            <w:right w:w="108" w:type="dxa"/>
          </w:tblCellMar>
        </w:tblPrEx>
        <w:trPr>
          <w:cantSplit/>
          <w:jc w:val="center"/>
        </w:trPr>
        <w:tc>
          <w:tcPr>
            <w:tcW w:w="13360" w:type="dxa"/>
            <w:gridSpan w:val="16"/>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c</w:t>
            </w:r>
            <w:proofErr w:type="gramEnd"/>
            <w:r>
              <w:rPr>
                <w:color w:val="000000"/>
                <w:sz w:val="20"/>
                <w:szCs w:val="20"/>
              </w:rPr>
              <w:t xml:space="preserve"> Assume 20 percent of performance tests are repeated due to failure.</w:t>
            </w:r>
          </w:p>
        </w:tc>
      </w:tr>
      <w:tr w:rsidR="00FF7D05">
        <w:tblPrEx>
          <w:tblCellMar>
            <w:top w:w="0" w:type="dxa"/>
            <w:left w:w="108" w:type="dxa"/>
            <w:bottom w:w="0" w:type="dxa"/>
            <w:right w:w="108" w:type="dxa"/>
          </w:tblCellMar>
        </w:tblPrEx>
        <w:trPr>
          <w:cantSplit/>
          <w:jc w:val="center"/>
        </w:trPr>
        <w:tc>
          <w:tcPr>
            <w:tcW w:w="13360" w:type="dxa"/>
            <w:gridSpan w:val="16"/>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d</w:t>
            </w:r>
            <w:proofErr w:type="gramEnd"/>
            <w:r>
              <w:rPr>
                <w:color w:val="000000"/>
                <w:sz w:val="20"/>
                <w:szCs w:val="20"/>
              </w:rPr>
              <w:t xml:space="preserve"> Average number of affected sources over next three years.  Does not include sources subject to both Subpart NNN and the HON, which are assumed to be complying with the HON.</w:t>
            </w:r>
          </w:p>
        </w:tc>
      </w:tr>
    </w:tbl>
    <w:p w:rsidR="00FF7D05" w:rsidRDefault="00FF7D05">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color w:val="000000"/>
        </w:rPr>
        <w:sectPr w:rsidR="00FF7D05">
          <w:footerReference w:type="default" r:id="rId13"/>
          <w:pgSz w:w="15840" w:h="12240" w:orient="landscape"/>
          <w:pgMar w:top="1440" w:right="1354" w:bottom="1440" w:left="1440" w:header="1200" w:footer="1200" w:gutter="0"/>
          <w:cols w:space="720"/>
          <w:noEndnote/>
          <w:docGrid w:linePitch="326"/>
        </w:sectPr>
      </w:pPr>
    </w:p>
    <w:p w:rsidR="00FF7D05" w:rsidRDefault="00FF7D05">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rPr>
      </w:pPr>
      <w:r>
        <w:rPr>
          <w:b/>
          <w:bCs/>
          <w:color w:val="000000"/>
        </w:rPr>
        <w:lastRenderedPageBreak/>
        <w:t>TABLE F-7:  AVERAGE ANNUAL EPA RESOURCE REQUIREMENT FOR SUBPART RRR</w:t>
      </w:r>
    </w:p>
    <w:p w:rsidR="00FF7D05" w:rsidRDefault="00FF7D05">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color w:val="000000"/>
        </w:rPr>
      </w:pPr>
    </w:p>
    <w:tbl>
      <w:tblPr>
        <w:tblW w:w="13660" w:type="dxa"/>
        <w:jc w:val="center"/>
        <w:tblLook w:val="0000"/>
      </w:tblPr>
      <w:tblGrid>
        <w:gridCol w:w="5511"/>
        <w:gridCol w:w="1429"/>
        <w:gridCol w:w="1289"/>
        <w:gridCol w:w="953"/>
        <w:gridCol w:w="1037"/>
        <w:gridCol w:w="1217"/>
        <w:gridCol w:w="1113"/>
        <w:gridCol w:w="1111"/>
      </w:tblGrid>
      <w:tr w:rsidR="00FF7D05">
        <w:trPr>
          <w:cantSplit/>
          <w:tblHeader/>
          <w:jc w:val="center"/>
        </w:trPr>
        <w:tc>
          <w:tcPr>
            <w:tcW w:w="5511" w:type="dxa"/>
            <w:tcBorders>
              <w:top w:val="single" w:sz="4" w:space="0" w:color="auto"/>
              <w:left w:val="single" w:sz="4" w:space="0" w:color="auto"/>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429"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(A)</w:t>
            </w:r>
            <w:r>
              <w:rPr>
                <w:color w:val="000000"/>
                <w:sz w:val="20"/>
                <w:szCs w:val="20"/>
              </w:rPr>
              <w:br/>
              <w:t>EPA hr/Occurrence</w:t>
            </w:r>
          </w:p>
        </w:tc>
        <w:tc>
          <w:tcPr>
            <w:tcW w:w="1289"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 plant/yr</w:t>
            </w:r>
          </w:p>
        </w:tc>
        <w:tc>
          <w:tcPr>
            <w:tcW w:w="953"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(C)</w:t>
            </w:r>
            <w:r>
              <w:rPr>
                <w:color w:val="000000"/>
                <w:sz w:val="20"/>
                <w:szCs w:val="20"/>
              </w:rPr>
              <w:br/>
              <w:t>plants/yr</w:t>
            </w:r>
          </w:p>
        </w:tc>
        <w:tc>
          <w:tcPr>
            <w:tcW w:w="1037"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(D)</w:t>
            </w:r>
            <w:r>
              <w:rPr>
                <w:color w:val="000000"/>
                <w:sz w:val="20"/>
                <w:szCs w:val="20"/>
                <w:vertAlign w:val="superscript"/>
              </w:rPr>
              <w:t>a</w:t>
            </w:r>
            <w:r>
              <w:rPr>
                <w:color w:val="000000"/>
                <w:sz w:val="20"/>
                <w:szCs w:val="20"/>
                <w:vertAlign w:val="superscript"/>
              </w:rPr>
              <w:br/>
            </w:r>
            <w:r>
              <w:rPr>
                <w:color w:val="000000"/>
                <w:sz w:val="20"/>
                <w:szCs w:val="20"/>
              </w:rPr>
              <w:t>Technical hrs/yr</w:t>
            </w:r>
          </w:p>
        </w:tc>
        <w:tc>
          <w:tcPr>
            <w:tcW w:w="1217"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(E=D*.05)</w:t>
            </w:r>
            <w:r>
              <w:rPr>
                <w:color w:val="000000"/>
                <w:sz w:val="20"/>
                <w:szCs w:val="20"/>
              </w:rPr>
              <w:br/>
              <w:t>Managerial hrs/hr</w:t>
            </w:r>
          </w:p>
        </w:tc>
        <w:tc>
          <w:tcPr>
            <w:tcW w:w="1113"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(F=E*.10)</w:t>
            </w:r>
            <w:r>
              <w:rPr>
                <w:color w:val="000000"/>
                <w:sz w:val="20"/>
                <w:szCs w:val="20"/>
              </w:rPr>
              <w:br/>
              <w:t>Clerical hrs/yr</w:t>
            </w:r>
          </w:p>
        </w:tc>
        <w:tc>
          <w:tcPr>
            <w:tcW w:w="1111"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(G)</w:t>
            </w:r>
            <w:r>
              <w:rPr>
                <w:color w:val="000000"/>
                <w:sz w:val="20"/>
                <w:szCs w:val="20"/>
                <w:vertAlign w:val="superscript"/>
              </w:rPr>
              <w:t>b</w:t>
            </w:r>
            <w:r>
              <w:rPr>
                <w:color w:val="000000"/>
                <w:sz w:val="20"/>
                <w:szCs w:val="20"/>
              </w:rPr>
              <w:t xml:space="preserve"> </w:t>
            </w:r>
            <w:r>
              <w:rPr>
                <w:color w:val="000000"/>
                <w:sz w:val="20"/>
                <w:szCs w:val="20"/>
              </w:rPr>
              <w:br/>
              <w:t>Cost/yr ($)</w:t>
            </w:r>
          </w:p>
        </w:tc>
      </w:tr>
      <w:tr w:rsidR="00FF7D05">
        <w:trPr>
          <w:trHeight w:val="765"/>
          <w:jc w:val="center"/>
        </w:trPr>
        <w:tc>
          <w:tcPr>
            <w:tcW w:w="5511"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u w:val="single"/>
              </w:rPr>
            </w:pPr>
            <w:r>
              <w:rPr>
                <w:color w:val="000000"/>
                <w:sz w:val="20"/>
                <w:szCs w:val="20"/>
                <w:u w:val="single"/>
              </w:rPr>
              <w:t>Report Review</w:t>
            </w:r>
            <w:r>
              <w:rPr>
                <w:color w:val="000000"/>
                <w:sz w:val="20"/>
                <w:szCs w:val="20"/>
              </w:rPr>
              <w:br/>
              <w:t>New Plant - Notification of Construction/Reconstruction/Modification</w:t>
            </w:r>
          </w:p>
        </w:tc>
        <w:tc>
          <w:tcPr>
            <w:tcW w:w="1429"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289"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953"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20</w:t>
            </w:r>
          </w:p>
        </w:tc>
        <w:tc>
          <w:tcPr>
            <w:tcW w:w="1037"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40</w:t>
            </w:r>
          </w:p>
        </w:tc>
        <w:tc>
          <w:tcPr>
            <w:tcW w:w="1217"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4</w:t>
            </w:r>
          </w:p>
        </w:tc>
        <w:tc>
          <w:tcPr>
            <w:tcW w:w="1111"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$2,073</w:t>
            </w:r>
          </w:p>
        </w:tc>
      </w:tr>
      <w:tr w:rsidR="00FF7D05">
        <w:trPr>
          <w:trHeight w:val="255"/>
          <w:jc w:val="center"/>
        </w:trPr>
        <w:tc>
          <w:tcPr>
            <w:tcW w:w="5511"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Notification of Actual Startup</w:t>
            </w:r>
          </w:p>
        </w:tc>
        <w:tc>
          <w:tcPr>
            <w:tcW w:w="1429"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289"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953"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20</w:t>
            </w:r>
          </w:p>
        </w:tc>
        <w:tc>
          <w:tcPr>
            <w:tcW w:w="1037"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40</w:t>
            </w:r>
          </w:p>
        </w:tc>
        <w:tc>
          <w:tcPr>
            <w:tcW w:w="1217"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4</w:t>
            </w:r>
          </w:p>
        </w:tc>
        <w:tc>
          <w:tcPr>
            <w:tcW w:w="1111"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$2,073</w:t>
            </w:r>
          </w:p>
        </w:tc>
      </w:tr>
      <w:tr w:rsidR="00FF7D05">
        <w:trPr>
          <w:trHeight w:val="255"/>
          <w:jc w:val="center"/>
        </w:trPr>
        <w:tc>
          <w:tcPr>
            <w:tcW w:w="5511"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Initial Test</w:t>
            </w:r>
          </w:p>
        </w:tc>
        <w:tc>
          <w:tcPr>
            <w:tcW w:w="1429"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8</w:t>
            </w:r>
          </w:p>
        </w:tc>
        <w:tc>
          <w:tcPr>
            <w:tcW w:w="1289"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953"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20</w:t>
            </w:r>
          </w:p>
        </w:tc>
        <w:tc>
          <w:tcPr>
            <w:tcW w:w="1037"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160</w:t>
            </w:r>
          </w:p>
        </w:tc>
        <w:tc>
          <w:tcPr>
            <w:tcW w:w="1217"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8</w:t>
            </w:r>
          </w:p>
        </w:tc>
        <w:tc>
          <w:tcPr>
            <w:tcW w:w="1113"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16</w:t>
            </w:r>
          </w:p>
        </w:tc>
        <w:tc>
          <w:tcPr>
            <w:tcW w:w="1111"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$8,292</w:t>
            </w:r>
          </w:p>
        </w:tc>
      </w:tr>
      <w:tr w:rsidR="00FF7D05">
        <w:trPr>
          <w:trHeight w:val="315"/>
          <w:jc w:val="center"/>
        </w:trPr>
        <w:tc>
          <w:tcPr>
            <w:tcW w:w="5511"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Repeat Performance Test</w:t>
            </w:r>
            <w:r>
              <w:rPr>
                <w:color w:val="000000"/>
                <w:sz w:val="20"/>
                <w:szCs w:val="20"/>
                <w:vertAlign w:val="superscript"/>
              </w:rPr>
              <w:t>c</w:t>
            </w:r>
          </w:p>
        </w:tc>
        <w:tc>
          <w:tcPr>
            <w:tcW w:w="1429"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8</w:t>
            </w:r>
          </w:p>
        </w:tc>
        <w:tc>
          <w:tcPr>
            <w:tcW w:w="1289"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0.2</w:t>
            </w:r>
          </w:p>
        </w:tc>
        <w:tc>
          <w:tcPr>
            <w:tcW w:w="953"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20</w:t>
            </w:r>
          </w:p>
        </w:tc>
        <w:tc>
          <w:tcPr>
            <w:tcW w:w="1037"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32</w:t>
            </w:r>
          </w:p>
        </w:tc>
        <w:tc>
          <w:tcPr>
            <w:tcW w:w="1217"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3</w:t>
            </w:r>
          </w:p>
        </w:tc>
        <w:tc>
          <w:tcPr>
            <w:tcW w:w="1111"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$1,658</w:t>
            </w:r>
          </w:p>
        </w:tc>
      </w:tr>
      <w:tr w:rsidR="00FF7D05">
        <w:trPr>
          <w:trHeight w:val="315"/>
          <w:jc w:val="center"/>
        </w:trPr>
        <w:tc>
          <w:tcPr>
            <w:tcW w:w="5511"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Semiannual Reports</w:t>
            </w:r>
          </w:p>
        </w:tc>
        <w:tc>
          <w:tcPr>
            <w:tcW w:w="1429"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289"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953"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155</w:t>
            </w:r>
            <w:r>
              <w:rPr>
                <w:color w:val="000000"/>
                <w:sz w:val="20"/>
                <w:szCs w:val="20"/>
                <w:vertAlign w:val="superscript"/>
              </w:rPr>
              <w:t>d</w:t>
            </w:r>
          </w:p>
        </w:tc>
        <w:tc>
          <w:tcPr>
            <w:tcW w:w="1037"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620</w:t>
            </w:r>
          </w:p>
        </w:tc>
        <w:tc>
          <w:tcPr>
            <w:tcW w:w="1217"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31</w:t>
            </w:r>
          </w:p>
        </w:tc>
        <w:tc>
          <w:tcPr>
            <w:tcW w:w="1113"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62</w:t>
            </w:r>
          </w:p>
        </w:tc>
        <w:tc>
          <w:tcPr>
            <w:tcW w:w="1111"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$32,131</w:t>
            </w:r>
          </w:p>
        </w:tc>
      </w:tr>
      <w:tr w:rsidR="00FF7D05">
        <w:trPr>
          <w:trHeight w:val="255"/>
          <w:jc w:val="center"/>
        </w:trPr>
        <w:tc>
          <w:tcPr>
            <w:tcW w:w="5511"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429"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89"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953"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037"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892</w:t>
            </w:r>
          </w:p>
        </w:tc>
        <w:tc>
          <w:tcPr>
            <w:tcW w:w="1217"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45</w:t>
            </w:r>
          </w:p>
        </w:tc>
        <w:tc>
          <w:tcPr>
            <w:tcW w:w="1113"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89</w:t>
            </w:r>
          </w:p>
        </w:tc>
        <w:tc>
          <w:tcPr>
            <w:tcW w:w="1111"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p>
        </w:tc>
      </w:tr>
      <w:tr w:rsidR="00FF7D05">
        <w:trPr>
          <w:trHeight w:val="255"/>
          <w:jc w:val="center"/>
        </w:trPr>
        <w:tc>
          <w:tcPr>
            <w:tcW w:w="5511"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429"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89"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953"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037"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113"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1,026</w:t>
            </w:r>
          </w:p>
        </w:tc>
        <w:tc>
          <w:tcPr>
            <w:tcW w:w="1111"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$46,227</w:t>
            </w:r>
          </w:p>
        </w:tc>
      </w:tr>
      <w:tr w:rsidR="00FF7D05">
        <w:trPr>
          <w:trHeight w:val="315"/>
          <w:jc w:val="center"/>
        </w:trPr>
        <w:tc>
          <w:tcPr>
            <w:tcW w:w="5511" w:type="dxa"/>
            <w:tcBorders>
              <w:top w:val="single" w:sz="4" w:space="0" w:color="auto"/>
              <w:left w:val="nil"/>
              <w:bottom w:val="nil"/>
              <w:right w:val="nil"/>
            </w:tcBorders>
            <w:shd w:val="clear" w:color="auto" w:fill="auto"/>
            <w:noWrap/>
            <w:vAlign w:val="bottom"/>
          </w:tcPr>
          <w:p w:rsidR="00FF7D05" w:rsidRDefault="00FF7D05"/>
          <w:p w:rsidR="00FF7D05" w:rsidRDefault="00FF7D05">
            <w:r>
              <w:rPr>
                <w:b/>
                <w:sz w:val="20"/>
                <w:szCs w:val="20"/>
              </w:rPr>
              <w:t>Assumptions</w:t>
            </w:r>
            <w:r>
              <w:t>:</w:t>
            </w:r>
          </w:p>
          <w:p w:rsidR="00FF7D05" w:rsidRDefault="00FF7D05">
            <w:pPr>
              <w:widowControl/>
              <w:adjustRightInd/>
              <w:rPr>
                <w:color w:val="000000"/>
                <w:sz w:val="20"/>
                <w:szCs w:val="20"/>
              </w:rPr>
            </w:pPr>
            <w:r>
              <w:rPr>
                <w:color w:val="000000"/>
                <w:sz w:val="20"/>
                <w:szCs w:val="20"/>
                <w:vertAlign w:val="superscript"/>
              </w:rPr>
              <w:t>a</w:t>
            </w:r>
            <w:r>
              <w:rPr>
                <w:color w:val="000000"/>
                <w:sz w:val="20"/>
                <w:szCs w:val="20"/>
              </w:rPr>
              <w:t xml:space="preserve"> D=AxBXC</w:t>
            </w:r>
          </w:p>
        </w:tc>
        <w:tc>
          <w:tcPr>
            <w:tcW w:w="1429"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89"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53"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37"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17"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3"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1"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jc w:val="center"/>
        </w:trPr>
        <w:tc>
          <w:tcPr>
            <w:tcW w:w="13660"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r>
              <w:rPr>
                <w:color w:val="000000"/>
                <w:sz w:val="20"/>
                <w:szCs w:val="20"/>
                <w:vertAlign w:val="superscript"/>
              </w:rPr>
              <w:t>b</w:t>
            </w:r>
            <w:r>
              <w:rPr>
                <w:color w:val="000000"/>
                <w:sz w:val="20"/>
                <w:szCs w:val="20"/>
              </w:rPr>
              <w:t xml:space="preserve"> Annual cost is the sum of costs for technical, managerial, and clerical hours based on rates from the Office of Personnel Management  (OPM) “2010 General Schedule” which excludes locality rates of pay.</w:t>
            </w:r>
          </w:p>
        </w:tc>
      </w:tr>
      <w:tr w:rsidR="00FF7D05">
        <w:trPr>
          <w:jc w:val="center"/>
        </w:trPr>
        <w:tc>
          <w:tcPr>
            <w:tcW w:w="6940" w:type="dxa"/>
            <w:gridSpan w:val="2"/>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Technical - $46.21 (GS-12, Step 1, $28.88 + 60%)</w:t>
            </w:r>
          </w:p>
        </w:tc>
        <w:tc>
          <w:tcPr>
            <w:tcW w:w="1289"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53"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37"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17"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3"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1"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jc w:val="center"/>
        </w:trPr>
        <w:tc>
          <w:tcPr>
            <w:tcW w:w="6940" w:type="dxa"/>
            <w:gridSpan w:val="2"/>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 xml:space="preserve">Managerial -$62.27 (GS-13, Step 5, $38.92 + 60%) </w:t>
            </w:r>
          </w:p>
        </w:tc>
        <w:tc>
          <w:tcPr>
            <w:tcW w:w="1289"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53"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37"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17"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3"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1"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jc w:val="center"/>
        </w:trPr>
        <w:tc>
          <w:tcPr>
            <w:tcW w:w="5511" w:type="dxa"/>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Clerical - $25.01 (GS-6, Step 3, $15.63 + 60%)</w:t>
            </w:r>
          </w:p>
        </w:tc>
        <w:tc>
          <w:tcPr>
            <w:tcW w:w="1429"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89"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53"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37"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17"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3"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1"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jc w:val="center"/>
        </w:trPr>
        <w:tc>
          <w:tcPr>
            <w:tcW w:w="13660" w:type="dxa"/>
            <w:gridSpan w:val="8"/>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c</w:t>
            </w:r>
            <w:proofErr w:type="gramEnd"/>
            <w:r>
              <w:rPr>
                <w:color w:val="000000"/>
                <w:sz w:val="20"/>
                <w:szCs w:val="20"/>
              </w:rPr>
              <w:t xml:space="preserve"> Assume 20 percent of performance tests are repeated due to failure.</w:t>
            </w:r>
          </w:p>
        </w:tc>
      </w:tr>
      <w:tr w:rsidR="00FF7D05">
        <w:trPr>
          <w:jc w:val="center"/>
        </w:trPr>
        <w:tc>
          <w:tcPr>
            <w:tcW w:w="13660"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d</w:t>
            </w:r>
            <w:proofErr w:type="gramEnd"/>
            <w:r>
              <w:rPr>
                <w:color w:val="000000"/>
                <w:sz w:val="20"/>
                <w:szCs w:val="20"/>
              </w:rPr>
              <w:t xml:space="preserve"> Average number of affected sources over next three years.  Does not include sources subject to both Subpart NNN and the HON, which are assumed to be complying with the HON.</w:t>
            </w:r>
          </w:p>
        </w:tc>
      </w:tr>
    </w:tbl>
    <w:p w:rsidR="00FF7D05" w:rsidRDefault="00FF7D05">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color w:val="000000"/>
        </w:rPr>
        <w:sectPr w:rsidR="00FF7D05">
          <w:pgSz w:w="15840" w:h="12240" w:orient="landscape"/>
          <w:pgMar w:top="1440" w:right="1354" w:bottom="1440" w:left="1440" w:header="768" w:footer="768" w:gutter="0"/>
          <w:cols w:space="720"/>
          <w:noEndnote/>
          <w:docGrid w:linePitch="326"/>
        </w:sectPr>
      </w:pPr>
    </w:p>
    <w:p w:rsidR="00FF7D05" w:rsidRDefault="00FF7D05">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rPr>
      </w:pPr>
      <w:r>
        <w:rPr>
          <w:b/>
          <w:bCs/>
          <w:color w:val="000000"/>
        </w:rPr>
        <w:lastRenderedPageBreak/>
        <w:t>TABLE F-8:  AVERAGE ANNUAL EPA RESOURCE REQUIREMENT FOR SUBPART BB</w:t>
      </w:r>
    </w:p>
    <w:p w:rsidR="00FF7D05" w:rsidRDefault="00FF7D05">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color w:val="000000"/>
        </w:rPr>
      </w:pPr>
    </w:p>
    <w:tbl>
      <w:tblPr>
        <w:tblW w:w="12540" w:type="dxa"/>
        <w:tblInd w:w="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3330"/>
        <w:gridCol w:w="1459"/>
        <w:gridCol w:w="1893"/>
        <w:gridCol w:w="1291"/>
        <w:gridCol w:w="1240"/>
        <w:gridCol w:w="1330"/>
        <w:gridCol w:w="1119"/>
        <w:gridCol w:w="1084"/>
      </w:tblGrid>
      <w:tr w:rsidR="00FF7D05">
        <w:trPr>
          <w:tblHeader/>
        </w:trPr>
        <w:tc>
          <w:tcPr>
            <w:tcW w:w="3330" w:type="dxa"/>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459" w:type="dxa"/>
            <w:shd w:val="clear" w:color="auto" w:fill="auto"/>
          </w:tcPr>
          <w:p w:rsidR="00FF7D05" w:rsidRDefault="00FF7D05">
            <w:pPr>
              <w:widowControl/>
              <w:adjustRightInd/>
              <w:jc w:val="center"/>
              <w:rPr>
                <w:color w:val="000000"/>
                <w:sz w:val="20"/>
                <w:szCs w:val="20"/>
              </w:rPr>
            </w:pPr>
            <w:r>
              <w:rPr>
                <w:color w:val="000000"/>
                <w:sz w:val="20"/>
                <w:szCs w:val="20"/>
              </w:rPr>
              <w:t>(A)</w:t>
            </w:r>
            <w:r>
              <w:rPr>
                <w:color w:val="000000"/>
                <w:sz w:val="20"/>
                <w:szCs w:val="20"/>
              </w:rPr>
              <w:br/>
              <w:t>EPA/hr Occurrence</w:t>
            </w:r>
          </w:p>
        </w:tc>
        <w:tc>
          <w:tcPr>
            <w:tcW w:w="1687" w:type="dxa"/>
            <w:shd w:val="clear" w:color="auto" w:fill="auto"/>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Occurrences/plant/yr</w:t>
            </w:r>
          </w:p>
        </w:tc>
        <w:tc>
          <w:tcPr>
            <w:tcW w:w="1291" w:type="dxa"/>
            <w:shd w:val="clear" w:color="auto" w:fill="auto"/>
          </w:tcPr>
          <w:p w:rsidR="00FF7D05" w:rsidRDefault="00FF7D05">
            <w:pPr>
              <w:widowControl/>
              <w:adjustRightInd/>
              <w:jc w:val="center"/>
              <w:rPr>
                <w:color w:val="000000"/>
                <w:sz w:val="20"/>
                <w:szCs w:val="20"/>
              </w:rPr>
            </w:pPr>
            <w:r>
              <w:rPr>
                <w:color w:val="000000"/>
                <w:sz w:val="20"/>
                <w:szCs w:val="20"/>
              </w:rPr>
              <w:t>(C)</w:t>
            </w:r>
            <w:r>
              <w:rPr>
                <w:color w:val="000000"/>
                <w:sz w:val="20"/>
                <w:szCs w:val="20"/>
                <w:vertAlign w:val="superscript"/>
              </w:rPr>
              <w:t>b</w:t>
            </w:r>
            <w:r>
              <w:rPr>
                <w:color w:val="000000"/>
                <w:sz w:val="20"/>
                <w:szCs w:val="20"/>
                <w:vertAlign w:val="superscript"/>
              </w:rPr>
              <w:br/>
            </w:r>
            <w:r>
              <w:rPr>
                <w:color w:val="000000"/>
                <w:sz w:val="20"/>
                <w:szCs w:val="20"/>
              </w:rPr>
              <w:t>Plants/year</w:t>
            </w:r>
          </w:p>
        </w:tc>
        <w:tc>
          <w:tcPr>
            <w:tcW w:w="1240" w:type="dxa"/>
            <w:shd w:val="clear" w:color="auto" w:fill="auto"/>
          </w:tcPr>
          <w:p w:rsidR="00FF7D05" w:rsidRDefault="00FF7D05">
            <w:pPr>
              <w:widowControl/>
              <w:adjustRightInd/>
              <w:jc w:val="center"/>
              <w:rPr>
                <w:color w:val="000000"/>
                <w:sz w:val="20"/>
                <w:szCs w:val="20"/>
              </w:rPr>
            </w:pPr>
            <w:r>
              <w:rPr>
                <w:color w:val="000000"/>
                <w:sz w:val="20"/>
                <w:szCs w:val="20"/>
              </w:rPr>
              <w:t>(D)</w:t>
            </w:r>
            <w:r>
              <w:rPr>
                <w:color w:val="000000"/>
                <w:sz w:val="20"/>
                <w:szCs w:val="20"/>
              </w:rPr>
              <w:br/>
              <w:t>Technical hrs/yr</w:t>
            </w:r>
            <w:r>
              <w:rPr>
                <w:color w:val="000000"/>
                <w:sz w:val="20"/>
                <w:szCs w:val="20"/>
                <w:vertAlign w:val="superscript"/>
              </w:rPr>
              <w:t>a</w:t>
            </w:r>
          </w:p>
        </w:tc>
        <w:tc>
          <w:tcPr>
            <w:tcW w:w="1330" w:type="dxa"/>
            <w:shd w:val="clear" w:color="auto" w:fill="auto"/>
          </w:tcPr>
          <w:p w:rsidR="00FF7D05" w:rsidRDefault="00FF7D05">
            <w:pPr>
              <w:widowControl/>
              <w:adjustRightInd/>
              <w:jc w:val="center"/>
              <w:rPr>
                <w:color w:val="000000"/>
                <w:sz w:val="20"/>
                <w:szCs w:val="20"/>
              </w:rPr>
            </w:pPr>
            <w:r>
              <w:rPr>
                <w:color w:val="000000"/>
                <w:sz w:val="20"/>
                <w:szCs w:val="20"/>
              </w:rPr>
              <w:t>(E=D*.05)</w:t>
            </w:r>
            <w:r>
              <w:rPr>
                <w:color w:val="000000"/>
                <w:sz w:val="20"/>
                <w:szCs w:val="20"/>
                <w:vertAlign w:val="superscript"/>
              </w:rPr>
              <w:t>c</w:t>
            </w:r>
            <w:r>
              <w:rPr>
                <w:color w:val="000000"/>
                <w:sz w:val="20"/>
                <w:szCs w:val="20"/>
                <w:vertAlign w:val="superscript"/>
              </w:rPr>
              <w:br/>
            </w:r>
            <w:r>
              <w:rPr>
                <w:color w:val="000000"/>
                <w:sz w:val="20"/>
                <w:szCs w:val="20"/>
              </w:rPr>
              <w:t>Managerial hr/yr</w:t>
            </w:r>
          </w:p>
        </w:tc>
        <w:tc>
          <w:tcPr>
            <w:tcW w:w="1119" w:type="dxa"/>
            <w:shd w:val="clear" w:color="auto" w:fill="auto"/>
          </w:tcPr>
          <w:p w:rsidR="00FF7D05" w:rsidRDefault="00FF7D05">
            <w:pPr>
              <w:widowControl/>
              <w:adjustRightInd/>
              <w:jc w:val="center"/>
              <w:rPr>
                <w:color w:val="000000"/>
                <w:sz w:val="20"/>
                <w:szCs w:val="20"/>
              </w:rPr>
            </w:pPr>
            <w:r>
              <w:rPr>
                <w:color w:val="000000"/>
                <w:sz w:val="20"/>
                <w:szCs w:val="20"/>
              </w:rPr>
              <w:t>(F=D*.1)</w:t>
            </w:r>
            <w:r>
              <w:rPr>
                <w:color w:val="000000"/>
                <w:sz w:val="20"/>
                <w:szCs w:val="20"/>
              </w:rPr>
              <w:br/>
              <w:t>Clerical hr/yr</w:t>
            </w:r>
          </w:p>
        </w:tc>
        <w:tc>
          <w:tcPr>
            <w:tcW w:w="1084" w:type="dxa"/>
            <w:shd w:val="clear" w:color="auto" w:fill="auto"/>
          </w:tcPr>
          <w:p w:rsidR="00FF7D05" w:rsidRDefault="00FF7D05">
            <w:pPr>
              <w:widowControl/>
              <w:adjustRightInd/>
              <w:jc w:val="center"/>
              <w:rPr>
                <w:color w:val="000000"/>
                <w:sz w:val="20"/>
                <w:szCs w:val="20"/>
              </w:rPr>
            </w:pPr>
            <w:r>
              <w:rPr>
                <w:color w:val="000000"/>
                <w:sz w:val="20"/>
                <w:szCs w:val="20"/>
              </w:rPr>
              <w:t>(G)</w:t>
            </w:r>
            <w:r>
              <w:rPr>
                <w:color w:val="000000"/>
                <w:sz w:val="20"/>
                <w:szCs w:val="20"/>
              </w:rPr>
              <w:br/>
              <w:t>Cost/yr $</w:t>
            </w:r>
            <w:r>
              <w:rPr>
                <w:color w:val="000000"/>
                <w:sz w:val="20"/>
                <w:szCs w:val="20"/>
                <w:vertAlign w:val="superscript"/>
              </w:rPr>
              <w:t>d</w:t>
            </w:r>
          </w:p>
        </w:tc>
      </w:tr>
      <w:tr w:rsidR="00FF7D05">
        <w:tc>
          <w:tcPr>
            <w:tcW w:w="3330" w:type="dxa"/>
            <w:shd w:val="clear" w:color="auto" w:fill="auto"/>
          </w:tcPr>
          <w:p w:rsidR="00FF7D05" w:rsidRDefault="00FF7D05">
            <w:pPr>
              <w:widowControl/>
              <w:adjustRightInd/>
              <w:rPr>
                <w:color w:val="000000"/>
                <w:sz w:val="20"/>
                <w:szCs w:val="20"/>
              </w:rPr>
            </w:pPr>
            <w:r>
              <w:rPr>
                <w:color w:val="000000"/>
                <w:sz w:val="20"/>
                <w:szCs w:val="20"/>
              </w:rPr>
              <w:t>Report Review</w:t>
            </w:r>
          </w:p>
        </w:tc>
        <w:tc>
          <w:tcPr>
            <w:tcW w:w="1459" w:type="dxa"/>
            <w:vMerge w:val="restart"/>
            <w:shd w:val="clear" w:color="auto" w:fill="auto"/>
          </w:tcPr>
          <w:p w:rsidR="00FF7D05" w:rsidRDefault="00FF7D05">
            <w:pPr>
              <w:widowControl/>
              <w:adjustRightInd/>
              <w:rPr>
                <w:color w:val="000000"/>
                <w:sz w:val="20"/>
                <w:szCs w:val="20"/>
              </w:rPr>
            </w:pPr>
            <w:r>
              <w:rPr>
                <w:color w:val="000000"/>
                <w:sz w:val="20"/>
                <w:szCs w:val="20"/>
              </w:rPr>
              <w:t> </w:t>
            </w:r>
          </w:p>
        </w:tc>
        <w:tc>
          <w:tcPr>
            <w:tcW w:w="1687" w:type="dxa"/>
            <w:vMerge w:val="restart"/>
            <w:shd w:val="clear" w:color="auto" w:fill="auto"/>
          </w:tcPr>
          <w:p w:rsidR="00FF7D05" w:rsidRDefault="00FF7D05">
            <w:pPr>
              <w:widowControl/>
              <w:adjustRightInd/>
              <w:rPr>
                <w:color w:val="000000"/>
                <w:sz w:val="20"/>
                <w:szCs w:val="20"/>
              </w:rPr>
            </w:pPr>
            <w:r>
              <w:rPr>
                <w:color w:val="000000"/>
                <w:sz w:val="20"/>
                <w:szCs w:val="20"/>
              </w:rPr>
              <w:t> </w:t>
            </w:r>
          </w:p>
        </w:tc>
        <w:tc>
          <w:tcPr>
            <w:tcW w:w="1291" w:type="dxa"/>
            <w:vMerge w:val="restart"/>
            <w:shd w:val="clear" w:color="auto" w:fill="auto"/>
          </w:tcPr>
          <w:p w:rsidR="00FF7D05" w:rsidRDefault="00FF7D05">
            <w:pPr>
              <w:widowControl/>
              <w:adjustRightInd/>
              <w:rPr>
                <w:color w:val="000000"/>
                <w:sz w:val="20"/>
                <w:szCs w:val="20"/>
              </w:rPr>
            </w:pPr>
            <w:r>
              <w:rPr>
                <w:color w:val="000000"/>
                <w:sz w:val="20"/>
                <w:szCs w:val="20"/>
              </w:rPr>
              <w:t> </w:t>
            </w:r>
          </w:p>
        </w:tc>
        <w:tc>
          <w:tcPr>
            <w:tcW w:w="1240" w:type="dxa"/>
            <w:vMerge w:val="restart"/>
            <w:shd w:val="clear" w:color="auto" w:fill="auto"/>
          </w:tcPr>
          <w:p w:rsidR="00FF7D05" w:rsidRDefault="00FF7D05">
            <w:pPr>
              <w:widowControl/>
              <w:adjustRightInd/>
              <w:rPr>
                <w:color w:val="000000"/>
                <w:sz w:val="20"/>
                <w:szCs w:val="20"/>
              </w:rPr>
            </w:pPr>
            <w:r>
              <w:rPr>
                <w:color w:val="000000"/>
                <w:sz w:val="20"/>
                <w:szCs w:val="20"/>
              </w:rPr>
              <w:t> </w:t>
            </w:r>
          </w:p>
        </w:tc>
        <w:tc>
          <w:tcPr>
            <w:tcW w:w="1330" w:type="dxa"/>
            <w:vMerge w:val="restart"/>
            <w:shd w:val="clear" w:color="auto" w:fill="auto"/>
          </w:tcPr>
          <w:p w:rsidR="00FF7D05" w:rsidRDefault="00FF7D05">
            <w:pPr>
              <w:widowControl/>
              <w:adjustRightInd/>
              <w:rPr>
                <w:color w:val="000000"/>
                <w:sz w:val="20"/>
                <w:szCs w:val="20"/>
              </w:rPr>
            </w:pPr>
            <w:r>
              <w:rPr>
                <w:color w:val="000000"/>
                <w:sz w:val="20"/>
                <w:szCs w:val="20"/>
              </w:rPr>
              <w:t> </w:t>
            </w:r>
          </w:p>
        </w:tc>
        <w:tc>
          <w:tcPr>
            <w:tcW w:w="1119" w:type="dxa"/>
            <w:vMerge w:val="restart"/>
            <w:shd w:val="clear" w:color="auto" w:fill="auto"/>
          </w:tcPr>
          <w:p w:rsidR="00FF7D05" w:rsidRDefault="00FF7D05">
            <w:pPr>
              <w:widowControl/>
              <w:adjustRightInd/>
              <w:rPr>
                <w:color w:val="000000"/>
                <w:sz w:val="20"/>
                <w:szCs w:val="20"/>
              </w:rPr>
            </w:pPr>
            <w:r>
              <w:rPr>
                <w:color w:val="000000"/>
                <w:sz w:val="20"/>
                <w:szCs w:val="20"/>
              </w:rPr>
              <w:t> </w:t>
            </w:r>
          </w:p>
        </w:tc>
        <w:tc>
          <w:tcPr>
            <w:tcW w:w="1084" w:type="dxa"/>
            <w:vMerge w:val="restart"/>
            <w:shd w:val="clear" w:color="auto" w:fill="auto"/>
          </w:tcPr>
          <w:p w:rsidR="00FF7D05" w:rsidRDefault="00FF7D05">
            <w:pPr>
              <w:widowControl/>
              <w:adjustRightInd/>
              <w:rPr>
                <w:color w:val="000000"/>
                <w:sz w:val="20"/>
                <w:szCs w:val="20"/>
              </w:rPr>
            </w:pPr>
            <w:r>
              <w:rPr>
                <w:color w:val="000000"/>
                <w:sz w:val="20"/>
                <w:szCs w:val="20"/>
              </w:rPr>
              <w:t> </w:t>
            </w:r>
          </w:p>
        </w:tc>
      </w:tr>
      <w:tr w:rsidR="00FF7D05">
        <w:tc>
          <w:tcPr>
            <w:tcW w:w="3330" w:type="dxa"/>
            <w:shd w:val="clear" w:color="auto" w:fill="auto"/>
          </w:tcPr>
          <w:p w:rsidR="00FF7D05" w:rsidRDefault="00FF7D05">
            <w:pPr>
              <w:widowControl/>
              <w:adjustRightInd/>
              <w:rPr>
                <w:color w:val="000000"/>
                <w:sz w:val="20"/>
                <w:szCs w:val="20"/>
              </w:rPr>
            </w:pPr>
            <w:r>
              <w:rPr>
                <w:color w:val="000000"/>
                <w:sz w:val="20"/>
                <w:szCs w:val="20"/>
              </w:rPr>
              <w:t>New Plant</w:t>
            </w:r>
            <w:r>
              <w:rPr>
                <w:color w:val="000000"/>
                <w:sz w:val="20"/>
                <w:szCs w:val="20"/>
                <w:vertAlign w:val="superscript"/>
              </w:rPr>
              <w:t>c</w:t>
            </w:r>
          </w:p>
        </w:tc>
        <w:tc>
          <w:tcPr>
            <w:tcW w:w="1459" w:type="dxa"/>
            <w:vMerge/>
            <w:vAlign w:val="center"/>
          </w:tcPr>
          <w:p w:rsidR="00FF7D05" w:rsidRDefault="00FF7D05">
            <w:pPr>
              <w:widowControl/>
              <w:adjustRightInd/>
              <w:rPr>
                <w:color w:val="000000"/>
                <w:sz w:val="20"/>
                <w:szCs w:val="20"/>
              </w:rPr>
            </w:pPr>
          </w:p>
        </w:tc>
        <w:tc>
          <w:tcPr>
            <w:tcW w:w="1687" w:type="dxa"/>
            <w:vMerge/>
            <w:vAlign w:val="center"/>
          </w:tcPr>
          <w:p w:rsidR="00FF7D05" w:rsidRDefault="00FF7D05">
            <w:pPr>
              <w:widowControl/>
              <w:adjustRightInd/>
              <w:rPr>
                <w:color w:val="000000"/>
                <w:sz w:val="20"/>
                <w:szCs w:val="20"/>
              </w:rPr>
            </w:pPr>
          </w:p>
        </w:tc>
        <w:tc>
          <w:tcPr>
            <w:tcW w:w="1291" w:type="dxa"/>
            <w:vMerge/>
            <w:vAlign w:val="center"/>
          </w:tcPr>
          <w:p w:rsidR="00FF7D05" w:rsidRDefault="00FF7D05">
            <w:pPr>
              <w:widowControl/>
              <w:adjustRightInd/>
              <w:rPr>
                <w:color w:val="000000"/>
                <w:sz w:val="20"/>
                <w:szCs w:val="20"/>
              </w:rPr>
            </w:pPr>
          </w:p>
        </w:tc>
        <w:tc>
          <w:tcPr>
            <w:tcW w:w="1240" w:type="dxa"/>
            <w:vMerge/>
            <w:vAlign w:val="center"/>
          </w:tcPr>
          <w:p w:rsidR="00FF7D05" w:rsidRDefault="00FF7D05">
            <w:pPr>
              <w:widowControl/>
              <w:adjustRightInd/>
              <w:rPr>
                <w:color w:val="000000"/>
                <w:sz w:val="20"/>
                <w:szCs w:val="20"/>
              </w:rPr>
            </w:pPr>
          </w:p>
        </w:tc>
        <w:tc>
          <w:tcPr>
            <w:tcW w:w="1330" w:type="dxa"/>
            <w:vMerge/>
            <w:vAlign w:val="center"/>
          </w:tcPr>
          <w:p w:rsidR="00FF7D05" w:rsidRDefault="00FF7D05">
            <w:pPr>
              <w:widowControl/>
              <w:adjustRightInd/>
              <w:rPr>
                <w:color w:val="000000"/>
                <w:sz w:val="20"/>
                <w:szCs w:val="20"/>
              </w:rPr>
            </w:pPr>
          </w:p>
        </w:tc>
        <w:tc>
          <w:tcPr>
            <w:tcW w:w="1119" w:type="dxa"/>
            <w:vMerge/>
            <w:vAlign w:val="center"/>
          </w:tcPr>
          <w:p w:rsidR="00FF7D05" w:rsidRDefault="00FF7D05">
            <w:pPr>
              <w:widowControl/>
              <w:adjustRightInd/>
              <w:rPr>
                <w:color w:val="000000"/>
                <w:sz w:val="20"/>
                <w:szCs w:val="20"/>
              </w:rPr>
            </w:pPr>
          </w:p>
        </w:tc>
        <w:tc>
          <w:tcPr>
            <w:tcW w:w="1084" w:type="dxa"/>
            <w:vMerge/>
            <w:vAlign w:val="center"/>
          </w:tcPr>
          <w:p w:rsidR="00FF7D05" w:rsidRDefault="00FF7D05">
            <w:pPr>
              <w:widowControl/>
              <w:adjustRightInd/>
              <w:rPr>
                <w:color w:val="000000"/>
                <w:sz w:val="20"/>
                <w:szCs w:val="20"/>
              </w:rPr>
            </w:pPr>
          </w:p>
        </w:tc>
      </w:tr>
      <w:tr w:rsidR="00FF7D05">
        <w:tc>
          <w:tcPr>
            <w:tcW w:w="3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Notification of construction</w:t>
            </w:r>
          </w:p>
        </w:tc>
        <w:tc>
          <w:tcPr>
            <w:tcW w:w="1459" w:type="dxa"/>
            <w:shd w:val="clear" w:color="auto" w:fill="auto"/>
            <w:vAlign w:val="bottom"/>
          </w:tcPr>
          <w:p w:rsidR="00FF7D05" w:rsidRDefault="00FF7D05">
            <w:pPr>
              <w:widowControl/>
              <w:adjustRightInd/>
              <w:jc w:val="center"/>
              <w:rPr>
                <w:color w:val="000000"/>
                <w:sz w:val="20"/>
                <w:szCs w:val="20"/>
              </w:rPr>
            </w:pPr>
            <w:r>
              <w:rPr>
                <w:color w:val="000000"/>
                <w:sz w:val="20"/>
                <w:szCs w:val="20"/>
              </w:rPr>
              <w:t>0.5</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91"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4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3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19"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4"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c>
          <w:tcPr>
            <w:tcW w:w="3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Notification of anticipated startup</w:t>
            </w:r>
          </w:p>
        </w:tc>
        <w:tc>
          <w:tcPr>
            <w:tcW w:w="1459" w:type="dxa"/>
            <w:shd w:val="clear" w:color="auto" w:fill="auto"/>
            <w:vAlign w:val="bottom"/>
          </w:tcPr>
          <w:p w:rsidR="00FF7D05" w:rsidRDefault="00FF7D05">
            <w:pPr>
              <w:widowControl/>
              <w:adjustRightInd/>
              <w:jc w:val="center"/>
              <w:rPr>
                <w:color w:val="000000"/>
                <w:sz w:val="20"/>
                <w:szCs w:val="20"/>
              </w:rPr>
            </w:pPr>
            <w:r>
              <w:rPr>
                <w:color w:val="000000"/>
                <w:sz w:val="20"/>
                <w:szCs w:val="20"/>
              </w:rPr>
              <w:t>0.5</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91"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4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3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19"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4"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c>
          <w:tcPr>
            <w:tcW w:w="3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Notification of actual startup </w:t>
            </w:r>
          </w:p>
        </w:tc>
        <w:tc>
          <w:tcPr>
            <w:tcW w:w="1459" w:type="dxa"/>
            <w:shd w:val="clear" w:color="auto" w:fill="auto"/>
            <w:vAlign w:val="bottom"/>
          </w:tcPr>
          <w:p w:rsidR="00FF7D05" w:rsidRDefault="00FF7D05">
            <w:pPr>
              <w:widowControl/>
              <w:adjustRightInd/>
              <w:jc w:val="center"/>
              <w:rPr>
                <w:color w:val="000000"/>
                <w:sz w:val="20"/>
                <w:szCs w:val="20"/>
              </w:rPr>
            </w:pPr>
            <w:r>
              <w:rPr>
                <w:color w:val="000000"/>
                <w:sz w:val="20"/>
                <w:szCs w:val="20"/>
              </w:rPr>
              <w:t>0.5</w:t>
            </w:r>
          </w:p>
        </w:tc>
        <w:tc>
          <w:tcPr>
            <w:tcW w:w="1687" w:type="dxa"/>
            <w:shd w:val="clear" w:color="auto" w:fill="auto"/>
            <w:vAlign w:val="bottom"/>
          </w:tcPr>
          <w:p w:rsidR="00FF7D05" w:rsidRDefault="00FF7D05">
            <w:pPr>
              <w:widowControl/>
              <w:adjustRightInd/>
              <w:jc w:val="center"/>
              <w:rPr>
                <w:color w:val="000000"/>
                <w:sz w:val="20"/>
                <w:szCs w:val="20"/>
              </w:rPr>
            </w:pPr>
          </w:p>
        </w:tc>
        <w:tc>
          <w:tcPr>
            <w:tcW w:w="1291"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4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3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19"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4"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c>
          <w:tcPr>
            <w:tcW w:w="3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Initial report</w:t>
            </w:r>
          </w:p>
        </w:tc>
        <w:tc>
          <w:tcPr>
            <w:tcW w:w="1459" w:type="dxa"/>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91"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4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3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19"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4"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c>
          <w:tcPr>
            <w:tcW w:w="3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Notification of emission test</w:t>
            </w:r>
          </w:p>
        </w:tc>
        <w:tc>
          <w:tcPr>
            <w:tcW w:w="1459" w:type="dxa"/>
            <w:shd w:val="clear" w:color="auto" w:fill="auto"/>
            <w:vAlign w:val="bottom"/>
          </w:tcPr>
          <w:p w:rsidR="00FF7D05" w:rsidRDefault="00FF7D05">
            <w:pPr>
              <w:widowControl/>
              <w:adjustRightInd/>
              <w:jc w:val="center"/>
              <w:rPr>
                <w:color w:val="000000"/>
                <w:sz w:val="20"/>
                <w:szCs w:val="20"/>
              </w:rPr>
            </w:pPr>
            <w:r>
              <w:rPr>
                <w:color w:val="000000"/>
                <w:sz w:val="20"/>
                <w:szCs w:val="20"/>
              </w:rPr>
              <w:t>0.5</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91"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4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3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19"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4"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c>
          <w:tcPr>
            <w:tcW w:w="3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Result of emission test</w:t>
            </w:r>
          </w:p>
        </w:tc>
        <w:tc>
          <w:tcPr>
            <w:tcW w:w="1459"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91"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4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3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19"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4"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c>
          <w:tcPr>
            <w:tcW w:w="3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Notification of performance test</w:t>
            </w:r>
          </w:p>
        </w:tc>
        <w:tc>
          <w:tcPr>
            <w:tcW w:w="1459" w:type="dxa"/>
            <w:shd w:val="clear" w:color="auto" w:fill="auto"/>
            <w:vAlign w:val="bottom"/>
          </w:tcPr>
          <w:p w:rsidR="00FF7D05" w:rsidRDefault="00FF7D05">
            <w:pPr>
              <w:widowControl/>
              <w:adjustRightInd/>
              <w:jc w:val="center"/>
              <w:rPr>
                <w:color w:val="000000"/>
                <w:sz w:val="20"/>
                <w:szCs w:val="20"/>
              </w:rPr>
            </w:pPr>
            <w:r>
              <w:rPr>
                <w:color w:val="000000"/>
                <w:sz w:val="20"/>
                <w:szCs w:val="20"/>
              </w:rPr>
              <w:t>0.5</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91"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4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3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19"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4"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c>
          <w:tcPr>
            <w:tcW w:w="3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Result of performance test</w:t>
            </w:r>
          </w:p>
        </w:tc>
        <w:tc>
          <w:tcPr>
            <w:tcW w:w="1459" w:type="dxa"/>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91"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4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3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19"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4"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c>
          <w:tcPr>
            <w:tcW w:w="3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Review test results</w:t>
            </w:r>
          </w:p>
        </w:tc>
        <w:tc>
          <w:tcPr>
            <w:tcW w:w="1459" w:type="dxa"/>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91"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4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3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19"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4"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c>
          <w:tcPr>
            <w:tcW w:w="3330" w:type="dxa"/>
            <w:shd w:val="clear" w:color="auto" w:fill="auto"/>
          </w:tcPr>
          <w:p w:rsidR="00FF7D05" w:rsidRDefault="00FF7D05">
            <w:pPr>
              <w:widowControl/>
              <w:adjustRightInd/>
              <w:rPr>
                <w:color w:val="000000"/>
                <w:sz w:val="20"/>
                <w:szCs w:val="20"/>
              </w:rPr>
            </w:pPr>
            <w:r>
              <w:rPr>
                <w:color w:val="000000"/>
                <w:sz w:val="20"/>
                <w:szCs w:val="20"/>
              </w:rPr>
              <w:t>Report Review</w:t>
            </w:r>
          </w:p>
        </w:tc>
        <w:tc>
          <w:tcPr>
            <w:tcW w:w="1459" w:type="dxa"/>
            <w:vMerge w:val="restart"/>
            <w:shd w:val="clear" w:color="auto" w:fill="auto"/>
            <w:vAlign w:val="bottom"/>
          </w:tcPr>
          <w:p w:rsidR="00FF7D05" w:rsidRDefault="00FF7D05">
            <w:pPr>
              <w:widowControl/>
              <w:adjustRightInd/>
              <w:jc w:val="center"/>
              <w:rPr>
                <w:color w:val="000000"/>
                <w:sz w:val="20"/>
                <w:szCs w:val="20"/>
              </w:rPr>
            </w:pPr>
          </w:p>
        </w:tc>
        <w:tc>
          <w:tcPr>
            <w:tcW w:w="1687" w:type="dxa"/>
            <w:vMerge w:val="restart"/>
            <w:shd w:val="clear" w:color="auto" w:fill="auto"/>
            <w:vAlign w:val="bottom"/>
          </w:tcPr>
          <w:p w:rsidR="00FF7D05" w:rsidRDefault="00FF7D05">
            <w:pPr>
              <w:widowControl/>
              <w:adjustRightInd/>
              <w:jc w:val="center"/>
              <w:rPr>
                <w:color w:val="000000"/>
                <w:sz w:val="20"/>
                <w:szCs w:val="20"/>
              </w:rPr>
            </w:pPr>
          </w:p>
        </w:tc>
        <w:tc>
          <w:tcPr>
            <w:tcW w:w="1291" w:type="dxa"/>
            <w:vMerge w:val="restart"/>
            <w:shd w:val="clear" w:color="auto" w:fill="auto"/>
            <w:vAlign w:val="bottom"/>
          </w:tcPr>
          <w:p w:rsidR="00FF7D05" w:rsidRDefault="00FF7D05">
            <w:pPr>
              <w:widowControl/>
              <w:adjustRightInd/>
              <w:jc w:val="center"/>
              <w:rPr>
                <w:color w:val="000000"/>
                <w:sz w:val="20"/>
                <w:szCs w:val="20"/>
              </w:rPr>
            </w:pPr>
          </w:p>
        </w:tc>
        <w:tc>
          <w:tcPr>
            <w:tcW w:w="1240" w:type="dxa"/>
            <w:vMerge w:val="restart"/>
            <w:shd w:val="clear" w:color="auto" w:fill="auto"/>
            <w:vAlign w:val="bottom"/>
          </w:tcPr>
          <w:p w:rsidR="00FF7D05" w:rsidRDefault="00FF7D05">
            <w:pPr>
              <w:widowControl/>
              <w:adjustRightInd/>
              <w:jc w:val="center"/>
              <w:rPr>
                <w:color w:val="000000"/>
                <w:sz w:val="20"/>
                <w:szCs w:val="20"/>
              </w:rPr>
            </w:pPr>
          </w:p>
        </w:tc>
        <w:tc>
          <w:tcPr>
            <w:tcW w:w="1330" w:type="dxa"/>
            <w:vMerge w:val="restart"/>
            <w:shd w:val="clear" w:color="auto" w:fill="auto"/>
            <w:vAlign w:val="bottom"/>
          </w:tcPr>
          <w:p w:rsidR="00FF7D05" w:rsidRDefault="00FF7D05">
            <w:pPr>
              <w:widowControl/>
              <w:adjustRightInd/>
              <w:jc w:val="center"/>
              <w:rPr>
                <w:color w:val="000000"/>
                <w:sz w:val="20"/>
                <w:szCs w:val="20"/>
              </w:rPr>
            </w:pPr>
          </w:p>
        </w:tc>
        <w:tc>
          <w:tcPr>
            <w:tcW w:w="1119" w:type="dxa"/>
            <w:vMerge w:val="restart"/>
            <w:shd w:val="clear" w:color="auto" w:fill="auto"/>
            <w:vAlign w:val="bottom"/>
          </w:tcPr>
          <w:p w:rsidR="00FF7D05" w:rsidRDefault="00FF7D05">
            <w:pPr>
              <w:widowControl/>
              <w:adjustRightInd/>
              <w:jc w:val="center"/>
              <w:rPr>
                <w:color w:val="000000"/>
                <w:sz w:val="20"/>
                <w:szCs w:val="20"/>
              </w:rPr>
            </w:pPr>
          </w:p>
        </w:tc>
        <w:tc>
          <w:tcPr>
            <w:tcW w:w="1084" w:type="dxa"/>
            <w:vMerge w:val="restart"/>
            <w:shd w:val="clear" w:color="auto" w:fill="auto"/>
            <w:vAlign w:val="bottom"/>
          </w:tcPr>
          <w:p w:rsidR="00FF7D05" w:rsidRDefault="00FF7D05">
            <w:pPr>
              <w:widowControl/>
              <w:adjustRightInd/>
              <w:jc w:val="right"/>
              <w:rPr>
                <w:color w:val="000000"/>
                <w:sz w:val="20"/>
                <w:szCs w:val="20"/>
              </w:rPr>
            </w:pPr>
          </w:p>
        </w:tc>
      </w:tr>
      <w:tr w:rsidR="00FF7D05">
        <w:tc>
          <w:tcPr>
            <w:tcW w:w="3330" w:type="dxa"/>
            <w:shd w:val="clear" w:color="auto" w:fill="auto"/>
          </w:tcPr>
          <w:p w:rsidR="00FF7D05" w:rsidRDefault="00FF7D05">
            <w:pPr>
              <w:widowControl/>
              <w:adjustRightInd/>
              <w:rPr>
                <w:color w:val="000000"/>
                <w:sz w:val="20"/>
                <w:szCs w:val="20"/>
              </w:rPr>
            </w:pPr>
            <w:r>
              <w:rPr>
                <w:color w:val="000000"/>
                <w:sz w:val="20"/>
                <w:szCs w:val="20"/>
              </w:rPr>
              <w:t>Existing Plant</w:t>
            </w:r>
          </w:p>
        </w:tc>
        <w:tc>
          <w:tcPr>
            <w:tcW w:w="1459" w:type="dxa"/>
            <w:vMerge/>
            <w:vAlign w:val="bottom"/>
          </w:tcPr>
          <w:p w:rsidR="00FF7D05" w:rsidRDefault="00FF7D05">
            <w:pPr>
              <w:widowControl/>
              <w:adjustRightInd/>
              <w:jc w:val="center"/>
              <w:rPr>
                <w:color w:val="000000"/>
                <w:sz w:val="20"/>
                <w:szCs w:val="20"/>
              </w:rPr>
            </w:pPr>
          </w:p>
        </w:tc>
        <w:tc>
          <w:tcPr>
            <w:tcW w:w="1687" w:type="dxa"/>
            <w:vMerge/>
            <w:vAlign w:val="bottom"/>
          </w:tcPr>
          <w:p w:rsidR="00FF7D05" w:rsidRDefault="00FF7D05">
            <w:pPr>
              <w:widowControl/>
              <w:adjustRightInd/>
              <w:jc w:val="center"/>
              <w:rPr>
                <w:color w:val="000000"/>
                <w:sz w:val="20"/>
                <w:szCs w:val="20"/>
              </w:rPr>
            </w:pPr>
          </w:p>
        </w:tc>
        <w:tc>
          <w:tcPr>
            <w:tcW w:w="1291" w:type="dxa"/>
            <w:vMerge/>
            <w:vAlign w:val="bottom"/>
          </w:tcPr>
          <w:p w:rsidR="00FF7D05" w:rsidRDefault="00FF7D05">
            <w:pPr>
              <w:widowControl/>
              <w:adjustRightInd/>
              <w:jc w:val="center"/>
              <w:rPr>
                <w:color w:val="000000"/>
                <w:sz w:val="20"/>
                <w:szCs w:val="20"/>
              </w:rPr>
            </w:pPr>
          </w:p>
        </w:tc>
        <w:tc>
          <w:tcPr>
            <w:tcW w:w="1240" w:type="dxa"/>
            <w:vMerge/>
            <w:vAlign w:val="bottom"/>
          </w:tcPr>
          <w:p w:rsidR="00FF7D05" w:rsidRDefault="00FF7D05">
            <w:pPr>
              <w:widowControl/>
              <w:adjustRightInd/>
              <w:jc w:val="center"/>
              <w:rPr>
                <w:color w:val="000000"/>
                <w:sz w:val="20"/>
                <w:szCs w:val="20"/>
              </w:rPr>
            </w:pPr>
          </w:p>
        </w:tc>
        <w:tc>
          <w:tcPr>
            <w:tcW w:w="1330" w:type="dxa"/>
            <w:vMerge/>
            <w:vAlign w:val="bottom"/>
          </w:tcPr>
          <w:p w:rsidR="00FF7D05" w:rsidRDefault="00FF7D05">
            <w:pPr>
              <w:widowControl/>
              <w:adjustRightInd/>
              <w:jc w:val="center"/>
              <w:rPr>
                <w:color w:val="000000"/>
                <w:sz w:val="20"/>
                <w:szCs w:val="20"/>
              </w:rPr>
            </w:pPr>
          </w:p>
        </w:tc>
        <w:tc>
          <w:tcPr>
            <w:tcW w:w="1119" w:type="dxa"/>
            <w:vMerge/>
            <w:vAlign w:val="bottom"/>
          </w:tcPr>
          <w:p w:rsidR="00FF7D05" w:rsidRDefault="00FF7D05">
            <w:pPr>
              <w:widowControl/>
              <w:adjustRightInd/>
              <w:jc w:val="center"/>
              <w:rPr>
                <w:color w:val="000000"/>
                <w:sz w:val="20"/>
                <w:szCs w:val="20"/>
              </w:rPr>
            </w:pPr>
          </w:p>
        </w:tc>
        <w:tc>
          <w:tcPr>
            <w:tcW w:w="1084" w:type="dxa"/>
            <w:vMerge/>
            <w:vAlign w:val="bottom"/>
          </w:tcPr>
          <w:p w:rsidR="00FF7D05" w:rsidRDefault="00FF7D05">
            <w:pPr>
              <w:widowControl/>
              <w:adjustRightInd/>
              <w:jc w:val="right"/>
              <w:rPr>
                <w:color w:val="000000"/>
                <w:sz w:val="20"/>
                <w:szCs w:val="20"/>
              </w:rPr>
            </w:pPr>
          </w:p>
        </w:tc>
      </w:tr>
      <w:tr w:rsidR="00FF7D05">
        <w:tc>
          <w:tcPr>
            <w:tcW w:w="3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Quarterly reports</w:t>
            </w:r>
          </w:p>
        </w:tc>
        <w:tc>
          <w:tcPr>
            <w:tcW w:w="1459"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291" w:type="dxa"/>
            <w:shd w:val="clear" w:color="auto" w:fill="auto"/>
            <w:vAlign w:val="bottom"/>
          </w:tcPr>
          <w:p w:rsidR="00FF7D05" w:rsidRDefault="00FF7D05">
            <w:pPr>
              <w:widowControl/>
              <w:adjustRightInd/>
              <w:jc w:val="center"/>
              <w:rPr>
                <w:color w:val="000000"/>
                <w:sz w:val="20"/>
                <w:szCs w:val="20"/>
              </w:rPr>
            </w:pPr>
            <w:r>
              <w:rPr>
                <w:color w:val="000000"/>
                <w:sz w:val="20"/>
                <w:szCs w:val="20"/>
              </w:rPr>
              <w:t>54</w:t>
            </w:r>
          </w:p>
        </w:tc>
        <w:tc>
          <w:tcPr>
            <w:tcW w:w="1240" w:type="dxa"/>
            <w:shd w:val="clear" w:color="auto" w:fill="auto"/>
            <w:vAlign w:val="bottom"/>
          </w:tcPr>
          <w:p w:rsidR="00FF7D05" w:rsidRDefault="00FF7D05">
            <w:pPr>
              <w:widowControl/>
              <w:adjustRightInd/>
              <w:jc w:val="center"/>
              <w:rPr>
                <w:color w:val="000000"/>
                <w:sz w:val="20"/>
                <w:szCs w:val="20"/>
              </w:rPr>
            </w:pPr>
            <w:r>
              <w:rPr>
                <w:color w:val="000000"/>
                <w:sz w:val="20"/>
                <w:szCs w:val="20"/>
              </w:rPr>
              <w:t>432</w:t>
            </w:r>
          </w:p>
        </w:tc>
        <w:tc>
          <w:tcPr>
            <w:tcW w:w="1330" w:type="dxa"/>
            <w:shd w:val="clear" w:color="auto" w:fill="auto"/>
            <w:vAlign w:val="bottom"/>
          </w:tcPr>
          <w:p w:rsidR="00FF7D05" w:rsidRDefault="00FF7D05">
            <w:pPr>
              <w:widowControl/>
              <w:adjustRightInd/>
              <w:jc w:val="center"/>
              <w:rPr>
                <w:color w:val="000000"/>
                <w:sz w:val="20"/>
                <w:szCs w:val="20"/>
              </w:rPr>
            </w:pPr>
            <w:r>
              <w:rPr>
                <w:color w:val="000000"/>
                <w:sz w:val="20"/>
                <w:szCs w:val="20"/>
              </w:rPr>
              <w:t>22</w:t>
            </w:r>
          </w:p>
        </w:tc>
        <w:tc>
          <w:tcPr>
            <w:tcW w:w="1119" w:type="dxa"/>
            <w:shd w:val="clear" w:color="auto" w:fill="auto"/>
            <w:vAlign w:val="bottom"/>
          </w:tcPr>
          <w:p w:rsidR="00FF7D05" w:rsidRDefault="00FF7D05">
            <w:pPr>
              <w:widowControl/>
              <w:adjustRightInd/>
              <w:jc w:val="center"/>
              <w:rPr>
                <w:color w:val="000000"/>
                <w:sz w:val="20"/>
                <w:szCs w:val="20"/>
              </w:rPr>
            </w:pPr>
            <w:r>
              <w:rPr>
                <w:color w:val="000000"/>
                <w:sz w:val="20"/>
                <w:szCs w:val="20"/>
              </w:rPr>
              <w:t>43</w:t>
            </w:r>
          </w:p>
        </w:tc>
        <w:tc>
          <w:tcPr>
            <w:tcW w:w="1084" w:type="dxa"/>
            <w:shd w:val="clear" w:color="auto" w:fill="auto"/>
            <w:vAlign w:val="bottom"/>
          </w:tcPr>
          <w:p w:rsidR="00FF7D05" w:rsidRDefault="00FF7D05">
            <w:pPr>
              <w:widowControl/>
              <w:adjustRightInd/>
              <w:jc w:val="right"/>
              <w:rPr>
                <w:color w:val="000000"/>
                <w:sz w:val="20"/>
                <w:szCs w:val="20"/>
              </w:rPr>
            </w:pPr>
            <w:r>
              <w:rPr>
                <w:color w:val="000000"/>
                <w:sz w:val="20"/>
                <w:szCs w:val="20"/>
              </w:rPr>
              <w:t>$22,388</w:t>
            </w:r>
          </w:p>
        </w:tc>
      </w:tr>
      <w:tr w:rsidR="00FF7D05">
        <w:tc>
          <w:tcPr>
            <w:tcW w:w="3330" w:type="dxa"/>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459" w:type="dxa"/>
            <w:shd w:val="clear" w:color="auto" w:fill="auto"/>
            <w:vAlign w:val="bottom"/>
          </w:tcPr>
          <w:p w:rsidR="00FF7D05" w:rsidRDefault="00FF7D05">
            <w:pPr>
              <w:widowControl/>
              <w:adjustRightInd/>
              <w:jc w:val="center"/>
              <w:rPr>
                <w:color w:val="000000"/>
                <w:sz w:val="20"/>
                <w:szCs w:val="20"/>
              </w:rPr>
            </w:pPr>
          </w:p>
        </w:tc>
        <w:tc>
          <w:tcPr>
            <w:tcW w:w="1687" w:type="dxa"/>
            <w:shd w:val="clear" w:color="auto" w:fill="auto"/>
            <w:vAlign w:val="bottom"/>
          </w:tcPr>
          <w:p w:rsidR="00FF7D05" w:rsidRDefault="00FF7D05">
            <w:pPr>
              <w:widowControl/>
              <w:adjustRightInd/>
              <w:jc w:val="center"/>
              <w:rPr>
                <w:color w:val="000000"/>
                <w:sz w:val="20"/>
                <w:szCs w:val="20"/>
              </w:rPr>
            </w:pPr>
          </w:p>
        </w:tc>
        <w:tc>
          <w:tcPr>
            <w:tcW w:w="1291" w:type="dxa"/>
            <w:shd w:val="clear" w:color="auto" w:fill="auto"/>
            <w:vAlign w:val="bottom"/>
          </w:tcPr>
          <w:p w:rsidR="00FF7D05" w:rsidRDefault="00FF7D05">
            <w:pPr>
              <w:widowControl/>
              <w:adjustRightInd/>
              <w:jc w:val="center"/>
              <w:rPr>
                <w:color w:val="000000"/>
                <w:sz w:val="20"/>
                <w:szCs w:val="20"/>
              </w:rPr>
            </w:pPr>
          </w:p>
        </w:tc>
        <w:tc>
          <w:tcPr>
            <w:tcW w:w="1240" w:type="dxa"/>
            <w:shd w:val="clear" w:color="auto" w:fill="auto"/>
            <w:vAlign w:val="bottom"/>
          </w:tcPr>
          <w:p w:rsidR="00FF7D05" w:rsidRDefault="00FF7D05">
            <w:pPr>
              <w:widowControl/>
              <w:adjustRightInd/>
              <w:jc w:val="center"/>
              <w:rPr>
                <w:color w:val="000000"/>
                <w:sz w:val="20"/>
                <w:szCs w:val="20"/>
              </w:rPr>
            </w:pPr>
            <w:r>
              <w:rPr>
                <w:color w:val="000000"/>
                <w:sz w:val="20"/>
                <w:szCs w:val="20"/>
              </w:rPr>
              <w:t>432</w:t>
            </w:r>
          </w:p>
        </w:tc>
        <w:tc>
          <w:tcPr>
            <w:tcW w:w="1330" w:type="dxa"/>
            <w:shd w:val="clear" w:color="auto" w:fill="auto"/>
            <w:vAlign w:val="bottom"/>
          </w:tcPr>
          <w:p w:rsidR="00FF7D05" w:rsidRDefault="00FF7D05">
            <w:pPr>
              <w:widowControl/>
              <w:adjustRightInd/>
              <w:jc w:val="center"/>
              <w:rPr>
                <w:color w:val="000000"/>
                <w:sz w:val="20"/>
                <w:szCs w:val="20"/>
              </w:rPr>
            </w:pPr>
            <w:r>
              <w:rPr>
                <w:color w:val="000000"/>
                <w:sz w:val="20"/>
                <w:szCs w:val="20"/>
              </w:rPr>
              <w:t>22</w:t>
            </w:r>
          </w:p>
        </w:tc>
        <w:tc>
          <w:tcPr>
            <w:tcW w:w="1119" w:type="dxa"/>
            <w:shd w:val="clear" w:color="auto" w:fill="auto"/>
            <w:vAlign w:val="bottom"/>
          </w:tcPr>
          <w:p w:rsidR="00FF7D05" w:rsidRDefault="00FF7D05">
            <w:pPr>
              <w:widowControl/>
              <w:adjustRightInd/>
              <w:jc w:val="center"/>
              <w:rPr>
                <w:color w:val="000000"/>
                <w:sz w:val="20"/>
                <w:szCs w:val="20"/>
              </w:rPr>
            </w:pPr>
            <w:r>
              <w:rPr>
                <w:color w:val="000000"/>
                <w:sz w:val="20"/>
                <w:szCs w:val="20"/>
              </w:rPr>
              <w:t>43</w:t>
            </w:r>
          </w:p>
        </w:tc>
        <w:tc>
          <w:tcPr>
            <w:tcW w:w="1084" w:type="dxa"/>
            <w:shd w:val="clear" w:color="auto" w:fill="auto"/>
            <w:vAlign w:val="bottom"/>
          </w:tcPr>
          <w:p w:rsidR="00FF7D05" w:rsidRDefault="00FF7D05">
            <w:pPr>
              <w:widowControl/>
              <w:adjustRightInd/>
              <w:jc w:val="right"/>
              <w:rPr>
                <w:color w:val="000000"/>
                <w:sz w:val="20"/>
                <w:szCs w:val="20"/>
              </w:rPr>
            </w:pPr>
          </w:p>
        </w:tc>
      </w:tr>
      <w:tr w:rsidR="00FF7D05">
        <w:tc>
          <w:tcPr>
            <w:tcW w:w="3330" w:type="dxa"/>
            <w:tcBorders>
              <w:bottom w:val="single" w:sz="2"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459"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687"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291"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240"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330"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119"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497</w:t>
            </w:r>
          </w:p>
        </w:tc>
        <w:tc>
          <w:tcPr>
            <w:tcW w:w="1084"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$22,388</w:t>
            </w:r>
          </w:p>
        </w:tc>
      </w:tr>
      <w:tr w:rsidR="00FF7D05">
        <w:tc>
          <w:tcPr>
            <w:tcW w:w="3330" w:type="dxa"/>
            <w:tcBorders>
              <w:left w:val="nil"/>
              <w:bottom w:val="nil"/>
              <w:right w:val="nil"/>
            </w:tcBorders>
            <w:shd w:val="clear" w:color="auto" w:fill="auto"/>
            <w:noWrap/>
            <w:vAlign w:val="bottom"/>
          </w:tcPr>
          <w:p w:rsidR="00FF7D05" w:rsidRDefault="00FF7D05">
            <w:pPr>
              <w:rPr>
                <w:b/>
                <w:sz w:val="20"/>
                <w:szCs w:val="20"/>
              </w:rPr>
            </w:pPr>
          </w:p>
          <w:p w:rsidR="00FF7D05" w:rsidRDefault="00FF7D05">
            <w:r>
              <w:rPr>
                <w:b/>
                <w:sz w:val="20"/>
                <w:szCs w:val="20"/>
              </w:rPr>
              <w:t>Assumptions:</w:t>
            </w:r>
          </w:p>
          <w:p w:rsidR="00FF7D05" w:rsidRDefault="00FF7D05">
            <w:pPr>
              <w:widowControl/>
              <w:adjustRightInd/>
              <w:rPr>
                <w:color w:val="000000"/>
                <w:sz w:val="20"/>
                <w:szCs w:val="20"/>
              </w:rPr>
            </w:pPr>
            <w:r>
              <w:rPr>
                <w:color w:val="000000"/>
                <w:sz w:val="20"/>
                <w:szCs w:val="20"/>
                <w:vertAlign w:val="superscript"/>
              </w:rPr>
              <w:t>a</w:t>
            </w:r>
            <w:r>
              <w:rPr>
                <w:color w:val="000000"/>
                <w:sz w:val="20"/>
                <w:szCs w:val="20"/>
              </w:rPr>
              <w:t xml:space="preserve"> AxBxC=D</w:t>
            </w:r>
          </w:p>
        </w:tc>
        <w:tc>
          <w:tcPr>
            <w:tcW w:w="1459" w:type="dxa"/>
            <w:tcBorders>
              <w:left w:val="nil"/>
              <w:bottom w:val="nil"/>
              <w:right w:val="nil"/>
            </w:tcBorders>
            <w:shd w:val="clear" w:color="auto" w:fill="auto"/>
            <w:noWrap/>
            <w:vAlign w:val="bottom"/>
          </w:tcPr>
          <w:p w:rsidR="00FF7D05" w:rsidRDefault="00FF7D05">
            <w:pPr>
              <w:widowControl/>
              <w:adjustRightInd/>
              <w:jc w:val="center"/>
              <w:rPr>
                <w:rFonts w:ascii="Arial" w:hAnsi="Arial" w:cs="Arial"/>
                <w:sz w:val="20"/>
                <w:szCs w:val="20"/>
              </w:rPr>
            </w:pPr>
          </w:p>
        </w:tc>
        <w:tc>
          <w:tcPr>
            <w:tcW w:w="1687" w:type="dxa"/>
            <w:tcBorders>
              <w:left w:val="nil"/>
              <w:bottom w:val="nil"/>
              <w:right w:val="nil"/>
            </w:tcBorders>
            <w:shd w:val="clear" w:color="auto" w:fill="auto"/>
            <w:noWrap/>
            <w:vAlign w:val="bottom"/>
          </w:tcPr>
          <w:p w:rsidR="00FF7D05" w:rsidRDefault="00FF7D05">
            <w:pPr>
              <w:widowControl/>
              <w:adjustRightInd/>
              <w:jc w:val="center"/>
              <w:rPr>
                <w:rFonts w:ascii="Arial" w:hAnsi="Arial" w:cs="Arial"/>
                <w:sz w:val="20"/>
                <w:szCs w:val="20"/>
              </w:rPr>
            </w:pPr>
          </w:p>
        </w:tc>
        <w:tc>
          <w:tcPr>
            <w:tcW w:w="1291" w:type="dxa"/>
            <w:tcBorders>
              <w:left w:val="nil"/>
              <w:bottom w:val="nil"/>
              <w:right w:val="nil"/>
            </w:tcBorders>
            <w:shd w:val="clear" w:color="auto" w:fill="auto"/>
            <w:noWrap/>
            <w:vAlign w:val="bottom"/>
          </w:tcPr>
          <w:p w:rsidR="00FF7D05" w:rsidRDefault="00FF7D05">
            <w:pPr>
              <w:widowControl/>
              <w:adjustRightInd/>
              <w:jc w:val="center"/>
              <w:rPr>
                <w:rFonts w:ascii="Arial" w:hAnsi="Arial" w:cs="Arial"/>
                <w:sz w:val="20"/>
                <w:szCs w:val="20"/>
              </w:rPr>
            </w:pPr>
          </w:p>
        </w:tc>
        <w:tc>
          <w:tcPr>
            <w:tcW w:w="1240" w:type="dxa"/>
            <w:tcBorders>
              <w:left w:val="nil"/>
              <w:bottom w:val="nil"/>
              <w:right w:val="nil"/>
            </w:tcBorders>
            <w:shd w:val="clear" w:color="auto" w:fill="auto"/>
            <w:noWrap/>
            <w:vAlign w:val="bottom"/>
          </w:tcPr>
          <w:p w:rsidR="00FF7D05" w:rsidRDefault="00FF7D05">
            <w:pPr>
              <w:widowControl/>
              <w:adjustRightInd/>
              <w:jc w:val="center"/>
              <w:rPr>
                <w:rFonts w:ascii="Arial" w:hAnsi="Arial" w:cs="Arial"/>
                <w:sz w:val="20"/>
                <w:szCs w:val="20"/>
              </w:rPr>
            </w:pPr>
          </w:p>
        </w:tc>
        <w:tc>
          <w:tcPr>
            <w:tcW w:w="1330" w:type="dxa"/>
            <w:tcBorders>
              <w:left w:val="nil"/>
              <w:bottom w:val="nil"/>
              <w:right w:val="nil"/>
            </w:tcBorders>
            <w:shd w:val="clear" w:color="auto" w:fill="auto"/>
            <w:noWrap/>
            <w:vAlign w:val="bottom"/>
          </w:tcPr>
          <w:p w:rsidR="00FF7D05" w:rsidRDefault="00FF7D05">
            <w:pPr>
              <w:widowControl/>
              <w:adjustRightInd/>
              <w:jc w:val="center"/>
              <w:rPr>
                <w:rFonts w:ascii="Arial" w:hAnsi="Arial" w:cs="Arial"/>
                <w:sz w:val="20"/>
                <w:szCs w:val="20"/>
              </w:rPr>
            </w:pPr>
          </w:p>
        </w:tc>
        <w:tc>
          <w:tcPr>
            <w:tcW w:w="1119" w:type="dxa"/>
            <w:tcBorders>
              <w:left w:val="nil"/>
              <w:bottom w:val="nil"/>
              <w:right w:val="nil"/>
            </w:tcBorders>
            <w:shd w:val="clear" w:color="auto" w:fill="auto"/>
            <w:noWrap/>
            <w:vAlign w:val="bottom"/>
          </w:tcPr>
          <w:p w:rsidR="00FF7D05" w:rsidRDefault="00FF7D05">
            <w:pPr>
              <w:widowControl/>
              <w:adjustRightInd/>
              <w:jc w:val="center"/>
              <w:rPr>
                <w:rFonts w:ascii="Arial" w:hAnsi="Arial" w:cs="Arial"/>
                <w:sz w:val="20"/>
                <w:szCs w:val="20"/>
              </w:rPr>
            </w:pPr>
          </w:p>
        </w:tc>
        <w:tc>
          <w:tcPr>
            <w:tcW w:w="1084" w:type="dxa"/>
            <w:tcBorders>
              <w:left w:val="nil"/>
              <w:bottom w:val="nil"/>
              <w:right w:val="nil"/>
            </w:tcBorders>
            <w:shd w:val="clear" w:color="auto" w:fill="auto"/>
            <w:noWrap/>
            <w:vAlign w:val="bottom"/>
          </w:tcPr>
          <w:p w:rsidR="00FF7D05" w:rsidRDefault="00FF7D05">
            <w:pPr>
              <w:widowControl/>
              <w:adjustRightInd/>
              <w:jc w:val="center"/>
              <w:rPr>
                <w:rFonts w:ascii="Arial" w:hAnsi="Arial" w:cs="Arial"/>
                <w:sz w:val="20"/>
                <w:szCs w:val="20"/>
              </w:rPr>
            </w:pPr>
          </w:p>
        </w:tc>
      </w:tr>
      <w:tr w:rsidR="00FF7D05">
        <w:tc>
          <w:tcPr>
            <w:tcW w:w="12540"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b</w:t>
            </w:r>
            <w:proofErr w:type="gramEnd"/>
            <w:r>
              <w:rPr>
                <w:color w:val="000000"/>
                <w:sz w:val="20"/>
                <w:szCs w:val="20"/>
              </w:rPr>
              <w:t xml:space="preserve"> Assume an estimated total of 81 facilities.  Assume 2/3 (54) facilities are marine vessel loading facilities and must continue to comply with this subpart; assume 2 of these 54 marine vessel loading facilities also load tank trucks and railcars that are not subject to the HON.</w:t>
            </w:r>
          </w:p>
        </w:tc>
      </w:tr>
      <w:tr w:rsidR="00FF7D05">
        <w:tc>
          <w:tcPr>
            <w:tcW w:w="3330" w:type="dxa"/>
            <w:tcBorders>
              <w:top w:val="nil"/>
              <w:left w:val="nil"/>
              <w:bottom w:val="nil"/>
              <w:right w:val="nil"/>
            </w:tcBorders>
            <w:shd w:val="clear" w:color="auto" w:fill="auto"/>
            <w:noWrap/>
            <w:vAlign w:val="bottom"/>
          </w:tcPr>
          <w:p w:rsidR="00FF7D05" w:rsidRDefault="00FF7D05">
            <w:pPr>
              <w:widowControl/>
              <w:adjustRightInd/>
              <w:rPr>
                <w:color w:val="000000"/>
                <w:sz w:val="20"/>
                <w:szCs w:val="20"/>
              </w:rPr>
            </w:pPr>
            <w:proofErr w:type="gramStart"/>
            <w:r>
              <w:rPr>
                <w:color w:val="000000"/>
                <w:sz w:val="20"/>
                <w:szCs w:val="20"/>
                <w:vertAlign w:val="superscript"/>
              </w:rPr>
              <w:t>c</w:t>
            </w:r>
            <w:proofErr w:type="gramEnd"/>
            <w:r>
              <w:rPr>
                <w:color w:val="000000"/>
                <w:sz w:val="20"/>
                <w:szCs w:val="20"/>
              </w:rPr>
              <w:t xml:space="preserve"> Assume no new sources.</w:t>
            </w:r>
          </w:p>
        </w:tc>
        <w:tc>
          <w:tcPr>
            <w:tcW w:w="1459"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687"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91"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4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3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9"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84"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c>
          <w:tcPr>
            <w:tcW w:w="12540"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r>
              <w:rPr>
                <w:color w:val="000000"/>
                <w:sz w:val="20"/>
                <w:szCs w:val="20"/>
                <w:vertAlign w:val="superscript"/>
              </w:rPr>
              <w:t>d</w:t>
            </w:r>
            <w:r>
              <w:rPr>
                <w:color w:val="000000"/>
                <w:sz w:val="20"/>
                <w:szCs w:val="20"/>
              </w:rPr>
              <w:t xml:space="preserve"> Annual cost is the sum of costs for technical, managerial, and clerical hours based on rates from the Office of Personnel Management  (OPM) “2010 General Schedule” which excludes locality rates of pay.</w:t>
            </w:r>
          </w:p>
        </w:tc>
      </w:tr>
      <w:tr w:rsidR="00FF7D05">
        <w:tc>
          <w:tcPr>
            <w:tcW w:w="4789" w:type="dxa"/>
            <w:gridSpan w:val="2"/>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Technical - $46.21 (GS-12, Step 1, $28.88 + 60%)</w:t>
            </w:r>
          </w:p>
        </w:tc>
        <w:tc>
          <w:tcPr>
            <w:tcW w:w="1687"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91"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4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3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9"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84"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c>
          <w:tcPr>
            <w:tcW w:w="4789" w:type="dxa"/>
            <w:gridSpan w:val="2"/>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 xml:space="preserve">Managerial -$62.27 (GS-13, Step 5, $38.92 + 60%) </w:t>
            </w:r>
          </w:p>
        </w:tc>
        <w:tc>
          <w:tcPr>
            <w:tcW w:w="1687"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91"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4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3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9"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84"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c>
          <w:tcPr>
            <w:tcW w:w="4789" w:type="dxa"/>
            <w:gridSpan w:val="2"/>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Clerical - $25.01 (GS-6, Step 3, $15.63 + 60%)</w:t>
            </w:r>
          </w:p>
        </w:tc>
        <w:tc>
          <w:tcPr>
            <w:tcW w:w="1687"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91"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4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3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19"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84"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bl>
    <w:p w:rsidR="00FF7D05" w:rsidRDefault="00FF7D05">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rPr>
      </w:pPr>
      <w:r>
        <w:rPr>
          <w:b/>
          <w:bCs/>
          <w:color w:val="000000"/>
        </w:rPr>
        <w:br w:type="page"/>
      </w:r>
      <w:r>
        <w:rPr>
          <w:b/>
          <w:bCs/>
          <w:color w:val="000000"/>
        </w:rPr>
        <w:lastRenderedPageBreak/>
        <w:t>TABLE F-9:  AVERAGE ANNUAL EPA RESOURCE REQUIREMENT FOR SUBPART Y</w:t>
      </w:r>
    </w:p>
    <w:p w:rsidR="00FF7D05" w:rsidRDefault="00FF7D05">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color w:val="000000"/>
        </w:rPr>
      </w:pPr>
    </w:p>
    <w:tbl>
      <w:tblPr>
        <w:tblW w:w="12965" w:type="dxa"/>
        <w:tblInd w:w="103" w:type="dxa"/>
        <w:tblLayout w:type="fixed"/>
        <w:tblLook w:val="0000"/>
      </w:tblPr>
      <w:tblGrid>
        <w:gridCol w:w="4579"/>
        <w:gridCol w:w="1306"/>
        <w:gridCol w:w="1320"/>
        <w:gridCol w:w="1200"/>
        <w:gridCol w:w="1200"/>
        <w:gridCol w:w="1452"/>
        <w:gridCol w:w="968"/>
        <w:gridCol w:w="940"/>
      </w:tblGrid>
      <w:tr w:rsidR="00FF7D05">
        <w:trPr>
          <w:cantSplit/>
        </w:trPr>
        <w:tc>
          <w:tcPr>
            <w:tcW w:w="4579" w:type="dxa"/>
            <w:tcBorders>
              <w:top w:val="single" w:sz="4" w:space="0" w:color="auto"/>
              <w:left w:val="single" w:sz="4" w:space="0" w:color="auto"/>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306"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(A)</w:t>
            </w:r>
            <w:r>
              <w:rPr>
                <w:color w:val="000000"/>
                <w:sz w:val="20"/>
                <w:szCs w:val="20"/>
              </w:rPr>
              <w:br/>
              <w:t>EPA/hr Occurrence</w:t>
            </w:r>
          </w:p>
        </w:tc>
        <w:tc>
          <w:tcPr>
            <w:tcW w:w="132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Occurrences/plant/yr</w:t>
            </w:r>
          </w:p>
        </w:tc>
        <w:tc>
          <w:tcPr>
            <w:tcW w:w="120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(C)</w:t>
            </w:r>
            <w:r>
              <w:rPr>
                <w:color w:val="000000"/>
                <w:sz w:val="20"/>
                <w:szCs w:val="20"/>
                <w:vertAlign w:val="superscript"/>
              </w:rPr>
              <w:t>a</w:t>
            </w:r>
            <w:r>
              <w:rPr>
                <w:color w:val="000000"/>
                <w:sz w:val="20"/>
                <w:szCs w:val="20"/>
                <w:vertAlign w:val="superscript"/>
              </w:rPr>
              <w:br/>
            </w:r>
            <w:r>
              <w:rPr>
                <w:color w:val="000000"/>
                <w:sz w:val="20"/>
                <w:szCs w:val="20"/>
              </w:rPr>
              <w:t>Plants/year</w:t>
            </w:r>
          </w:p>
        </w:tc>
        <w:tc>
          <w:tcPr>
            <w:tcW w:w="120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(D)</w:t>
            </w:r>
            <w:r>
              <w:rPr>
                <w:color w:val="000000"/>
                <w:sz w:val="20"/>
                <w:szCs w:val="20"/>
              </w:rPr>
              <w:br/>
              <w:t>Technical hrs/yr</w:t>
            </w:r>
            <w:r>
              <w:rPr>
                <w:color w:val="000000"/>
                <w:sz w:val="20"/>
                <w:szCs w:val="20"/>
                <w:vertAlign w:val="superscript"/>
              </w:rPr>
              <w:t>b</w:t>
            </w:r>
          </w:p>
        </w:tc>
        <w:tc>
          <w:tcPr>
            <w:tcW w:w="1452"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(E=D*.05)</w:t>
            </w:r>
            <w:r>
              <w:rPr>
                <w:color w:val="000000"/>
                <w:sz w:val="20"/>
                <w:szCs w:val="20"/>
                <w:vertAlign w:val="superscript"/>
              </w:rPr>
              <w:t>c</w:t>
            </w:r>
            <w:r>
              <w:rPr>
                <w:color w:val="000000"/>
                <w:sz w:val="20"/>
                <w:szCs w:val="20"/>
                <w:vertAlign w:val="superscript"/>
              </w:rPr>
              <w:br/>
            </w:r>
            <w:r>
              <w:rPr>
                <w:color w:val="000000"/>
                <w:sz w:val="20"/>
                <w:szCs w:val="20"/>
              </w:rPr>
              <w:t>Managerial hr/yr</w:t>
            </w:r>
          </w:p>
        </w:tc>
        <w:tc>
          <w:tcPr>
            <w:tcW w:w="968"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(F=D*.1)</w:t>
            </w:r>
            <w:r>
              <w:rPr>
                <w:color w:val="000000"/>
                <w:sz w:val="20"/>
                <w:szCs w:val="20"/>
              </w:rPr>
              <w:br/>
              <w:t>Clerical hr/yr</w:t>
            </w:r>
          </w:p>
        </w:tc>
        <w:tc>
          <w:tcPr>
            <w:tcW w:w="94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(G)</w:t>
            </w:r>
            <w:r>
              <w:rPr>
                <w:color w:val="000000"/>
                <w:sz w:val="20"/>
                <w:szCs w:val="20"/>
              </w:rPr>
              <w:br/>
              <w:t>Cost/yr $</w:t>
            </w:r>
            <w:r>
              <w:rPr>
                <w:color w:val="000000"/>
                <w:sz w:val="20"/>
                <w:szCs w:val="20"/>
                <w:vertAlign w:val="superscript"/>
              </w:rPr>
              <w:t>c</w:t>
            </w:r>
          </w:p>
        </w:tc>
      </w:tr>
      <w:tr w:rsidR="00FF7D05">
        <w:trPr>
          <w:cantSplit/>
        </w:trPr>
        <w:tc>
          <w:tcPr>
            <w:tcW w:w="4579"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Report Review</w:t>
            </w:r>
          </w:p>
        </w:tc>
        <w:tc>
          <w:tcPr>
            <w:tcW w:w="1306"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3620" w:type="dxa"/>
            <w:gridSpan w:val="3"/>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94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Pr>
        <w:tc>
          <w:tcPr>
            <w:tcW w:w="4579"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New Sources</w:t>
            </w:r>
          </w:p>
        </w:tc>
        <w:tc>
          <w:tcPr>
            <w:tcW w:w="1306" w:type="dxa"/>
            <w:vMerge w:val="restart"/>
            <w:tcBorders>
              <w:top w:val="nil"/>
              <w:left w:val="single" w:sz="4" w:space="0" w:color="auto"/>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Included in NSPS Kb</w:t>
            </w:r>
          </w:p>
        </w:tc>
        <w:tc>
          <w:tcPr>
            <w:tcW w:w="1320" w:type="dxa"/>
            <w:vMerge w:val="restart"/>
            <w:tcBorders>
              <w:top w:val="nil"/>
              <w:left w:val="single" w:sz="4" w:space="0" w:color="auto"/>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vMerge w:val="restart"/>
            <w:tcBorders>
              <w:top w:val="nil"/>
              <w:left w:val="single" w:sz="4" w:space="0" w:color="auto"/>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vMerge w:val="restart"/>
            <w:tcBorders>
              <w:top w:val="nil"/>
              <w:left w:val="single" w:sz="4" w:space="0" w:color="auto"/>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452" w:type="dxa"/>
            <w:vMerge w:val="restart"/>
            <w:tcBorders>
              <w:top w:val="nil"/>
              <w:left w:val="single" w:sz="4" w:space="0" w:color="auto"/>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968" w:type="dxa"/>
            <w:vMerge w:val="restart"/>
            <w:tcBorders>
              <w:top w:val="nil"/>
              <w:left w:val="single" w:sz="4" w:space="0" w:color="auto"/>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940" w:type="dxa"/>
            <w:vMerge w:val="restart"/>
            <w:tcBorders>
              <w:top w:val="nil"/>
              <w:left w:val="single" w:sz="4" w:space="0" w:color="auto"/>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r>
      <w:tr w:rsidR="00FF7D05">
        <w:trPr>
          <w:cantSplit/>
        </w:trPr>
        <w:tc>
          <w:tcPr>
            <w:tcW w:w="4579"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Notification of construction</w:t>
            </w:r>
          </w:p>
        </w:tc>
        <w:tc>
          <w:tcPr>
            <w:tcW w:w="1306" w:type="dxa"/>
            <w:vMerge/>
            <w:tcBorders>
              <w:top w:val="nil"/>
              <w:left w:val="single" w:sz="4" w:space="0" w:color="auto"/>
              <w:bottom w:val="single" w:sz="4" w:space="0" w:color="auto"/>
              <w:right w:val="single" w:sz="4" w:space="0" w:color="auto"/>
            </w:tcBorders>
            <w:vAlign w:val="bottom"/>
          </w:tcPr>
          <w:p w:rsidR="00FF7D05" w:rsidRDefault="00FF7D05">
            <w:pPr>
              <w:widowControl/>
              <w:adjustRightInd/>
              <w:jc w:val="center"/>
              <w:rPr>
                <w:color w:val="000000"/>
                <w:sz w:val="20"/>
                <w:szCs w:val="20"/>
              </w:rPr>
            </w:pPr>
          </w:p>
        </w:tc>
        <w:tc>
          <w:tcPr>
            <w:tcW w:w="1320" w:type="dxa"/>
            <w:vMerge/>
            <w:tcBorders>
              <w:top w:val="nil"/>
              <w:left w:val="single" w:sz="4" w:space="0" w:color="auto"/>
              <w:bottom w:val="single" w:sz="4" w:space="0" w:color="auto"/>
              <w:right w:val="single" w:sz="4" w:space="0" w:color="auto"/>
            </w:tcBorders>
            <w:vAlign w:val="bottom"/>
          </w:tcPr>
          <w:p w:rsidR="00FF7D05" w:rsidRDefault="00FF7D05">
            <w:pPr>
              <w:widowControl/>
              <w:adjustRightInd/>
              <w:jc w:val="center"/>
              <w:rPr>
                <w:color w:val="000000"/>
                <w:sz w:val="20"/>
                <w:szCs w:val="20"/>
              </w:rPr>
            </w:pPr>
          </w:p>
        </w:tc>
        <w:tc>
          <w:tcPr>
            <w:tcW w:w="1200" w:type="dxa"/>
            <w:vMerge/>
            <w:tcBorders>
              <w:top w:val="nil"/>
              <w:left w:val="single" w:sz="4" w:space="0" w:color="auto"/>
              <w:bottom w:val="single" w:sz="4" w:space="0" w:color="auto"/>
              <w:right w:val="single" w:sz="4" w:space="0" w:color="auto"/>
            </w:tcBorders>
            <w:vAlign w:val="bottom"/>
          </w:tcPr>
          <w:p w:rsidR="00FF7D05" w:rsidRDefault="00FF7D05">
            <w:pPr>
              <w:widowControl/>
              <w:adjustRightInd/>
              <w:jc w:val="center"/>
              <w:rPr>
                <w:color w:val="000000"/>
                <w:sz w:val="20"/>
                <w:szCs w:val="20"/>
              </w:rPr>
            </w:pPr>
          </w:p>
        </w:tc>
        <w:tc>
          <w:tcPr>
            <w:tcW w:w="1200" w:type="dxa"/>
            <w:vMerge/>
            <w:tcBorders>
              <w:top w:val="nil"/>
              <w:left w:val="single" w:sz="4" w:space="0" w:color="auto"/>
              <w:bottom w:val="single" w:sz="4" w:space="0" w:color="auto"/>
              <w:right w:val="single" w:sz="4" w:space="0" w:color="auto"/>
            </w:tcBorders>
            <w:vAlign w:val="bottom"/>
          </w:tcPr>
          <w:p w:rsidR="00FF7D05" w:rsidRDefault="00FF7D05">
            <w:pPr>
              <w:widowControl/>
              <w:adjustRightInd/>
              <w:jc w:val="center"/>
              <w:rPr>
                <w:color w:val="000000"/>
                <w:sz w:val="20"/>
                <w:szCs w:val="20"/>
              </w:rPr>
            </w:pPr>
          </w:p>
        </w:tc>
        <w:tc>
          <w:tcPr>
            <w:tcW w:w="1452" w:type="dxa"/>
            <w:vMerge/>
            <w:tcBorders>
              <w:top w:val="nil"/>
              <w:left w:val="single" w:sz="4" w:space="0" w:color="auto"/>
              <w:bottom w:val="single" w:sz="4" w:space="0" w:color="auto"/>
              <w:right w:val="single" w:sz="4" w:space="0" w:color="auto"/>
            </w:tcBorders>
            <w:vAlign w:val="bottom"/>
          </w:tcPr>
          <w:p w:rsidR="00FF7D05" w:rsidRDefault="00FF7D05">
            <w:pPr>
              <w:widowControl/>
              <w:adjustRightInd/>
              <w:jc w:val="center"/>
              <w:rPr>
                <w:color w:val="000000"/>
                <w:sz w:val="20"/>
                <w:szCs w:val="20"/>
              </w:rPr>
            </w:pPr>
          </w:p>
        </w:tc>
        <w:tc>
          <w:tcPr>
            <w:tcW w:w="968" w:type="dxa"/>
            <w:vMerge/>
            <w:tcBorders>
              <w:top w:val="nil"/>
              <w:left w:val="single" w:sz="4" w:space="0" w:color="auto"/>
              <w:bottom w:val="single" w:sz="4" w:space="0" w:color="auto"/>
              <w:right w:val="single" w:sz="4" w:space="0" w:color="auto"/>
            </w:tcBorders>
            <w:vAlign w:val="bottom"/>
          </w:tcPr>
          <w:p w:rsidR="00FF7D05" w:rsidRDefault="00FF7D05">
            <w:pPr>
              <w:widowControl/>
              <w:adjustRightInd/>
              <w:jc w:val="center"/>
              <w:rPr>
                <w:color w:val="000000"/>
                <w:sz w:val="20"/>
                <w:szCs w:val="20"/>
              </w:rPr>
            </w:pPr>
          </w:p>
        </w:tc>
        <w:tc>
          <w:tcPr>
            <w:tcW w:w="940" w:type="dxa"/>
            <w:vMerge/>
            <w:tcBorders>
              <w:top w:val="nil"/>
              <w:left w:val="single" w:sz="4" w:space="0" w:color="auto"/>
              <w:bottom w:val="single" w:sz="4" w:space="0" w:color="auto"/>
              <w:right w:val="single" w:sz="4" w:space="0" w:color="auto"/>
            </w:tcBorders>
            <w:vAlign w:val="bottom"/>
          </w:tcPr>
          <w:p w:rsidR="00FF7D05" w:rsidRDefault="00FF7D05">
            <w:pPr>
              <w:widowControl/>
              <w:adjustRightInd/>
              <w:jc w:val="center"/>
              <w:rPr>
                <w:color w:val="000000"/>
                <w:sz w:val="20"/>
                <w:szCs w:val="20"/>
              </w:rPr>
            </w:pPr>
          </w:p>
        </w:tc>
      </w:tr>
      <w:tr w:rsidR="00FF7D05">
        <w:trPr>
          <w:cantSplit/>
        </w:trPr>
        <w:tc>
          <w:tcPr>
            <w:tcW w:w="4579" w:type="dxa"/>
            <w:tcBorders>
              <w:top w:val="nil"/>
              <w:left w:val="single" w:sz="4" w:space="0" w:color="auto"/>
              <w:bottom w:val="single" w:sz="4" w:space="0" w:color="auto"/>
              <w:right w:val="single" w:sz="4" w:space="0" w:color="auto"/>
            </w:tcBorders>
            <w:shd w:val="clear" w:color="auto" w:fill="auto"/>
            <w:vAlign w:val="center"/>
          </w:tcPr>
          <w:p w:rsidR="00FF7D05" w:rsidRDefault="00FF7D05">
            <w:pPr>
              <w:widowControl/>
              <w:adjustRightInd/>
              <w:ind w:firstLineChars="100" w:firstLine="200"/>
              <w:rPr>
                <w:color w:val="000000"/>
                <w:sz w:val="20"/>
                <w:szCs w:val="20"/>
              </w:rPr>
            </w:pPr>
            <w:r>
              <w:rPr>
                <w:color w:val="000000"/>
                <w:sz w:val="20"/>
                <w:szCs w:val="20"/>
              </w:rPr>
              <w:t>Notification of anticipated startup</w:t>
            </w:r>
          </w:p>
        </w:tc>
        <w:tc>
          <w:tcPr>
            <w:tcW w:w="1306"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Included in NSPS Kb</w:t>
            </w: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452"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968"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94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r>
      <w:tr w:rsidR="00FF7D05">
        <w:trPr>
          <w:cantSplit/>
        </w:trPr>
        <w:tc>
          <w:tcPr>
            <w:tcW w:w="4579" w:type="dxa"/>
            <w:tcBorders>
              <w:top w:val="nil"/>
              <w:left w:val="single" w:sz="4" w:space="0" w:color="auto"/>
              <w:bottom w:val="single" w:sz="4" w:space="0" w:color="auto"/>
              <w:right w:val="single" w:sz="4" w:space="0" w:color="auto"/>
            </w:tcBorders>
            <w:shd w:val="clear" w:color="auto" w:fill="auto"/>
            <w:vAlign w:val="center"/>
          </w:tcPr>
          <w:p w:rsidR="00FF7D05" w:rsidRDefault="00FF7D05">
            <w:pPr>
              <w:widowControl/>
              <w:adjustRightInd/>
              <w:ind w:firstLineChars="100" w:firstLine="200"/>
              <w:rPr>
                <w:color w:val="000000"/>
                <w:sz w:val="20"/>
                <w:szCs w:val="20"/>
              </w:rPr>
            </w:pPr>
            <w:r>
              <w:rPr>
                <w:color w:val="000000"/>
                <w:sz w:val="20"/>
                <w:szCs w:val="20"/>
              </w:rPr>
              <w:t xml:space="preserve">Notification of actual startup </w:t>
            </w:r>
          </w:p>
        </w:tc>
        <w:tc>
          <w:tcPr>
            <w:tcW w:w="1306"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Included in NSPS Kb</w:t>
            </w: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452"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968"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94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r>
      <w:tr w:rsidR="00FF7D05">
        <w:trPr>
          <w:cantSplit/>
        </w:trPr>
        <w:tc>
          <w:tcPr>
            <w:tcW w:w="4579"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Notification of performance test</w:t>
            </w:r>
          </w:p>
        </w:tc>
        <w:tc>
          <w:tcPr>
            <w:tcW w:w="130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452"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9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9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r>
      <w:tr w:rsidR="00FF7D05">
        <w:trPr>
          <w:cantSplit/>
        </w:trPr>
        <w:tc>
          <w:tcPr>
            <w:tcW w:w="4579"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Report of performance test</w:t>
            </w:r>
          </w:p>
        </w:tc>
        <w:tc>
          <w:tcPr>
            <w:tcW w:w="130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452"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9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9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r>
      <w:tr w:rsidR="00FF7D05">
        <w:trPr>
          <w:cantSplit/>
        </w:trPr>
        <w:tc>
          <w:tcPr>
            <w:tcW w:w="4579" w:type="dxa"/>
            <w:tcBorders>
              <w:top w:val="nil"/>
              <w:left w:val="single" w:sz="4" w:space="0" w:color="auto"/>
              <w:bottom w:val="single" w:sz="4" w:space="0" w:color="auto"/>
              <w:right w:val="single" w:sz="4" w:space="0" w:color="auto"/>
            </w:tcBorders>
            <w:shd w:val="clear" w:color="auto" w:fill="auto"/>
            <w:vAlign w:val="center"/>
          </w:tcPr>
          <w:p w:rsidR="00FF7D05" w:rsidRDefault="00FF7D05">
            <w:pPr>
              <w:widowControl/>
              <w:adjustRightInd/>
              <w:ind w:firstLineChars="100" w:firstLine="200"/>
              <w:rPr>
                <w:color w:val="000000"/>
                <w:sz w:val="20"/>
                <w:szCs w:val="20"/>
              </w:rPr>
            </w:pPr>
            <w:r>
              <w:rPr>
                <w:color w:val="000000"/>
                <w:sz w:val="20"/>
                <w:szCs w:val="20"/>
              </w:rPr>
              <w:t>Notification of control installation and refill at 1st degassing</w:t>
            </w:r>
            <w:r>
              <w:rPr>
                <w:color w:val="000000"/>
                <w:sz w:val="20"/>
                <w:szCs w:val="20"/>
                <w:vertAlign w:val="superscript"/>
              </w:rPr>
              <w:t>d</w:t>
            </w:r>
          </w:p>
        </w:tc>
        <w:tc>
          <w:tcPr>
            <w:tcW w:w="1306"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0</w:t>
            </w: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0</w:t>
            </w:r>
          </w:p>
        </w:tc>
        <w:tc>
          <w:tcPr>
            <w:tcW w:w="1452"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0</w:t>
            </w:r>
          </w:p>
        </w:tc>
        <w:tc>
          <w:tcPr>
            <w:tcW w:w="968"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$0</w:t>
            </w:r>
          </w:p>
        </w:tc>
      </w:tr>
      <w:tr w:rsidR="00FF7D05">
        <w:trPr>
          <w:cantSplit/>
        </w:trPr>
        <w:tc>
          <w:tcPr>
            <w:tcW w:w="4579" w:type="dxa"/>
            <w:tcBorders>
              <w:top w:val="nil"/>
              <w:left w:val="single" w:sz="4" w:space="0" w:color="auto"/>
              <w:bottom w:val="single" w:sz="4" w:space="0" w:color="auto"/>
              <w:right w:val="single" w:sz="4" w:space="0" w:color="auto"/>
            </w:tcBorders>
            <w:shd w:val="clear" w:color="auto" w:fill="auto"/>
            <w:vAlign w:val="center"/>
          </w:tcPr>
          <w:p w:rsidR="00FF7D05" w:rsidRDefault="00FF7D05">
            <w:pPr>
              <w:widowControl/>
              <w:adjustRightInd/>
              <w:rPr>
                <w:color w:val="000000"/>
                <w:sz w:val="20"/>
                <w:szCs w:val="20"/>
              </w:rPr>
            </w:pPr>
            <w:r>
              <w:rPr>
                <w:color w:val="000000"/>
                <w:sz w:val="20"/>
                <w:szCs w:val="20"/>
              </w:rPr>
              <w:t>Existing Plant</w:t>
            </w:r>
          </w:p>
        </w:tc>
        <w:tc>
          <w:tcPr>
            <w:tcW w:w="1306"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4</w:t>
            </w: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8</w:t>
            </w:r>
          </w:p>
        </w:tc>
        <w:tc>
          <w:tcPr>
            <w:tcW w:w="1452"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0</w:t>
            </w:r>
          </w:p>
        </w:tc>
        <w:tc>
          <w:tcPr>
            <w:tcW w:w="968"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94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$415</w:t>
            </w:r>
          </w:p>
        </w:tc>
      </w:tr>
      <w:tr w:rsidR="00FF7D05">
        <w:trPr>
          <w:cantSplit/>
        </w:trPr>
        <w:tc>
          <w:tcPr>
            <w:tcW w:w="4579"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Annual IFR internal inspections and EFR seal gap measurements</w:t>
            </w:r>
          </w:p>
        </w:tc>
        <w:tc>
          <w:tcPr>
            <w:tcW w:w="130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452"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9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9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rFonts w:ascii="Arial" w:hAnsi="Arial" w:cs="Arial"/>
                <w:sz w:val="20"/>
                <w:szCs w:val="20"/>
              </w:rPr>
            </w:pPr>
          </w:p>
        </w:tc>
      </w:tr>
      <w:tr w:rsidR="00FF7D05">
        <w:trPr>
          <w:cantSplit/>
        </w:trPr>
        <w:tc>
          <w:tcPr>
            <w:tcW w:w="4579"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Supplemental delay report</w:t>
            </w:r>
            <w:r>
              <w:rPr>
                <w:color w:val="000000"/>
                <w:sz w:val="20"/>
                <w:szCs w:val="20"/>
                <w:vertAlign w:val="superscript"/>
              </w:rPr>
              <w:t>e</w:t>
            </w:r>
          </w:p>
        </w:tc>
        <w:tc>
          <w:tcPr>
            <w:tcW w:w="130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452"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9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rPr>
          <w:cantSplit/>
        </w:trPr>
        <w:tc>
          <w:tcPr>
            <w:tcW w:w="4579"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Quarterly emission reports</w:t>
            </w:r>
            <w:r>
              <w:rPr>
                <w:color w:val="000000"/>
                <w:sz w:val="20"/>
                <w:szCs w:val="20"/>
                <w:vertAlign w:val="superscript"/>
              </w:rPr>
              <w:t>f</w:t>
            </w:r>
          </w:p>
        </w:tc>
        <w:tc>
          <w:tcPr>
            <w:tcW w:w="130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452"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9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9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N/A</w:t>
            </w:r>
          </w:p>
        </w:tc>
      </w:tr>
      <w:tr w:rsidR="00FF7D05">
        <w:trPr>
          <w:cantSplit/>
        </w:trPr>
        <w:tc>
          <w:tcPr>
            <w:tcW w:w="4579"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30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452"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0.4</w:t>
            </w:r>
          </w:p>
        </w:tc>
        <w:tc>
          <w:tcPr>
            <w:tcW w:w="9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0.8</w:t>
            </w:r>
          </w:p>
        </w:tc>
        <w:tc>
          <w:tcPr>
            <w:tcW w:w="9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p>
        </w:tc>
      </w:tr>
      <w:tr w:rsidR="00FF7D05">
        <w:trPr>
          <w:cantSplit/>
        </w:trPr>
        <w:tc>
          <w:tcPr>
            <w:tcW w:w="4579"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30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452"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9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9</w:t>
            </w:r>
          </w:p>
        </w:tc>
        <w:tc>
          <w:tcPr>
            <w:tcW w:w="9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$415</w:t>
            </w:r>
          </w:p>
        </w:tc>
      </w:tr>
      <w:tr w:rsidR="00FF7D05">
        <w:trPr>
          <w:cantSplit/>
        </w:trPr>
        <w:tc>
          <w:tcPr>
            <w:tcW w:w="12965" w:type="dxa"/>
            <w:gridSpan w:val="8"/>
            <w:tcBorders>
              <w:top w:val="single" w:sz="4" w:space="0" w:color="auto"/>
              <w:left w:val="nil"/>
              <w:bottom w:val="nil"/>
              <w:right w:val="nil"/>
            </w:tcBorders>
            <w:shd w:val="clear" w:color="auto" w:fill="auto"/>
            <w:vAlign w:val="bottom"/>
          </w:tcPr>
          <w:p w:rsidR="00FF7D05" w:rsidRDefault="00FF7D05"/>
          <w:p w:rsidR="00FF7D05" w:rsidRDefault="00FF7D05">
            <w:pPr>
              <w:rPr>
                <w:b/>
                <w:sz w:val="20"/>
                <w:szCs w:val="20"/>
              </w:rPr>
            </w:pPr>
            <w:r>
              <w:rPr>
                <w:b/>
                <w:sz w:val="20"/>
                <w:szCs w:val="20"/>
              </w:rPr>
              <w:t>Assumptions:</w:t>
            </w:r>
          </w:p>
          <w:p w:rsidR="00FF7D05" w:rsidRDefault="00FF7D05">
            <w:pPr>
              <w:widowControl/>
              <w:adjustRightInd/>
              <w:rPr>
                <w:color w:val="000000"/>
                <w:sz w:val="20"/>
                <w:szCs w:val="20"/>
              </w:rPr>
            </w:pPr>
            <w:proofErr w:type="gramStart"/>
            <w:r>
              <w:rPr>
                <w:color w:val="000000"/>
                <w:sz w:val="20"/>
                <w:szCs w:val="20"/>
                <w:vertAlign w:val="superscript"/>
              </w:rPr>
              <w:t>a</w:t>
            </w:r>
            <w:proofErr w:type="gramEnd"/>
            <w:r>
              <w:rPr>
                <w:color w:val="000000"/>
                <w:sz w:val="20"/>
                <w:szCs w:val="20"/>
              </w:rPr>
              <w:t xml:space="preserve"> Estimate that there are 4 existing sources not covered by the HON.  All new source </w:t>
            </w:r>
            <w:proofErr w:type="gramStart"/>
            <w:r>
              <w:rPr>
                <w:color w:val="000000"/>
                <w:sz w:val="20"/>
                <w:szCs w:val="20"/>
              </w:rPr>
              <w:t>burden</w:t>
            </w:r>
            <w:proofErr w:type="gramEnd"/>
            <w:r>
              <w:rPr>
                <w:color w:val="000000"/>
                <w:sz w:val="20"/>
                <w:szCs w:val="20"/>
              </w:rPr>
              <w:t xml:space="preserve"> is included in the NSPS subpart Kb regulation for storage vessels at 40 CFR Part 60.</w:t>
            </w:r>
          </w:p>
        </w:tc>
      </w:tr>
      <w:tr w:rsidR="00FF7D05">
        <w:trPr>
          <w:cantSplit/>
        </w:trPr>
        <w:tc>
          <w:tcPr>
            <w:tcW w:w="4579" w:type="dxa"/>
            <w:tcBorders>
              <w:top w:val="nil"/>
              <w:left w:val="nil"/>
              <w:bottom w:val="nil"/>
              <w:right w:val="nil"/>
            </w:tcBorders>
            <w:shd w:val="clear" w:color="auto" w:fill="auto"/>
            <w:noWrap/>
            <w:vAlign w:val="bottom"/>
          </w:tcPr>
          <w:p w:rsidR="00FF7D05" w:rsidRDefault="00FF7D05">
            <w:pPr>
              <w:widowControl/>
              <w:adjustRightInd/>
              <w:rPr>
                <w:color w:val="000000"/>
                <w:sz w:val="20"/>
                <w:szCs w:val="20"/>
              </w:rPr>
            </w:pPr>
            <w:r>
              <w:rPr>
                <w:color w:val="000000"/>
                <w:sz w:val="20"/>
                <w:szCs w:val="20"/>
                <w:vertAlign w:val="superscript"/>
              </w:rPr>
              <w:t>b</w:t>
            </w:r>
            <w:r>
              <w:rPr>
                <w:color w:val="000000"/>
                <w:sz w:val="20"/>
                <w:szCs w:val="20"/>
              </w:rPr>
              <w:t xml:space="preserve"> D=AxBxC</w:t>
            </w:r>
          </w:p>
        </w:tc>
        <w:tc>
          <w:tcPr>
            <w:tcW w:w="1306"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2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0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0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452"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68"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4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cantSplit/>
        </w:trPr>
        <w:tc>
          <w:tcPr>
            <w:tcW w:w="12965" w:type="dxa"/>
            <w:gridSpan w:val="8"/>
            <w:tcBorders>
              <w:top w:val="nil"/>
              <w:left w:val="nil"/>
              <w:right w:val="nil"/>
            </w:tcBorders>
            <w:shd w:val="clear" w:color="auto" w:fill="auto"/>
            <w:vAlign w:val="bottom"/>
          </w:tcPr>
          <w:p w:rsidR="00FF7D05" w:rsidRDefault="00FF7D05">
            <w:pPr>
              <w:widowControl/>
              <w:adjustRightInd/>
              <w:rPr>
                <w:color w:val="000000"/>
                <w:sz w:val="20"/>
                <w:szCs w:val="20"/>
              </w:rPr>
            </w:pPr>
            <w:r>
              <w:rPr>
                <w:color w:val="000000"/>
                <w:sz w:val="20"/>
                <w:szCs w:val="20"/>
                <w:vertAlign w:val="superscript"/>
              </w:rPr>
              <w:t>c</w:t>
            </w:r>
            <w:r>
              <w:rPr>
                <w:color w:val="000000"/>
                <w:sz w:val="20"/>
                <w:szCs w:val="20"/>
              </w:rPr>
              <w:t xml:space="preserve"> Annual cost is the sum of costs for technical, managerial, and clerical hours based on rates from the Office of Personnel Management  (OPM) “2010 General Schedule” which excludes locality rates of pay: Technical - $46.21 (GS-12, Step 1, $28.88 + 60%); Managerial -$62.27 (GS-13, Step 5, $38.92 + 60%);</w:t>
            </w:r>
          </w:p>
          <w:p w:rsidR="00FF7D05" w:rsidRDefault="00FF7D05">
            <w:pPr>
              <w:rPr>
                <w:color w:val="000000"/>
                <w:sz w:val="20"/>
                <w:szCs w:val="20"/>
              </w:rPr>
            </w:pPr>
            <w:r>
              <w:rPr>
                <w:color w:val="000000"/>
                <w:sz w:val="20"/>
                <w:szCs w:val="20"/>
              </w:rPr>
              <w:t>Clerical - $25.01 (GS-6, Step 3, $15.63 + 60%).</w:t>
            </w:r>
          </w:p>
        </w:tc>
      </w:tr>
      <w:tr w:rsidR="00FF7D05">
        <w:trPr>
          <w:cantSplit/>
        </w:trPr>
        <w:tc>
          <w:tcPr>
            <w:tcW w:w="12965" w:type="dxa"/>
            <w:gridSpan w:val="8"/>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d</w:t>
            </w:r>
            <w:proofErr w:type="gramEnd"/>
            <w:r>
              <w:rPr>
                <w:color w:val="000000"/>
                <w:sz w:val="20"/>
                <w:szCs w:val="20"/>
              </w:rPr>
              <w:t xml:space="preserve"> It is believed that all vessels have been degassed and all controls have been installed as they were to have been installed within 10 years of promulgation.. </w:t>
            </w:r>
          </w:p>
        </w:tc>
      </w:tr>
      <w:tr w:rsidR="00FF7D05">
        <w:trPr>
          <w:cantSplit/>
        </w:trPr>
        <w:tc>
          <w:tcPr>
            <w:tcW w:w="12965" w:type="dxa"/>
            <w:gridSpan w:val="8"/>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e</w:t>
            </w:r>
            <w:proofErr w:type="gramEnd"/>
            <w:r>
              <w:rPr>
                <w:color w:val="000000"/>
                <w:sz w:val="20"/>
                <w:szCs w:val="20"/>
              </w:rPr>
              <w:t xml:space="preserve"> Estimate that two percent of existing sources will request delay of repair in the annual report.</w:t>
            </w:r>
          </w:p>
        </w:tc>
      </w:tr>
      <w:tr w:rsidR="00FF7D05">
        <w:trPr>
          <w:cantSplit/>
        </w:trPr>
        <w:tc>
          <w:tcPr>
            <w:tcW w:w="12965" w:type="dxa"/>
            <w:gridSpan w:val="8"/>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f</w:t>
            </w:r>
            <w:proofErr w:type="gramEnd"/>
            <w:r>
              <w:rPr>
                <w:color w:val="000000"/>
                <w:sz w:val="20"/>
                <w:szCs w:val="20"/>
              </w:rPr>
              <w:t xml:space="preserve"> Assume that no source will select the fixed roof vented to a control device option and thus have no quarterly report of excess emissions.</w:t>
            </w:r>
          </w:p>
        </w:tc>
      </w:tr>
    </w:tbl>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jc w:val="center"/>
        <w:rPr>
          <w:color w:val="000000"/>
        </w:rPr>
      </w:pPr>
    </w:p>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jc w:val="center"/>
        <w:rPr>
          <w:b/>
          <w:bCs/>
          <w:color w:val="000000"/>
        </w:rPr>
      </w:pPr>
      <w:r>
        <w:rPr>
          <w:b/>
          <w:bCs/>
          <w:color w:val="000000"/>
        </w:rPr>
        <w:br w:type="page"/>
      </w:r>
      <w:r>
        <w:rPr>
          <w:b/>
          <w:bCs/>
          <w:color w:val="000000"/>
        </w:rPr>
        <w:lastRenderedPageBreak/>
        <w:t>TABLE F-10:  AVERAGE ANNUAL EPA RESOURCE REQUIREMENT FOR SUBPART V</w:t>
      </w:r>
    </w:p>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jc w:val="center"/>
        <w:rPr>
          <w:color w:val="000000"/>
        </w:rPr>
      </w:pPr>
    </w:p>
    <w:tbl>
      <w:tblPr>
        <w:tblW w:w="12845" w:type="dxa"/>
        <w:jc w:val="center"/>
        <w:tblLayout w:type="fixed"/>
        <w:tblLook w:val="0000"/>
      </w:tblPr>
      <w:tblGrid>
        <w:gridCol w:w="4205"/>
        <w:gridCol w:w="1485"/>
        <w:gridCol w:w="1275"/>
        <w:gridCol w:w="1320"/>
        <w:gridCol w:w="1200"/>
        <w:gridCol w:w="1137"/>
        <w:gridCol w:w="968"/>
        <w:gridCol w:w="1255"/>
        <w:tblGridChange w:id="4">
          <w:tblGrid>
            <w:gridCol w:w="4205"/>
            <w:gridCol w:w="1485"/>
            <w:gridCol w:w="1275"/>
            <w:gridCol w:w="1320"/>
            <w:gridCol w:w="1200"/>
            <w:gridCol w:w="1137"/>
            <w:gridCol w:w="968"/>
            <w:gridCol w:w="1255"/>
          </w:tblGrid>
        </w:tblGridChange>
      </w:tblGrid>
      <w:tr w:rsidR="00FF7D05">
        <w:trPr>
          <w:cantSplit/>
          <w:tblHeader/>
          <w:jc w:val="center"/>
        </w:trPr>
        <w:tc>
          <w:tcPr>
            <w:tcW w:w="4205" w:type="dxa"/>
            <w:tcBorders>
              <w:top w:val="single" w:sz="4" w:space="0" w:color="auto"/>
              <w:left w:val="single" w:sz="4" w:space="0" w:color="auto"/>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485"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(A)</w:t>
            </w:r>
            <w:r>
              <w:rPr>
                <w:color w:val="000000"/>
                <w:sz w:val="20"/>
                <w:szCs w:val="20"/>
              </w:rPr>
              <w:br/>
              <w:t>EPA/hr Occurrence</w:t>
            </w:r>
          </w:p>
        </w:tc>
        <w:tc>
          <w:tcPr>
            <w:tcW w:w="1275"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Occurrences/plant/yr</w:t>
            </w:r>
          </w:p>
        </w:tc>
        <w:tc>
          <w:tcPr>
            <w:tcW w:w="132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(C)</w:t>
            </w:r>
            <w:r>
              <w:rPr>
                <w:color w:val="000000"/>
                <w:sz w:val="20"/>
                <w:szCs w:val="20"/>
                <w:vertAlign w:val="superscript"/>
              </w:rPr>
              <w:br/>
            </w:r>
            <w:r>
              <w:rPr>
                <w:color w:val="000000"/>
                <w:sz w:val="20"/>
                <w:szCs w:val="20"/>
              </w:rPr>
              <w:t>Plants/year</w:t>
            </w:r>
            <w:r>
              <w:rPr>
                <w:color w:val="000000"/>
                <w:sz w:val="20"/>
                <w:szCs w:val="20"/>
                <w:vertAlign w:val="superscript"/>
              </w:rPr>
              <w:t>b</w:t>
            </w:r>
          </w:p>
        </w:tc>
        <w:tc>
          <w:tcPr>
            <w:tcW w:w="120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(D)</w:t>
            </w:r>
            <w:r>
              <w:rPr>
                <w:color w:val="000000"/>
                <w:sz w:val="20"/>
                <w:szCs w:val="20"/>
                <w:vertAlign w:val="superscript"/>
              </w:rPr>
              <w:t>a</w:t>
            </w:r>
            <w:r>
              <w:rPr>
                <w:color w:val="000000"/>
                <w:sz w:val="20"/>
                <w:szCs w:val="20"/>
              </w:rPr>
              <w:br/>
              <w:t>Technical hrs/yr</w:t>
            </w:r>
          </w:p>
        </w:tc>
        <w:tc>
          <w:tcPr>
            <w:tcW w:w="1137"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(E=D*.05)</w:t>
            </w:r>
            <w:r>
              <w:rPr>
                <w:color w:val="000000"/>
                <w:sz w:val="20"/>
                <w:szCs w:val="20"/>
                <w:vertAlign w:val="superscript"/>
              </w:rPr>
              <w:t>c</w:t>
            </w:r>
            <w:r>
              <w:rPr>
                <w:color w:val="000000"/>
                <w:sz w:val="20"/>
                <w:szCs w:val="20"/>
                <w:vertAlign w:val="superscript"/>
              </w:rPr>
              <w:br/>
            </w:r>
            <w:r>
              <w:rPr>
                <w:color w:val="000000"/>
                <w:sz w:val="20"/>
                <w:szCs w:val="20"/>
              </w:rPr>
              <w:t>Managerial hr/yr</w:t>
            </w:r>
          </w:p>
        </w:tc>
        <w:tc>
          <w:tcPr>
            <w:tcW w:w="968"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(F=D*.1)</w:t>
            </w:r>
            <w:r>
              <w:rPr>
                <w:color w:val="000000"/>
                <w:sz w:val="20"/>
                <w:szCs w:val="20"/>
              </w:rPr>
              <w:br/>
              <w:t>Clerical hr/yr</w:t>
            </w:r>
          </w:p>
        </w:tc>
        <w:tc>
          <w:tcPr>
            <w:tcW w:w="1255"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(G)</w:t>
            </w:r>
            <w:r>
              <w:rPr>
                <w:color w:val="000000"/>
                <w:sz w:val="20"/>
                <w:szCs w:val="20"/>
              </w:rPr>
              <w:br/>
              <w:t>Cost/yr $</w:t>
            </w:r>
            <w:r>
              <w:rPr>
                <w:color w:val="000000"/>
                <w:sz w:val="20"/>
                <w:szCs w:val="20"/>
                <w:vertAlign w:val="superscript"/>
              </w:rPr>
              <w:t>d</w:t>
            </w:r>
          </w:p>
        </w:tc>
      </w:tr>
      <w:tr w:rsidR="00FF7D05">
        <w:trPr>
          <w:cantSplit/>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u w:val="single"/>
              </w:rPr>
            </w:pPr>
            <w:r>
              <w:rPr>
                <w:color w:val="000000"/>
                <w:sz w:val="20"/>
                <w:szCs w:val="20"/>
                <w:u w:val="single"/>
              </w:rPr>
              <w:t>Report Review</w:t>
            </w:r>
          </w:p>
        </w:tc>
        <w:tc>
          <w:tcPr>
            <w:tcW w:w="1485"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 </w:t>
            </w:r>
          </w:p>
        </w:tc>
        <w:tc>
          <w:tcPr>
            <w:tcW w:w="1275"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 </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 </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 </w:t>
            </w:r>
          </w:p>
        </w:tc>
        <w:tc>
          <w:tcPr>
            <w:tcW w:w="1137"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 </w:t>
            </w:r>
          </w:p>
        </w:tc>
        <w:tc>
          <w:tcPr>
            <w:tcW w:w="96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 </w:t>
            </w:r>
          </w:p>
        </w:tc>
        <w:tc>
          <w:tcPr>
            <w:tcW w:w="1255"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New Plant - Notification of Construction/Reconstruction/Modification</w:t>
            </w:r>
          </w:p>
        </w:tc>
        <w:tc>
          <w:tcPr>
            <w:tcW w:w="148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7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13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0.2</w:t>
            </w:r>
          </w:p>
        </w:tc>
        <w:tc>
          <w:tcPr>
            <w:tcW w:w="9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0.4</w:t>
            </w:r>
          </w:p>
        </w:tc>
        <w:tc>
          <w:tcPr>
            <w:tcW w:w="125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$207</w:t>
            </w:r>
          </w:p>
        </w:tc>
      </w:tr>
      <w:tr w:rsidR="00FF7D05">
        <w:trPr>
          <w:cantSplit/>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Notification of Anticipated Startup</w:t>
            </w:r>
          </w:p>
        </w:tc>
        <w:tc>
          <w:tcPr>
            <w:tcW w:w="148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7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13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0.2</w:t>
            </w:r>
          </w:p>
        </w:tc>
        <w:tc>
          <w:tcPr>
            <w:tcW w:w="9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0.4</w:t>
            </w:r>
          </w:p>
        </w:tc>
        <w:tc>
          <w:tcPr>
            <w:tcW w:w="125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$207</w:t>
            </w:r>
          </w:p>
        </w:tc>
      </w:tr>
      <w:tr w:rsidR="00FF7D05">
        <w:trPr>
          <w:cantSplit/>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Notification of Actual Startup</w:t>
            </w:r>
          </w:p>
        </w:tc>
        <w:tc>
          <w:tcPr>
            <w:tcW w:w="148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7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13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0.2</w:t>
            </w:r>
          </w:p>
        </w:tc>
        <w:tc>
          <w:tcPr>
            <w:tcW w:w="9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0.4</w:t>
            </w:r>
          </w:p>
        </w:tc>
        <w:tc>
          <w:tcPr>
            <w:tcW w:w="125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$207</w:t>
            </w:r>
          </w:p>
        </w:tc>
      </w:tr>
      <w:tr w:rsidR="00FF7D05">
        <w:trPr>
          <w:cantSplit/>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Initial Test</w:t>
            </w:r>
          </w:p>
        </w:tc>
        <w:tc>
          <w:tcPr>
            <w:tcW w:w="148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27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16</w:t>
            </w:r>
          </w:p>
        </w:tc>
        <w:tc>
          <w:tcPr>
            <w:tcW w:w="113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0.8</w:t>
            </w:r>
          </w:p>
        </w:tc>
        <w:tc>
          <w:tcPr>
            <w:tcW w:w="9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1.6</w:t>
            </w:r>
          </w:p>
        </w:tc>
        <w:tc>
          <w:tcPr>
            <w:tcW w:w="125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$829</w:t>
            </w:r>
          </w:p>
        </w:tc>
      </w:tr>
      <w:tr w:rsidR="00FF7D05">
        <w:trPr>
          <w:cantSplit/>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Repeat Performance Test</w:t>
            </w:r>
            <w:r>
              <w:rPr>
                <w:color w:val="000000"/>
                <w:sz w:val="20"/>
                <w:szCs w:val="20"/>
                <w:vertAlign w:val="superscript"/>
              </w:rPr>
              <w:t>c</w:t>
            </w:r>
          </w:p>
        </w:tc>
        <w:tc>
          <w:tcPr>
            <w:tcW w:w="148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27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0.2</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3</w:t>
            </w:r>
          </w:p>
        </w:tc>
        <w:tc>
          <w:tcPr>
            <w:tcW w:w="113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0.15</w:t>
            </w:r>
          </w:p>
        </w:tc>
        <w:tc>
          <w:tcPr>
            <w:tcW w:w="9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0.3</w:t>
            </w:r>
          </w:p>
        </w:tc>
        <w:tc>
          <w:tcPr>
            <w:tcW w:w="125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$155</w:t>
            </w:r>
          </w:p>
        </w:tc>
      </w:tr>
      <w:tr w:rsidR="00FF7D05">
        <w:trPr>
          <w:cantSplit/>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Semiannual Reports</w:t>
            </w:r>
          </w:p>
        </w:tc>
        <w:tc>
          <w:tcPr>
            <w:tcW w:w="148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7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55</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220</w:t>
            </w:r>
          </w:p>
        </w:tc>
        <w:tc>
          <w:tcPr>
            <w:tcW w:w="113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11</w:t>
            </w:r>
          </w:p>
        </w:tc>
        <w:tc>
          <w:tcPr>
            <w:tcW w:w="9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22</w:t>
            </w:r>
          </w:p>
        </w:tc>
        <w:tc>
          <w:tcPr>
            <w:tcW w:w="125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$11,401</w:t>
            </w:r>
          </w:p>
        </w:tc>
      </w:tr>
      <w:tr w:rsidR="00FF7D05">
        <w:trPr>
          <w:cantSplit/>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48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251</w:t>
            </w:r>
          </w:p>
        </w:tc>
        <w:tc>
          <w:tcPr>
            <w:tcW w:w="113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13</w:t>
            </w:r>
          </w:p>
        </w:tc>
        <w:tc>
          <w:tcPr>
            <w:tcW w:w="9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25</w:t>
            </w:r>
          </w:p>
        </w:tc>
        <w:tc>
          <w:tcPr>
            <w:tcW w:w="125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p>
        </w:tc>
      </w:tr>
      <w:tr w:rsidR="00FF7D05">
        <w:trPr>
          <w:cantSplit/>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48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13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9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289</w:t>
            </w:r>
          </w:p>
        </w:tc>
        <w:tc>
          <w:tcPr>
            <w:tcW w:w="125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$13,008</w:t>
            </w:r>
          </w:p>
        </w:tc>
      </w:tr>
      <w:tr w:rsidR="00FF7D05">
        <w:trPr>
          <w:cantSplit/>
          <w:jc w:val="center"/>
        </w:trPr>
        <w:tc>
          <w:tcPr>
            <w:tcW w:w="4205" w:type="dxa"/>
            <w:tcBorders>
              <w:top w:val="single" w:sz="4" w:space="0" w:color="auto"/>
              <w:left w:val="nil"/>
              <w:bottom w:val="nil"/>
              <w:right w:val="nil"/>
            </w:tcBorders>
            <w:shd w:val="clear" w:color="auto" w:fill="auto"/>
            <w:noWrap/>
            <w:vAlign w:val="bottom"/>
          </w:tcPr>
          <w:p w:rsidR="00FF7D05" w:rsidRDefault="00FF7D05"/>
          <w:p w:rsidR="00FF7D05" w:rsidRDefault="00FF7D05">
            <w:pPr>
              <w:rPr>
                <w:b/>
                <w:sz w:val="20"/>
                <w:szCs w:val="20"/>
              </w:rPr>
            </w:pPr>
            <w:r>
              <w:rPr>
                <w:b/>
                <w:sz w:val="20"/>
                <w:szCs w:val="20"/>
              </w:rPr>
              <w:t>Assumptions:</w:t>
            </w:r>
          </w:p>
          <w:p w:rsidR="00FF7D05" w:rsidRDefault="00FF7D05">
            <w:pPr>
              <w:widowControl/>
              <w:adjustRightInd/>
              <w:rPr>
                <w:color w:val="000000"/>
                <w:sz w:val="20"/>
                <w:szCs w:val="20"/>
              </w:rPr>
            </w:pPr>
            <w:r>
              <w:rPr>
                <w:color w:val="000000"/>
                <w:sz w:val="20"/>
                <w:szCs w:val="20"/>
                <w:vertAlign w:val="superscript"/>
              </w:rPr>
              <w:t>a</w:t>
            </w:r>
            <w:r>
              <w:rPr>
                <w:color w:val="000000"/>
                <w:sz w:val="20"/>
                <w:szCs w:val="20"/>
              </w:rPr>
              <w:t xml:space="preserve"> AxBxC=D</w:t>
            </w:r>
          </w:p>
        </w:tc>
        <w:tc>
          <w:tcPr>
            <w:tcW w:w="1485"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75"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20"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00"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37"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68"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55"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cantSplit/>
          <w:jc w:val="center"/>
        </w:trPr>
        <w:tc>
          <w:tcPr>
            <w:tcW w:w="12845" w:type="dxa"/>
            <w:gridSpan w:val="8"/>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r>
              <w:rPr>
                <w:color w:val="000000"/>
                <w:sz w:val="20"/>
                <w:szCs w:val="20"/>
                <w:vertAlign w:val="superscript"/>
              </w:rPr>
              <w:t>b</w:t>
            </w:r>
            <w:r>
              <w:rPr>
                <w:color w:val="000000"/>
                <w:sz w:val="20"/>
                <w:szCs w:val="20"/>
              </w:rPr>
              <w:t xml:space="preserve"> Assume 2 new sources per year at one new facility and 55 existing process units subject to NESHAP subpart V, but not the HON.</w:t>
            </w:r>
          </w:p>
        </w:tc>
      </w:tr>
      <w:tr w:rsidR="00FF7D05">
        <w:trPr>
          <w:cantSplit/>
          <w:jc w:val="center"/>
        </w:trPr>
        <w:tc>
          <w:tcPr>
            <w:tcW w:w="12845" w:type="dxa"/>
            <w:gridSpan w:val="8"/>
            <w:tcBorders>
              <w:top w:val="nil"/>
              <w:left w:val="nil"/>
              <w:bottom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c</w:t>
            </w:r>
            <w:proofErr w:type="gramEnd"/>
            <w:r>
              <w:rPr>
                <w:color w:val="000000"/>
                <w:sz w:val="20"/>
                <w:szCs w:val="20"/>
              </w:rPr>
              <w:t xml:space="preserve"> Assume 20 percent of initial performance test must be repeated due to failure.</w:t>
            </w:r>
          </w:p>
        </w:tc>
      </w:tr>
      <w:tr w:rsidR="00FF7D05">
        <w:trPr>
          <w:cantSplit/>
          <w:jc w:val="center"/>
        </w:trPr>
        <w:tc>
          <w:tcPr>
            <w:tcW w:w="12845"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r>
              <w:rPr>
                <w:color w:val="000000"/>
                <w:sz w:val="20"/>
                <w:szCs w:val="20"/>
                <w:vertAlign w:val="superscript"/>
              </w:rPr>
              <w:t>d</w:t>
            </w:r>
            <w:r>
              <w:rPr>
                <w:color w:val="000000"/>
                <w:sz w:val="20"/>
                <w:szCs w:val="20"/>
              </w:rPr>
              <w:t xml:space="preserve"> Annual cost is the sum of costs for technical, managerial, and clerical hours based on rates from the Office of Personnel Management  (OPM) “2010 General Schedule” which excludes locality rates of pay.</w:t>
            </w:r>
          </w:p>
        </w:tc>
      </w:tr>
      <w:tr w:rsidR="00FF7D05">
        <w:trPr>
          <w:cantSplit/>
          <w:jc w:val="center"/>
        </w:trPr>
        <w:tc>
          <w:tcPr>
            <w:tcW w:w="5690" w:type="dxa"/>
            <w:gridSpan w:val="2"/>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Technical - $46.21 (GS-12, Step 1, $28.88 + 60%)</w:t>
            </w:r>
          </w:p>
        </w:tc>
        <w:tc>
          <w:tcPr>
            <w:tcW w:w="1275"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2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0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37"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68"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55"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cantSplit/>
          <w:jc w:val="center"/>
        </w:trPr>
        <w:tc>
          <w:tcPr>
            <w:tcW w:w="5690" w:type="dxa"/>
            <w:gridSpan w:val="2"/>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 xml:space="preserve">Managerial -$62.27 (GS-13, Step 5, $38.92 + 60%) </w:t>
            </w:r>
          </w:p>
        </w:tc>
        <w:tc>
          <w:tcPr>
            <w:tcW w:w="1275"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2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0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37"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68"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55"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cantSplit/>
          <w:jc w:val="center"/>
        </w:trPr>
        <w:tc>
          <w:tcPr>
            <w:tcW w:w="12845" w:type="dxa"/>
            <w:gridSpan w:val="8"/>
            <w:tcBorders>
              <w:top w:val="nil"/>
              <w:left w:val="nil"/>
              <w:bottom w:val="nil"/>
            </w:tcBorders>
            <w:shd w:val="clear" w:color="auto" w:fill="auto"/>
            <w:noWrap/>
            <w:vAlign w:val="bottom"/>
          </w:tcPr>
          <w:p w:rsidR="00FF7D05" w:rsidRDefault="00FF7D05">
            <w:pPr>
              <w:widowControl/>
              <w:adjustRightInd/>
              <w:rPr>
                <w:rFonts w:ascii="Arial" w:hAnsi="Arial" w:cs="Arial"/>
                <w:sz w:val="20"/>
                <w:szCs w:val="20"/>
              </w:rPr>
            </w:pPr>
            <w:r>
              <w:rPr>
                <w:color w:val="000000"/>
                <w:sz w:val="20"/>
                <w:szCs w:val="20"/>
              </w:rPr>
              <w:t xml:space="preserve">        Clerical - $25.01 (GS-6, Step 3, $15.63 + 60%)</w:t>
            </w:r>
          </w:p>
        </w:tc>
      </w:tr>
    </w:tbl>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rPr>
          <w:color w:val="000000"/>
        </w:rPr>
      </w:pPr>
    </w:p>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jc w:val="center"/>
        <w:rPr>
          <w:b/>
          <w:bCs/>
          <w:color w:val="000000"/>
        </w:rPr>
      </w:pPr>
    </w:p>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jc w:val="center"/>
        <w:rPr>
          <w:b/>
          <w:bCs/>
          <w:color w:val="000000"/>
        </w:rPr>
      </w:pPr>
    </w:p>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jc w:val="center"/>
        <w:rPr>
          <w:b/>
          <w:bCs/>
          <w:color w:val="000000"/>
        </w:rPr>
      </w:pPr>
    </w:p>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jc w:val="center"/>
        <w:rPr>
          <w:b/>
          <w:bCs/>
          <w:color w:val="000000"/>
        </w:rPr>
      </w:pPr>
    </w:p>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jc w:val="center"/>
        <w:rPr>
          <w:b/>
          <w:bCs/>
          <w:color w:val="000000"/>
        </w:rPr>
      </w:pPr>
    </w:p>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jc w:val="center"/>
        <w:rPr>
          <w:b/>
          <w:bCs/>
          <w:color w:val="000000"/>
        </w:rPr>
      </w:pPr>
    </w:p>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jc w:val="center"/>
        <w:rPr>
          <w:b/>
          <w:bCs/>
          <w:color w:val="000000"/>
        </w:rPr>
      </w:pPr>
    </w:p>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jc w:val="center"/>
        <w:rPr>
          <w:b/>
          <w:bCs/>
          <w:color w:val="000000"/>
        </w:rPr>
      </w:pPr>
      <w:r>
        <w:rPr>
          <w:b/>
          <w:bCs/>
          <w:color w:val="000000"/>
        </w:rPr>
        <w:br w:type="page"/>
      </w:r>
      <w:r>
        <w:rPr>
          <w:b/>
          <w:bCs/>
          <w:color w:val="000000"/>
        </w:rPr>
        <w:lastRenderedPageBreak/>
        <w:t>TABLE F-11:  AVERAGE ANNUAL EPA RESOURCE REQUIREMENT FOR SUBPARTS F, G, H, and I</w:t>
      </w:r>
    </w:p>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jc w:val="center"/>
        <w:rPr>
          <w:color w:val="000000"/>
        </w:rPr>
      </w:pPr>
    </w:p>
    <w:tbl>
      <w:tblPr>
        <w:tblW w:w="11259" w:type="dxa"/>
        <w:jc w:val="center"/>
        <w:tblCellMar>
          <w:left w:w="0" w:type="dxa"/>
          <w:right w:w="0" w:type="dxa"/>
        </w:tblCellMar>
        <w:tblLook w:val="0000"/>
      </w:tblPr>
      <w:tblGrid>
        <w:gridCol w:w="3336"/>
        <w:gridCol w:w="974"/>
        <w:gridCol w:w="1114"/>
        <w:gridCol w:w="1146"/>
        <w:gridCol w:w="1303"/>
        <w:gridCol w:w="1506"/>
        <w:gridCol w:w="1928"/>
        <w:tblGridChange w:id="5">
          <w:tblGrid>
            <w:gridCol w:w="3336"/>
            <w:gridCol w:w="974"/>
            <w:gridCol w:w="1114"/>
            <w:gridCol w:w="1146"/>
            <w:gridCol w:w="1303"/>
            <w:gridCol w:w="1506"/>
            <w:gridCol w:w="1928"/>
          </w:tblGrid>
        </w:tblGridChange>
      </w:tblGrid>
      <w:tr w:rsidR="00FF7D05">
        <w:trPr>
          <w:cantSplit/>
          <w:jc w:val="center"/>
        </w:trPr>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rsidR="00FF7D05" w:rsidRDefault="00FF7D05">
            <w:pPr>
              <w:jc w:val="center"/>
              <w:rPr>
                <w:color w:val="000000"/>
                <w:sz w:val="18"/>
                <w:szCs w:val="18"/>
              </w:rPr>
            </w:pPr>
            <w:r>
              <w:rPr>
                <w:color w:val="000000"/>
                <w:sz w:val="18"/>
                <w:szCs w:val="18"/>
              </w:rPr>
              <w:t>Burden Item</w:t>
            </w:r>
          </w:p>
        </w:tc>
        <w:tc>
          <w:tcPr>
            <w:tcW w:w="973" w:type="dxa"/>
            <w:tcBorders>
              <w:top w:val="single" w:sz="4" w:space="0" w:color="auto"/>
              <w:left w:val="nil"/>
              <w:bottom w:val="single" w:sz="4" w:space="0" w:color="auto"/>
              <w:right w:val="single" w:sz="4" w:space="0" w:color="auto"/>
            </w:tcBorders>
            <w:shd w:val="clear" w:color="auto" w:fill="auto"/>
          </w:tcPr>
          <w:p w:rsidR="00FF7D05" w:rsidRDefault="00FF7D05">
            <w:pPr>
              <w:jc w:val="center"/>
              <w:rPr>
                <w:color w:val="000000"/>
                <w:sz w:val="18"/>
                <w:szCs w:val="18"/>
              </w:rPr>
            </w:pPr>
            <w:r>
              <w:rPr>
                <w:color w:val="000000"/>
                <w:sz w:val="18"/>
                <w:szCs w:val="18"/>
              </w:rPr>
              <w:t>Average Hours</w:t>
            </w:r>
            <w:r>
              <w:rPr>
                <w:color w:val="000000"/>
                <w:sz w:val="18"/>
                <w:szCs w:val="18"/>
              </w:rPr>
              <w:br/>
              <w:t>per Activity</w:t>
            </w:r>
            <w:r>
              <w:rPr>
                <w:color w:val="000000"/>
                <w:sz w:val="18"/>
                <w:szCs w:val="18"/>
              </w:rPr>
              <w:br/>
              <w:t>(a)</w:t>
            </w:r>
          </w:p>
        </w:tc>
        <w:tc>
          <w:tcPr>
            <w:tcW w:w="1112" w:type="dxa"/>
            <w:tcBorders>
              <w:top w:val="single" w:sz="4" w:space="0" w:color="auto"/>
              <w:left w:val="nil"/>
              <w:bottom w:val="single" w:sz="4" w:space="0" w:color="auto"/>
              <w:right w:val="single" w:sz="4" w:space="0" w:color="auto"/>
            </w:tcBorders>
            <w:shd w:val="clear" w:color="auto" w:fill="auto"/>
          </w:tcPr>
          <w:p w:rsidR="00FF7D05" w:rsidRDefault="00FF7D05">
            <w:pPr>
              <w:jc w:val="center"/>
              <w:rPr>
                <w:color w:val="000000"/>
                <w:sz w:val="18"/>
                <w:szCs w:val="18"/>
              </w:rPr>
            </w:pPr>
            <w:r>
              <w:rPr>
                <w:color w:val="000000"/>
                <w:sz w:val="18"/>
                <w:szCs w:val="18"/>
              </w:rPr>
              <w:t>Number of Activities per Year</w:t>
            </w:r>
            <w:r>
              <w:rPr>
                <w:color w:val="000000"/>
                <w:sz w:val="18"/>
                <w:szCs w:val="18"/>
              </w:rPr>
              <w:br/>
              <w:t>(b)</w:t>
            </w:r>
          </w:p>
        </w:tc>
        <w:tc>
          <w:tcPr>
            <w:tcW w:w="1144" w:type="dxa"/>
            <w:tcBorders>
              <w:top w:val="single" w:sz="4" w:space="0" w:color="auto"/>
              <w:left w:val="nil"/>
              <w:bottom w:val="single" w:sz="4" w:space="0" w:color="auto"/>
              <w:right w:val="single" w:sz="4" w:space="0" w:color="auto"/>
            </w:tcBorders>
            <w:shd w:val="clear" w:color="auto" w:fill="auto"/>
          </w:tcPr>
          <w:p w:rsidR="00FF7D05" w:rsidRDefault="00FF7D05">
            <w:pPr>
              <w:jc w:val="center"/>
              <w:rPr>
                <w:color w:val="000000"/>
                <w:sz w:val="18"/>
                <w:szCs w:val="18"/>
              </w:rPr>
            </w:pPr>
            <w:r>
              <w:rPr>
                <w:color w:val="000000"/>
                <w:sz w:val="18"/>
                <w:szCs w:val="18"/>
              </w:rPr>
              <w:t>Estimated Technical Hours per year</w:t>
            </w:r>
            <w:r>
              <w:rPr>
                <w:color w:val="000000"/>
                <w:sz w:val="18"/>
                <w:szCs w:val="18"/>
              </w:rPr>
              <w:br/>
              <w:t>(c)</w:t>
            </w:r>
          </w:p>
        </w:tc>
        <w:tc>
          <w:tcPr>
            <w:tcW w:w="1300" w:type="dxa"/>
            <w:tcBorders>
              <w:top w:val="single" w:sz="4" w:space="0" w:color="auto"/>
              <w:left w:val="nil"/>
              <w:bottom w:val="single" w:sz="4" w:space="0" w:color="auto"/>
              <w:right w:val="single" w:sz="4" w:space="0" w:color="auto"/>
            </w:tcBorders>
            <w:shd w:val="clear" w:color="auto" w:fill="auto"/>
          </w:tcPr>
          <w:p w:rsidR="00FF7D05" w:rsidRDefault="00FF7D05">
            <w:pPr>
              <w:jc w:val="center"/>
              <w:rPr>
                <w:color w:val="000000"/>
                <w:sz w:val="18"/>
                <w:szCs w:val="18"/>
              </w:rPr>
            </w:pPr>
            <w:r>
              <w:rPr>
                <w:color w:val="000000"/>
                <w:sz w:val="18"/>
                <w:szCs w:val="18"/>
              </w:rPr>
              <w:t xml:space="preserve">Estimated Managerial Hours per year </w:t>
            </w:r>
            <w:r>
              <w:rPr>
                <w:color w:val="000000"/>
                <w:sz w:val="18"/>
                <w:szCs w:val="18"/>
              </w:rPr>
              <w:br/>
              <w:t>(d)</w:t>
            </w:r>
          </w:p>
        </w:tc>
        <w:tc>
          <w:tcPr>
            <w:tcW w:w="1490" w:type="dxa"/>
            <w:tcBorders>
              <w:top w:val="single" w:sz="4" w:space="0" w:color="auto"/>
              <w:left w:val="nil"/>
              <w:bottom w:val="single" w:sz="4" w:space="0" w:color="auto"/>
              <w:right w:val="single" w:sz="4" w:space="0" w:color="auto"/>
            </w:tcBorders>
            <w:shd w:val="clear" w:color="auto" w:fill="auto"/>
          </w:tcPr>
          <w:p w:rsidR="00FF7D05" w:rsidRDefault="00FF7D05">
            <w:pPr>
              <w:jc w:val="center"/>
              <w:rPr>
                <w:color w:val="000000"/>
                <w:sz w:val="18"/>
                <w:szCs w:val="18"/>
              </w:rPr>
            </w:pPr>
            <w:r>
              <w:rPr>
                <w:color w:val="000000"/>
                <w:sz w:val="18"/>
                <w:szCs w:val="18"/>
              </w:rPr>
              <w:t xml:space="preserve">Estimated Clerical Hours per year </w:t>
            </w:r>
            <w:r>
              <w:rPr>
                <w:color w:val="000000"/>
                <w:sz w:val="18"/>
                <w:szCs w:val="18"/>
              </w:rPr>
              <w:br/>
              <w:t>(e)</w:t>
            </w:r>
          </w:p>
        </w:tc>
        <w:tc>
          <w:tcPr>
            <w:tcW w:w="1912" w:type="dxa"/>
            <w:tcBorders>
              <w:top w:val="single" w:sz="4" w:space="0" w:color="auto"/>
              <w:left w:val="nil"/>
              <w:bottom w:val="single" w:sz="4" w:space="0" w:color="auto"/>
              <w:right w:val="single" w:sz="4" w:space="0" w:color="auto"/>
            </w:tcBorders>
            <w:shd w:val="clear" w:color="auto" w:fill="auto"/>
          </w:tcPr>
          <w:p w:rsidR="00FF7D05" w:rsidRDefault="00FF7D05">
            <w:pPr>
              <w:jc w:val="center"/>
              <w:rPr>
                <w:color w:val="000000"/>
                <w:sz w:val="18"/>
                <w:szCs w:val="18"/>
              </w:rPr>
            </w:pPr>
            <w:r>
              <w:rPr>
                <w:color w:val="000000"/>
                <w:sz w:val="18"/>
                <w:szCs w:val="18"/>
              </w:rPr>
              <w:t>Annual Cost $</w:t>
            </w:r>
            <w:r>
              <w:rPr>
                <w:color w:val="000000"/>
                <w:sz w:val="18"/>
                <w:szCs w:val="18"/>
              </w:rPr>
              <w:br/>
              <w:t>(f)</w:t>
            </w:r>
          </w:p>
        </w:tc>
      </w:tr>
      <w:tr w:rsidR="00FF7D05">
        <w:trPr>
          <w:cantSplit/>
          <w:jc w:val="center"/>
        </w:trPr>
        <w:tc>
          <w:tcPr>
            <w:tcW w:w="11259" w:type="dxa"/>
            <w:gridSpan w:val="7"/>
            <w:tcBorders>
              <w:top w:val="single" w:sz="4" w:space="0" w:color="auto"/>
              <w:left w:val="single" w:sz="4" w:space="0" w:color="auto"/>
              <w:bottom w:val="single" w:sz="4" w:space="0" w:color="auto"/>
              <w:right w:val="single" w:sz="4" w:space="0" w:color="auto"/>
            </w:tcBorders>
            <w:shd w:val="clear" w:color="auto" w:fill="auto"/>
          </w:tcPr>
          <w:p w:rsidR="00FF7D05" w:rsidRDefault="00FF7D05">
            <w:pPr>
              <w:rPr>
                <w:color w:val="000000"/>
                <w:sz w:val="18"/>
                <w:szCs w:val="18"/>
              </w:rPr>
            </w:pPr>
            <w:r>
              <w:rPr>
                <w:color w:val="000000"/>
                <w:sz w:val="18"/>
                <w:szCs w:val="18"/>
              </w:rPr>
              <w:t>REPORTS REVIEW:</w:t>
            </w:r>
          </w:p>
        </w:tc>
      </w:tr>
      <w:tr w:rsidR="00FF7D05">
        <w:trPr>
          <w:cantSplit/>
          <w:jc w:val="center"/>
        </w:trPr>
        <w:tc>
          <w:tcPr>
            <w:tcW w:w="3328" w:type="dxa"/>
            <w:tcBorders>
              <w:top w:val="nil"/>
              <w:left w:val="single" w:sz="4" w:space="0" w:color="auto"/>
              <w:bottom w:val="single" w:sz="4" w:space="0" w:color="auto"/>
              <w:right w:val="single" w:sz="4" w:space="0" w:color="auto"/>
            </w:tcBorders>
            <w:shd w:val="clear" w:color="auto" w:fill="auto"/>
          </w:tcPr>
          <w:p w:rsidR="00FF7D05" w:rsidRDefault="00FF7D05">
            <w:pPr>
              <w:rPr>
                <w:color w:val="000000"/>
                <w:sz w:val="18"/>
                <w:szCs w:val="18"/>
              </w:rPr>
            </w:pPr>
            <w:r>
              <w:rPr>
                <w:color w:val="000000"/>
                <w:sz w:val="18"/>
                <w:szCs w:val="18"/>
              </w:rPr>
              <w:t>1) Initial</w:t>
            </w:r>
          </w:p>
        </w:tc>
        <w:tc>
          <w:tcPr>
            <w:tcW w:w="973"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2</w:t>
            </w:r>
          </w:p>
        </w:tc>
        <w:tc>
          <w:tcPr>
            <w:tcW w:w="1112"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5</w:t>
            </w:r>
          </w:p>
        </w:tc>
        <w:tc>
          <w:tcPr>
            <w:tcW w:w="1144"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10</w:t>
            </w:r>
          </w:p>
        </w:tc>
        <w:tc>
          <w:tcPr>
            <w:tcW w:w="130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1</w:t>
            </w:r>
          </w:p>
        </w:tc>
        <w:tc>
          <w:tcPr>
            <w:tcW w:w="149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1</w:t>
            </w:r>
          </w:p>
        </w:tc>
        <w:tc>
          <w:tcPr>
            <w:tcW w:w="1912" w:type="dxa"/>
            <w:tcBorders>
              <w:top w:val="nil"/>
              <w:left w:val="nil"/>
              <w:bottom w:val="single" w:sz="4" w:space="0" w:color="auto"/>
              <w:right w:val="single" w:sz="4" w:space="0" w:color="auto"/>
            </w:tcBorders>
            <w:shd w:val="clear" w:color="auto" w:fill="auto"/>
            <w:vAlign w:val="bottom"/>
          </w:tcPr>
          <w:p w:rsidR="00FF7D05" w:rsidRDefault="00FF7D05">
            <w:pPr>
              <w:jc w:val="right"/>
              <w:rPr>
                <w:color w:val="000000"/>
                <w:sz w:val="20"/>
                <w:szCs w:val="20"/>
              </w:rPr>
            </w:pPr>
            <w:r>
              <w:rPr>
                <w:color w:val="000000"/>
                <w:sz w:val="20"/>
                <w:szCs w:val="20"/>
              </w:rPr>
              <w:t>$518</w:t>
            </w:r>
          </w:p>
        </w:tc>
      </w:tr>
      <w:tr w:rsidR="00FF7D05">
        <w:trPr>
          <w:cantSplit/>
          <w:jc w:val="center"/>
        </w:trPr>
        <w:tc>
          <w:tcPr>
            <w:tcW w:w="3328" w:type="dxa"/>
            <w:tcBorders>
              <w:top w:val="nil"/>
              <w:left w:val="single" w:sz="4" w:space="0" w:color="auto"/>
              <w:bottom w:val="single" w:sz="4" w:space="0" w:color="auto"/>
              <w:right w:val="single" w:sz="4" w:space="0" w:color="auto"/>
            </w:tcBorders>
            <w:shd w:val="clear" w:color="auto" w:fill="auto"/>
          </w:tcPr>
          <w:p w:rsidR="00FF7D05" w:rsidRDefault="00FF7D05">
            <w:pPr>
              <w:rPr>
                <w:color w:val="000000"/>
                <w:sz w:val="18"/>
                <w:szCs w:val="18"/>
              </w:rPr>
            </w:pPr>
            <w:r>
              <w:rPr>
                <w:color w:val="000000"/>
                <w:sz w:val="18"/>
                <w:szCs w:val="18"/>
              </w:rPr>
              <w:t>2) Implementation Plan or Permit</w:t>
            </w:r>
          </w:p>
        </w:tc>
        <w:tc>
          <w:tcPr>
            <w:tcW w:w="973"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20</w:t>
            </w:r>
          </w:p>
        </w:tc>
        <w:tc>
          <w:tcPr>
            <w:tcW w:w="1112"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5</w:t>
            </w:r>
          </w:p>
        </w:tc>
        <w:tc>
          <w:tcPr>
            <w:tcW w:w="1144"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100</w:t>
            </w:r>
          </w:p>
        </w:tc>
        <w:tc>
          <w:tcPr>
            <w:tcW w:w="130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5</w:t>
            </w:r>
          </w:p>
        </w:tc>
        <w:tc>
          <w:tcPr>
            <w:tcW w:w="149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10</w:t>
            </w:r>
          </w:p>
        </w:tc>
        <w:tc>
          <w:tcPr>
            <w:tcW w:w="1912" w:type="dxa"/>
            <w:tcBorders>
              <w:top w:val="nil"/>
              <w:left w:val="nil"/>
              <w:bottom w:val="single" w:sz="4" w:space="0" w:color="auto"/>
              <w:right w:val="single" w:sz="4" w:space="0" w:color="auto"/>
            </w:tcBorders>
            <w:shd w:val="clear" w:color="auto" w:fill="auto"/>
            <w:vAlign w:val="bottom"/>
          </w:tcPr>
          <w:p w:rsidR="00FF7D05" w:rsidRDefault="00FF7D05">
            <w:pPr>
              <w:jc w:val="right"/>
              <w:rPr>
                <w:color w:val="000000"/>
                <w:sz w:val="20"/>
                <w:szCs w:val="20"/>
              </w:rPr>
            </w:pPr>
            <w:r>
              <w:rPr>
                <w:color w:val="000000"/>
                <w:sz w:val="20"/>
                <w:szCs w:val="20"/>
              </w:rPr>
              <w:t>$5,182</w:t>
            </w:r>
          </w:p>
        </w:tc>
      </w:tr>
      <w:tr w:rsidR="00FF7D05">
        <w:trPr>
          <w:cantSplit/>
          <w:jc w:val="center"/>
        </w:trPr>
        <w:tc>
          <w:tcPr>
            <w:tcW w:w="3328" w:type="dxa"/>
            <w:tcBorders>
              <w:top w:val="nil"/>
              <w:left w:val="single" w:sz="4" w:space="0" w:color="auto"/>
              <w:bottom w:val="single" w:sz="4" w:space="0" w:color="auto"/>
              <w:right w:val="single" w:sz="4" w:space="0" w:color="auto"/>
            </w:tcBorders>
            <w:shd w:val="clear" w:color="auto" w:fill="auto"/>
          </w:tcPr>
          <w:p w:rsidR="00FF7D05" w:rsidRDefault="00FF7D05">
            <w:pPr>
              <w:rPr>
                <w:color w:val="000000"/>
                <w:sz w:val="18"/>
                <w:szCs w:val="18"/>
              </w:rPr>
            </w:pPr>
            <w:r>
              <w:rPr>
                <w:color w:val="000000"/>
                <w:sz w:val="18"/>
                <w:szCs w:val="18"/>
              </w:rPr>
              <w:t>3) Compliance status</w:t>
            </w:r>
          </w:p>
        </w:tc>
        <w:tc>
          <w:tcPr>
            <w:tcW w:w="973"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40</w:t>
            </w:r>
          </w:p>
        </w:tc>
        <w:tc>
          <w:tcPr>
            <w:tcW w:w="1112"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5</w:t>
            </w:r>
          </w:p>
        </w:tc>
        <w:tc>
          <w:tcPr>
            <w:tcW w:w="1144"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200</w:t>
            </w:r>
          </w:p>
        </w:tc>
        <w:tc>
          <w:tcPr>
            <w:tcW w:w="130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10</w:t>
            </w:r>
          </w:p>
        </w:tc>
        <w:tc>
          <w:tcPr>
            <w:tcW w:w="149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20</w:t>
            </w:r>
          </w:p>
        </w:tc>
        <w:tc>
          <w:tcPr>
            <w:tcW w:w="1912" w:type="dxa"/>
            <w:tcBorders>
              <w:top w:val="nil"/>
              <w:left w:val="nil"/>
              <w:bottom w:val="single" w:sz="4" w:space="0" w:color="auto"/>
              <w:right w:val="single" w:sz="4" w:space="0" w:color="auto"/>
            </w:tcBorders>
            <w:shd w:val="clear" w:color="auto" w:fill="auto"/>
            <w:vAlign w:val="bottom"/>
          </w:tcPr>
          <w:p w:rsidR="00FF7D05" w:rsidRDefault="00FF7D05">
            <w:pPr>
              <w:jc w:val="right"/>
              <w:rPr>
                <w:color w:val="000000"/>
                <w:sz w:val="20"/>
                <w:szCs w:val="20"/>
              </w:rPr>
            </w:pPr>
            <w:r>
              <w:rPr>
                <w:color w:val="000000"/>
                <w:sz w:val="20"/>
                <w:szCs w:val="20"/>
              </w:rPr>
              <w:t>$10,365</w:t>
            </w:r>
          </w:p>
        </w:tc>
      </w:tr>
      <w:tr w:rsidR="00FF7D05">
        <w:trPr>
          <w:cantSplit/>
          <w:jc w:val="center"/>
        </w:trPr>
        <w:tc>
          <w:tcPr>
            <w:tcW w:w="3328" w:type="dxa"/>
            <w:tcBorders>
              <w:top w:val="nil"/>
              <w:left w:val="single" w:sz="4" w:space="0" w:color="auto"/>
              <w:bottom w:val="single" w:sz="4" w:space="0" w:color="auto"/>
              <w:right w:val="single" w:sz="4" w:space="0" w:color="auto"/>
            </w:tcBorders>
            <w:shd w:val="clear" w:color="auto" w:fill="auto"/>
          </w:tcPr>
          <w:p w:rsidR="00FF7D05" w:rsidRDefault="00FF7D05">
            <w:pPr>
              <w:rPr>
                <w:color w:val="000000"/>
                <w:sz w:val="18"/>
                <w:szCs w:val="18"/>
              </w:rPr>
            </w:pPr>
            <w:r>
              <w:rPr>
                <w:color w:val="000000"/>
                <w:sz w:val="18"/>
                <w:szCs w:val="18"/>
              </w:rPr>
              <w:t>4) Review equipment leak monitoring</w:t>
            </w:r>
          </w:p>
        </w:tc>
        <w:tc>
          <w:tcPr>
            <w:tcW w:w="973"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7</w:t>
            </w:r>
          </w:p>
        </w:tc>
        <w:tc>
          <w:tcPr>
            <w:tcW w:w="1112"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240</w:t>
            </w:r>
          </w:p>
        </w:tc>
        <w:tc>
          <w:tcPr>
            <w:tcW w:w="1144"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1,680</w:t>
            </w:r>
          </w:p>
        </w:tc>
        <w:tc>
          <w:tcPr>
            <w:tcW w:w="130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84</w:t>
            </w:r>
          </w:p>
        </w:tc>
        <w:tc>
          <w:tcPr>
            <w:tcW w:w="149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168</w:t>
            </w:r>
          </w:p>
        </w:tc>
        <w:tc>
          <w:tcPr>
            <w:tcW w:w="1912" w:type="dxa"/>
            <w:tcBorders>
              <w:top w:val="nil"/>
              <w:left w:val="nil"/>
              <w:bottom w:val="single" w:sz="4" w:space="0" w:color="auto"/>
              <w:right w:val="single" w:sz="4" w:space="0" w:color="auto"/>
            </w:tcBorders>
            <w:shd w:val="clear" w:color="auto" w:fill="auto"/>
            <w:vAlign w:val="bottom"/>
          </w:tcPr>
          <w:p w:rsidR="00FF7D05" w:rsidRDefault="00FF7D05">
            <w:pPr>
              <w:jc w:val="right"/>
              <w:rPr>
                <w:color w:val="000000"/>
                <w:sz w:val="20"/>
                <w:szCs w:val="20"/>
              </w:rPr>
            </w:pPr>
            <w:r>
              <w:rPr>
                <w:color w:val="000000"/>
                <w:sz w:val="20"/>
                <w:szCs w:val="20"/>
              </w:rPr>
              <w:t>$87,065</w:t>
            </w:r>
          </w:p>
        </w:tc>
      </w:tr>
      <w:tr w:rsidR="00FF7D05">
        <w:trPr>
          <w:cantSplit/>
          <w:jc w:val="center"/>
        </w:trPr>
        <w:tc>
          <w:tcPr>
            <w:tcW w:w="3328" w:type="dxa"/>
            <w:tcBorders>
              <w:top w:val="nil"/>
              <w:left w:val="single" w:sz="4" w:space="0" w:color="auto"/>
              <w:bottom w:val="single" w:sz="4" w:space="0" w:color="auto"/>
              <w:right w:val="single" w:sz="4" w:space="0" w:color="auto"/>
            </w:tcBorders>
            <w:shd w:val="clear" w:color="auto" w:fill="auto"/>
          </w:tcPr>
          <w:p w:rsidR="00FF7D05" w:rsidRDefault="00FF7D05">
            <w:pPr>
              <w:rPr>
                <w:color w:val="000000"/>
                <w:sz w:val="18"/>
                <w:szCs w:val="18"/>
              </w:rPr>
            </w:pPr>
            <w:r>
              <w:rPr>
                <w:color w:val="000000"/>
                <w:sz w:val="18"/>
                <w:szCs w:val="18"/>
              </w:rPr>
              <w:t>5) Notification of Construction/Reconstruction.</w:t>
            </w:r>
          </w:p>
        </w:tc>
        <w:tc>
          <w:tcPr>
            <w:tcW w:w="973" w:type="dxa"/>
            <w:tcBorders>
              <w:top w:val="nil"/>
              <w:left w:val="nil"/>
              <w:bottom w:val="single" w:sz="4" w:space="0" w:color="auto"/>
              <w:right w:val="single" w:sz="4" w:space="0" w:color="auto"/>
            </w:tcBorders>
            <w:shd w:val="clear" w:color="auto" w:fill="auto"/>
            <w:vAlign w:val="center"/>
          </w:tcPr>
          <w:p w:rsidR="00FF7D05" w:rsidRDefault="00FF7D05">
            <w:pPr>
              <w:jc w:val="center"/>
              <w:rPr>
                <w:color w:val="000000"/>
                <w:sz w:val="18"/>
                <w:szCs w:val="18"/>
              </w:rPr>
            </w:pPr>
            <w:r>
              <w:rPr>
                <w:color w:val="000000"/>
                <w:sz w:val="18"/>
                <w:szCs w:val="18"/>
              </w:rPr>
              <w:t>2</w:t>
            </w:r>
          </w:p>
        </w:tc>
        <w:tc>
          <w:tcPr>
            <w:tcW w:w="1112" w:type="dxa"/>
            <w:tcBorders>
              <w:top w:val="nil"/>
              <w:left w:val="nil"/>
              <w:bottom w:val="single" w:sz="4" w:space="0" w:color="auto"/>
              <w:right w:val="single" w:sz="4" w:space="0" w:color="auto"/>
            </w:tcBorders>
            <w:shd w:val="clear" w:color="auto" w:fill="auto"/>
            <w:vAlign w:val="center"/>
          </w:tcPr>
          <w:p w:rsidR="00FF7D05" w:rsidRDefault="00FF7D05">
            <w:pPr>
              <w:jc w:val="center"/>
              <w:rPr>
                <w:color w:val="000000"/>
                <w:sz w:val="18"/>
                <w:szCs w:val="18"/>
              </w:rPr>
            </w:pPr>
            <w:r>
              <w:rPr>
                <w:color w:val="000000"/>
                <w:sz w:val="18"/>
                <w:szCs w:val="18"/>
              </w:rPr>
              <w:t>5</w:t>
            </w:r>
          </w:p>
        </w:tc>
        <w:tc>
          <w:tcPr>
            <w:tcW w:w="1144" w:type="dxa"/>
            <w:tcBorders>
              <w:top w:val="nil"/>
              <w:left w:val="nil"/>
              <w:bottom w:val="single" w:sz="4" w:space="0" w:color="auto"/>
              <w:right w:val="single" w:sz="4" w:space="0" w:color="auto"/>
            </w:tcBorders>
            <w:shd w:val="clear" w:color="auto" w:fill="auto"/>
            <w:vAlign w:val="center"/>
          </w:tcPr>
          <w:p w:rsidR="00FF7D05" w:rsidRDefault="00FF7D05">
            <w:pPr>
              <w:jc w:val="center"/>
              <w:rPr>
                <w:color w:val="000000"/>
                <w:sz w:val="18"/>
                <w:szCs w:val="18"/>
              </w:rPr>
            </w:pPr>
            <w:r>
              <w:rPr>
                <w:color w:val="000000"/>
                <w:sz w:val="18"/>
                <w:szCs w:val="18"/>
              </w:rPr>
              <w:t>10</w:t>
            </w:r>
          </w:p>
        </w:tc>
        <w:tc>
          <w:tcPr>
            <w:tcW w:w="1300" w:type="dxa"/>
            <w:tcBorders>
              <w:top w:val="nil"/>
              <w:left w:val="nil"/>
              <w:bottom w:val="single" w:sz="4" w:space="0" w:color="auto"/>
              <w:right w:val="single" w:sz="4" w:space="0" w:color="auto"/>
            </w:tcBorders>
            <w:shd w:val="clear" w:color="auto" w:fill="auto"/>
            <w:vAlign w:val="center"/>
          </w:tcPr>
          <w:p w:rsidR="00FF7D05" w:rsidRDefault="00FF7D05">
            <w:pPr>
              <w:jc w:val="center"/>
              <w:rPr>
                <w:color w:val="000000"/>
                <w:sz w:val="18"/>
                <w:szCs w:val="18"/>
              </w:rPr>
            </w:pPr>
            <w:r>
              <w:rPr>
                <w:color w:val="000000"/>
                <w:sz w:val="18"/>
                <w:szCs w:val="18"/>
              </w:rPr>
              <w:t>1</w:t>
            </w:r>
          </w:p>
        </w:tc>
        <w:tc>
          <w:tcPr>
            <w:tcW w:w="1490" w:type="dxa"/>
            <w:tcBorders>
              <w:top w:val="nil"/>
              <w:left w:val="nil"/>
              <w:bottom w:val="single" w:sz="4" w:space="0" w:color="auto"/>
              <w:right w:val="single" w:sz="4" w:space="0" w:color="auto"/>
            </w:tcBorders>
            <w:shd w:val="clear" w:color="auto" w:fill="auto"/>
            <w:vAlign w:val="center"/>
          </w:tcPr>
          <w:p w:rsidR="00FF7D05" w:rsidRDefault="00FF7D05">
            <w:pPr>
              <w:jc w:val="center"/>
              <w:rPr>
                <w:color w:val="000000"/>
                <w:sz w:val="18"/>
                <w:szCs w:val="18"/>
              </w:rPr>
            </w:pPr>
            <w:r>
              <w:rPr>
                <w:color w:val="000000"/>
                <w:sz w:val="18"/>
                <w:szCs w:val="18"/>
              </w:rPr>
              <w:t>1</w:t>
            </w:r>
          </w:p>
        </w:tc>
        <w:tc>
          <w:tcPr>
            <w:tcW w:w="1912" w:type="dxa"/>
            <w:tcBorders>
              <w:top w:val="nil"/>
              <w:left w:val="nil"/>
              <w:bottom w:val="single" w:sz="4" w:space="0" w:color="auto"/>
              <w:right w:val="single" w:sz="4" w:space="0" w:color="auto"/>
            </w:tcBorders>
            <w:shd w:val="clear" w:color="auto" w:fill="auto"/>
            <w:vAlign w:val="center"/>
          </w:tcPr>
          <w:p w:rsidR="00FF7D05" w:rsidRDefault="00FF7D05">
            <w:pPr>
              <w:jc w:val="right"/>
              <w:rPr>
                <w:color w:val="000000"/>
                <w:sz w:val="20"/>
                <w:szCs w:val="20"/>
              </w:rPr>
            </w:pPr>
            <w:r>
              <w:rPr>
                <w:color w:val="000000"/>
                <w:sz w:val="20"/>
                <w:szCs w:val="20"/>
              </w:rPr>
              <w:t>$518</w:t>
            </w:r>
          </w:p>
        </w:tc>
      </w:tr>
      <w:tr w:rsidR="00FF7D05">
        <w:trPr>
          <w:cantSplit/>
          <w:jc w:val="center"/>
        </w:trPr>
        <w:tc>
          <w:tcPr>
            <w:tcW w:w="3328" w:type="dxa"/>
            <w:tcBorders>
              <w:top w:val="nil"/>
              <w:left w:val="single" w:sz="4" w:space="0" w:color="auto"/>
              <w:bottom w:val="single" w:sz="4" w:space="0" w:color="auto"/>
              <w:right w:val="single" w:sz="4" w:space="0" w:color="auto"/>
            </w:tcBorders>
            <w:shd w:val="clear" w:color="auto" w:fill="auto"/>
          </w:tcPr>
          <w:p w:rsidR="00FF7D05" w:rsidRDefault="00FF7D05">
            <w:pPr>
              <w:rPr>
                <w:color w:val="000000"/>
                <w:sz w:val="18"/>
                <w:szCs w:val="18"/>
              </w:rPr>
            </w:pPr>
            <w:r>
              <w:rPr>
                <w:color w:val="000000"/>
                <w:sz w:val="18"/>
                <w:szCs w:val="18"/>
              </w:rPr>
              <w:t>6) Notification of anticipated startup</w:t>
            </w:r>
          </w:p>
        </w:tc>
        <w:tc>
          <w:tcPr>
            <w:tcW w:w="973"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2</w:t>
            </w:r>
          </w:p>
        </w:tc>
        <w:tc>
          <w:tcPr>
            <w:tcW w:w="1112"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5</w:t>
            </w:r>
          </w:p>
        </w:tc>
        <w:tc>
          <w:tcPr>
            <w:tcW w:w="1144"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10</w:t>
            </w:r>
          </w:p>
        </w:tc>
        <w:tc>
          <w:tcPr>
            <w:tcW w:w="130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1</w:t>
            </w:r>
          </w:p>
        </w:tc>
        <w:tc>
          <w:tcPr>
            <w:tcW w:w="149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1</w:t>
            </w:r>
          </w:p>
        </w:tc>
        <w:tc>
          <w:tcPr>
            <w:tcW w:w="1912" w:type="dxa"/>
            <w:tcBorders>
              <w:top w:val="nil"/>
              <w:left w:val="nil"/>
              <w:bottom w:val="single" w:sz="4" w:space="0" w:color="auto"/>
              <w:right w:val="single" w:sz="4" w:space="0" w:color="auto"/>
            </w:tcBorders>
            <w:shd w:val="clear" w:color="auto" w:fill="auto"/>
            <w:vAlign w:val="bottom"/>
          </w:tcPr>
          <w:p w:rsidR="00FF7D05" w:rsidRDefault="00FF7D05">
            <w:pPr>
              <w:jc w:val="right"/>
              <w:rPr>
                <w:color w:val="000000"/>
                <w:sz w:val="20"/>
                <w:szCs w:val="20"/>
              </w:rPr>
            </w:pPr>
            <w:r>
              <w:rPr>
                <w:color w:val="000000"/>
                <w:sz w:val="20"/>
                <w:szCs w:val="20"/>
              </w:rPr>
              <w:t>$518</w:t>
            </w:r>
          </w:p>
        </w:tc>
      </w:tr>
      <w:tr w:rsidR="00FF7D05">
        <w:trPr>
          <w:cantSplit/>
          <w:jc w:val="center"/>
        </w:trPr>
        <w:tc>
          <w:tcPr>
            <w:tcW w:w="3328" w:type="dxa"/>
            <w:tcBorders>
              <w:top w:val="nil"/>
              <w:left w:val="single" w:sz="4" w:space="0" w:color="auto"/>
              <w:bottom w:val="single" w:sz="4" w:space="0" w:color="auto"/>
              <w:right w:val="single" w:sz="4" w:space="0" w:color="auto"/>
            </w:tcBorders>
            <w:shd w:val="clear" w:color="auto" w:fill="auto"/>
          </w:tcPr>
          <w:p w:rsidR="00FF7D05" w:rsidRDefault="00FF7D05">
            <w:pPr>
              <w:rPr>
                <w:color w:val="000000"/>
                <w:sz w:val="18"/>
                <w:szCs w:val="18"/>
              </w:rPr>
            </w:pPr>
            <w:r>
              <w:rPr>
                <w:color w:val="000000"/>
                <w:sz w:val="18"/>
                <w:szCs w:val="18"/>
              </w:rPr>
              <w:t>7) Notification of actual startup</w:t>
            </w:r>
          </w:p>
        </w:tc>
        <w:tc>
          <w:tcPr>
            <w:tcW w:w="973"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2</w:t>
            </w:r>
          </w:p>
        </w:tc>
        <w:tc>
          <w:tcPr>
            <w:tcW w:w="1112"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5</w:t>
            </w:r>
          </w:p>
        </w:tc>
        <w:tc>
          <w:tcPr>
            <w:tcW w:w="1144"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10</w:t>
            </w:r>
          </w:p>
        </w:tc>
        <w:tc>
          <w:tcPr>
            <w:tcW w:w="130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1</w:t>
            </w:r>
          </w:p>
        </w:tc>
        <w:tc>
          <w:tcPr>
            <w:tcW w:w="149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1</w:t>
            </w:r>
          </w:p>
        </w:tc>
        <w:tc>
          <w:tcPr>
            <w:tcW w:w="1912" w:type="dxa"/>
            <w:tcBorders>
              <w:top w:val="nil"/>
              <w:left w:val="nil"/>
              <w:bottom w:val="single" w:sz="4" w:space="0" w:color="auto"/>
              <w:right w:val="single" w:sz="4" w:space="0" w:color="auto"/>
            </w:tcBorders>
            <w:shd w:val="clear" w:color="auto" w:fill="auto"/>
            <w:vAlign w:val="bottom"/>
          </w:tcPr>
          <w:p w:rsidR="00FF7D05" w:rsidRDefault="00FF7D05">
            <w:pPr>
              <w:jc w:val="right"/>
              <w:rPr>
                <w:color w:val="000000"/>
                <w:sz w:val="20"/>
                <w:szCs w:val="20"/>
              </w:rPr>
            </w:pPr>
            <w:r>
              <w:rPr>
                <w:color w:val="000000"/>
                <w:sz w:val="20"/>
                <w:szCs w:val="20"/>
              </w:rPr>
              <w:t>$518</w:t>
            </w:r>
          </w:p>
        </w:tc>
      </w:tr>
      <w:tr w:rsidR="00FF7D05">
        <w:trPr>
          <w:cantSplit/>
          <w:jc w:val="center"/>
        </w:trPr>
        <w:tc>
          <w:tcPr>
            <w:tcW w:w="3328" w:type="dxa"/>
            <w:tcBorders>
              <w:top w:val="nil"/>
              <w:left w:val="single" w:sz="4" w:space="0" w:color="auto"/>
              <w:bottom w:val="single" w:sz="4" w:space="0" w:color="auto"/>
              <w:right w:val="single" w:sz="4" w:space="0" w:color="auto"/>
            </w:tcBorders>
            <w:shd w:val="clear" w:color="auto" w:fill="auto"/>
          </w:tcPr>
          <w:p w:rsidR="00FF7D05" w:rsidRDefault="00FF7D05">
            <w:pPr>
              <w:rPr>
                <w:color w:val="000000"/>
                <w:sz w:val="18"/>
                <w:szCs w:val="18"/>
              </w:rPr>
            </w:pPr>
            <w:r>
              <w:rPr>
                <w:color w:val="000000"/>
                <w:sz w:val="18"/>
                <w:szCs w:val="18"/>
              </w:rPr>
              <w:t>8) Notification of Performance Test</w:t>
            </w:r>
          </w:p>
        </w:tc>
        <w:tc>
          <w:tcPr>
            <w:tcW w:w="973"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2</w:t>
            </w:r>
          </w:p>
        </w:tc>
        <w:tc>
          <w:tcPr>
            <w:tcW w:w="1112"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5</w:t>
            </w:r>
          </w:p>
        </w:tc>
        <w:tc>
          <w:tcPr>
            <w:tcW w:w="1144"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10</w:t>
            </w:r>
          </w:p>
        </w:tc>
        <w:tc>
          <w:tcPr>
            <w:tcW w:w="130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1</w:t>
            </w:r>
          </w:p>
        </w:tc>
        <w:tc>
          <w:tcPr>
            <w:tcW w:w="149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1</w:t>
            </w:r>
          </w:p>
        </w:tc>
        <w:tc>
          <w:tcPr>
            <w:tcW w:w="1912" w:type="dxa"/>
            <w:tcBorders>
              <w:top w:val="nil"/>
              <w:left w:val="nil"/>
              <w:bottom w:val="single" w:sz="4" w:space="0" w:color="auto"/>
              <w:right w:val="single" w:sz="4" w:space="0" w:color="auto"/>
            </w:tcBorders>
            <w:shd w:val="clear" w:color="auto" w:fill="auto"/>
            <w:vAlign w:val="bottom"/>
          </w:tcPr>
          <w:p w:rsidR="00FF7D05" w:rsidRDefault="00FF7D05">
            <w:pPr>
              <w:jc w:val="right"/>
              <w:rPr>
                <w:color w:val="000000"/>
                <w:sz w:val="20"/>
                <w:szCs w:val="20"/>
              </w:rPr>
            </w:pPr>
            <w:r>
              <w:rPr>
                <w:color w:val="000000"/>
                <w:sz w:val="20"/>
                <w:szCs w:val="20"/>
              </w:rPr>
              <w:t>$518</w:t>
            </w:r>
          </w:p>
        </w:tc>
      </w:tr>
      <w:tr w:rsidR="00FF7D05">
        <w:trPr>
          <w:cantSplit/>
          <w:jc w:val="center"/>
        </w:trPr>
        <w:tc>
          <w:tcPr>
            <w:tcW w:w="3328" w:type="dxa"/>
            <w:tcBorders>
              <w:top w:val="nil"/>
              <w:left w:val="single" w:sz="4" w:space="0" w:color="auto"/>
              <w:bottom w:val="single" w:sz="4" w:space="0" w:color="auto"/>
              <w:right w:val="single" w:sz="4" w:space="0" w:color="auto"/>
            </w:tcBorders>
            <w:shd w:val="clear" w:color="auto" w:fill="auto"/>
          </w:tcPr>
          <w:p w:rsidR="00FF7D05" w:rsidRDefault="00FF7D05">
            <w:pPr>
              <w:rPr>
                <w:color w:val="000000"/>
                <w:sz w:val="18"/>
                <w:szCs w:val="18"/>
              </w:rPr>
            </w:pPr>
            <w:r>
              <w:rPr>
                <w:color w:val="000000"/>
                <w:sz w:val="18"/>
                <w:szCs w:val="18"/>
              </w:rPr>
              <w:t>9) Review of test results</w:t>
            </w:r>
          </w:p>
        </w:tc>
        <w:tc>
          <w:tcPr>
            <w:tcW w:w="973"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8</w:t>
            </w:r>
          </w:p>
        </w:tc>
        <w:tc>
          <w:tcPr>
            <w:tcW w:w="1112"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5</w:t>
            </w:r>
          </w:p>
        </w:tc>
        <w:tc>
          <w:tcPr>
            <w:tcW w:w="1144"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40</w:t>
            </w:r>
          </w:p>
        </w:tc>
        <w:tc>
          <w:tcPr>
            <w:tcW w:w="130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2</w:t>
            </w:r>
          </w:p>
        </w:tc>
        <w:tc>
          <w:tcPr>
            <w:tcW w:w="149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4</w:t>
            </w:r>
          </w:p>
        </w:tc>
        <w:tc>
          <w:tcPr>
            <w:tcW w:w="1912" w:type="dxa"/>
            <w:tcBorders>
              <w:top w:val="nil"/>
              <w:left w:val="nil"/>
              <w:bottom w:val="single" w:sz="4" w:space="0" w:color="auto"/>
              <w:right w:val="single" w:sz="4" w:space="0" w:color="auto"/>
            </w:tcBorders>
            <w:shd w:val="clear" w:color="auto" w:fill="auto"/>
            <w:vAlign w:val="bottom"/>
          </w:tcPr>
          <w:p w:rsidR="00FF7D05" w:rsidRDefault="00FF7D05">
            <w:pPr>
              <w:jc w:val="right"/>
              <w:rPr>
                <w:color w:val="000000"/>
                <w:sz w:val="20"/>
                <w:szCs w:val="20"/>
              </w:rPr>
            </w:pPr>
            <w:r>
              <w:rPr>
                <w:color w:val="000000"/>
                <w:sz w:val="20"/>
                <w:szCs w:val="20"/>
              </w:rPr>
              <w:t>$2,073</w:t>
            </w:r>
          </w:p>
        </w:tc>
      </w:tr>
      <w:tr w:rsidR="00FF7D05">
        <w:trPr>
          <w:cantSplit/>
          <w:jc w:val="center"/>
        </w:trPr>
        <w:tc>
          <w:tcPr>
            <w:tcW w:w="3328" w:type="dxa"/>
            <w:tcBorders>
              <w:top w:val="nil"/>
              <w:left w:val="single" w:sz="4" w:space="0" w:color="auto"/>
              <w:bottom w:val="single" w:sz="4" w:space="0" w:color="auto"/>
              <w:right w:val="single" w:sz="4" w:space="0" w:color="auto"/>
            </w:tcBorders>
            <w:shd w:val="clear" w:color="auto" w:fill="auto"/>
          </w:tcPr>
          <w:p w:rsidR="00FF7D05" w:rsidRDefault="00FF7D05">
            <w:pPr>
              <w:rPr>
                <w:color w:val="000000"/>
                <w:sz w:val="18"/>
                <w:szCs w:val="18"/>
              </w:rPr>
            </w:pPr>
            <w:r>
              <w:rPr>
                <w:color w:val="000000"/>
                <w:sz w:val="18"/>
                <w:szCs w:val="18"/>
              </w:rPr>
              <w:t>10) Review periodic reports</w:t>
            </w:r>
          </w:p>
        </w:tc>
        <w:tc>
          <w:tcPr>
            <w:tcW w:w="973"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4</w:t>
            </w:r>
          </w:p>
        </w:tc>
        <w:tc>
          <w:tcPr>
            <w:tcW w:w="1112"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640</w:t>
            </w:r>
          </w:p>
        </w:tc>
        <w:tc>
          <w:tcPr>
            <w:tcW w:w="1144"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2,560</w:t>
            </w:r>
          </w:p>
        </w:tc>
        <w:tc>
          <w:tcPr>
            <w:tcW w:w="130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128</w:t>
            </w:r>
          </w:p>
        </w:tc>
        <w:tc>
          <w:tcPr>
            <w:tcW w:w="149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256</w:t>
            </w:r>
          </w:p>
        </w:tc>
        <w:tc>
          <w:tcPr>
            <w:tcW w:w="1912" w:type="dxa"/>
            <w:tcBorders>
              <w:top w:val="nil"/>
              <w:left w:val="nil"/>
              <w:bottom w:val="single" w:sz="4" w:space="0" w:color="auto"/>
              <w:right w:val="single" w:sz="4" w:space="0" w:color="auto"/>
            </w:tcBorders>
            <w:shd w:val="clear" w:color="auto" w:fill="auto"/>
            <w:vAlign w:val="bottom"/>
          </w:tcPr>
          <w:p w:rsidR="00FF7D05" w:rsidRDefault="00FF7D05">
            <w:pPr>
              <w:jc w:val="right"/>
              <w:rPr>
                <w:color w:val="000000"/>
                <w:sz w:val="20"/>
                <w:szCs w:val="20"/>
              </w:rPr>
            </w:pPr>
            <w:r>
              <w:rPr>
                <w:color w:val="000000"/>
                <w:sz w:val="20"/>
                <w:szCs w:val="20"/>
              </w:rPr>
              <w:t>$132,671</w:t>
            </w:r>
          </w:p>
        </w:tc>
      </w:tr>
      <w:tr w:rsidR="00FF7D05">
        <w:trPr>
          <w:cantSplit/>
          <w:jc w:val="center"/>
        </w:trPr>
        <w:tc>
          <w:tcPr>
            <w:tcW w:w="3328" w:type="dxa"/>
            <w:tcBorders>
              <w:top w:val="nil"/>
              <w:left w:val="single" w:sz="4" w:space="0" w:color="auto"/>
              <w:bottom w:val="single" w:sz="4" w:space="0" w:color="auto"/>
              <w:right w:val="single" w:sz="4" w:space="0" w:color="auto"/>
            </w:tcBorders>
            <w:shd w:val="clear" w:color="auto" w:fill="auto"/>
          </w:tcPr>
          <w:p w:rsidR="00FF7D05" w:rsidRDefault="00FF7D05">
            <w:pPr>
              <w:rPr>
                <w:color w:val="000000"/>
                <w:sz w:val="18"/>
                <w:szCs w:val="18"/>
              </w:rPr>
            </w:pPr>
            <w:r>
              <w:rPr>
                <w:color w:val="000000"/>
                <w:sz w:val="18"/>
                <w:szCs w:val="18"/>
              </w:rPr>
              <w:t>TOTAL ANNUAL HOURS</w:t>
            </w:r>
          </w:p>
        </w:tc>
        <w:tc>
          <w:tcPr>
            <w:tcW w:w="973"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p>
        </w:tc>
        <w:tc>
          <w:tcPr>
            <w:tcW w:w="1112"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p>
        </w:tc>
        <w:tc>
          <w:tcPr>
            <w:tcW w:w="1144"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4,630</w:t>
            </w:r>
          </w:p>
        </w:tc>
        <w:tc>
          <w:tcPr>
            <w:tcW w:w="130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232</w:t>
            </w:r>
          </w:p>
        </w:tc>
        <w:tc>
          <w:tcPr>
            <w:tcW w:w="149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463</w:t>
            </w:r>
          </w:p>
        </w:tc>
        <w:tc>
          <w:tcPr>
            <w:tcW w:w="1912" w:type="dxa"/>
            <w:tcBorders>
              <w:top w:val="nil"/>
              <w:left w:val="nil"/>
              <w:bottom w:val="single" w:sz="4" w:space="0" w:color="auto"/>
              <w:right w:val="single" w:sz="4" w:space="0" w:color="auto"/>
            </w:tcBorders>
            <w:shd w:val="clear" w:color="auto" w:fill="auto"/>
            <w:vAlign w:val="bottom"/>
          </w:tcPr>
          <w:p w:rsidR="00FF7D05" w:rsidRDefault="00FF7D05">
            <w:pPr>
              <w:jc w:val="right"/>
              <w:rPr>
                <w:color w:val="000000"/>
                <w:sz w:val="18"/>
                <w:szCs w:val="18"/>
              </w:rPr>
            </w:pPr>
          </w:p>
        </w:tc>
      </w:tr>
      <w:tr w:rsidR="00FF7D05">
        <w:trPr>
          <w:cantSplit/>
          <w:jc w:val="center"/>
        </w:trPr>
        <w:tc>
          <w:tcPr>
            <w:tcW w:w="3328" w:type="dxa"/>
            <w:tcBorders>
              <w:top w:val="nil"/>
              <w:left w:val="single" w:sz="4" w:space="0" w:color="auto"/>
              <w:bottom w:val="single" w:sz="4" w:space="0" w:color="auto"/>
              <w:right w:val="single" w:sz="4" w:space="0" w:color="auto"/>
            </w:tcBorders>
            <w:shd w:val="clear" w:color="auto" w:fill="auto"/>
          </w:tcPr>
          <w:p w:rsidR="00FF7D05" w:rsidRDefault="00FF7D05">
            <w:pPr>
              <w:rPr>
                <w:color w:val="000000"/>
                <w:sz w:val="18"/>
                <w:szCs w:val="18"/>
              </w:rPr>
            </w:pPr>
            <w:r>
              <w:rPr>
                <w:color w:val="000000"/>
                <w:sz w:val="18"/>
                <w:szCs w:val="18"/>
              </w:rPr>
              <w:t>TOTAL ANNUAL BURDEN</w:t>
            </w:r>
          </w:p>
        </w:tc>
        <w:tc>
          <w:tcPr>
            <w:tcW w:w="973"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p>
        </w:tc>
        <w:tc>
          <w:tcPr>
            <w:tcW w:w="1112"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p>
        </w:tc>
        <w:tc>
          <w:tcPr>
            <w:tcW w:w="1144"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rPr>
            </w:pPr>
          </w:p>
        </w:tc>
        <w:tc>
          <w:tcPr>
            <w:tcW w:w="130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rPr>
            </w:pPr>
          </w:p>
        </w:tc>
        <w:tc>
          <w:tcPr>
            <w:tcW w:w="1490" w:type="dxa"/>
            <w:tcBorders>
              <w:top w:val="nil"/>
              <w:left w:val="nil"/>
              <w:bottom w:val="single" w:sz="4" w:space="0" w:color="auto"/>
              <w:right w:val="single" w:sz="4" w:space="0" w:color="auto"/>
            </w:tcBorders>
            <w:shd w:val="clear" w:color="auto" w:fill="auto"/>
            <w:vAlign w:val="bottom"/>
          </w:tcPr>
          <w:p w:rsidR="00FF7D05" w:rsidRDefault="00FF7D05">
            <w:pPr>
              <w:jc w:val="center"/>
              <w:rPr>
                <w:color w:val="000000"/>
                <w:sz w:val="18"/>
                <w:szCs w:val="18"/>
              </w:rPr>
            </w:pPr>
            <w:r>
              <w:rPr>
                <w:color w:val="000000"/>
                <w:sz w:val="18"/>
                <w:szCs w:val="18"/>
              </w:rPr>
              <w:t>5,325</w:t>
            </w:r>
          </w:p>
        </w:tc>
        <w:tc>
          <w:tcPr>
            <w:tcW w:w="1912" w:type="dxa"/>
            <w:tcBorders>
              <w:top w:val="nil"/>
              <w:left w:val="nil"/>
              <w:bottom w:val="single" w:sz="4" w:space="0" w:color="auto"/>
              <w:right w:val="single" w:sz="4" w:space="0" w:color="auto"/>
            </w:tcBorders>
            <w:shd w:val="clear" w:color="auto" w:fill="auto"/>
            <w:vAlign w:val="bottom"/>
          </w:tcPr>
          <w:p w:rsidR="00FF7D05" w:rsidRDefault="00FF7D05">
            <w:pPr>
              <w:jc w:val="right"/>
              <w:rPr>
                <w:color w:val="000000"/>
                <w:sz w:val="18"/>
                <w:szCs w:val="18"/>
              </w:rPr>
            </w:pPr>
            <w:r>
              <w:rPr>
                <w:color w:val="000000"/>
                <w:sz w:val="18"/>
                <w:szCs w:val="18"/>
              </w:rPr>
              <w:t>$239,947</w:t>
            </w:r>
          </w:p>
        </w:tc>
      </w:tr>
      <w:tr w:rsidR="00FF7D05">
        <w:trPr>
          <w:trHeight w:val="315"/>
          <w:jc w:val="center"/>
        </w:trPr>
        <w:tc>
          <w:tcPr>
            <w:tcW w:w="7857" w:type="dxa"/>
            <w:gridSpan w:val="5"/>
            <w:tcBorders>
              <w:top w:val="nil"/>
              <w:left w:val="nil"/>
              <w:bottom w:val="nil"/>
              <w:right w:val="nil"/>
            </w:tcBorders>
            <w:shd w:val="clear" w:color="auto" w:fill="auto"/>
            <w:noWrap/>
            <w:vAlign w:val="bottom"/>
          </w:tcPr>
          <w:p w:rsidR="00FF7D05" w:rsidRDefault="00FF7D05">
            <w:pPr>
              <w:rPr>
                <w:color w:val="000000"/>
              </w:rPr>
            </w:pPr>
            <w:r>
              <w:rPr>
                <w:color w:val="000000"/>
              </w:rPr>
              <w:t>See Attachment H for assumptions and further description of activities.</w:t>
            </w:r>
          </w:p>
        </w:tc>
        <w:tc>
          <w:tcPr>
            <w:tcW w:w="1490" w:type="dxa"/>
            <w:tcBorders>
              <w:top w:val="nil"/>
              <w:left w:val="nil"/>
              <w:bottom w:val="nil"/>
              <w:right w:val="nil"/>
            </w:tcBorders>
            <w:shd w:val="clear" w:color="auto" w:fill="auto"/>
            <w:noWrap/>
            <w:vAlign w:val="bottom"/>
          </w:tcPr>
          <w:p w:rsidR="00FF7D05" w:rsidRDefault="00FF7D05">
            <w:pPr>
              <w:rPr>
                <w:rFonts w:ascii="Arial" w:hAnsi="Arial" w:cs="Arial"/>
                <w:sz w:val="20"/>
                <w:szCs w:val="20"/>
              </w:rPr>
            </w:pPr>
          </w:p>
        </w:tc>
        <w:tc>
          <w:tcPr>
            <w:tcW w:w="1912" w:type="dxa"/>
            <w:tcBorders>
              <w:top w:val="nil"/>
              <w:left w:val="nil"/>
              <w:bottom w:val="nil"/>
              <w:right w:val="nil"/>
            </w:tcBorders>
            <w:shd w:val="clear" w:color="auto" w:fill="auto"/>
            <w:noWrap/>
            <w:vAlign w:val="bottom"/>
          </w:tcPr>
          <w:p w:rsidR="00FF7D05" w:rsidRDefault="00FF7D05">
            <w:pPr>
              <w:rPr>
                <w:rFonts w:ascii="Arial" w:hAnsi="Arial" w:cs="Arial"/>
                <w:sz w:val="20"/>
                <w:szCs w:val="20"/>
              </w:rPr>
            </w:pPr>
          </w:p>
        </w:tc>
      </w:tr>
    </w:tbl>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jc w:val="center"/>
        <w:rPr>
          <w:b/>
          <w:bCs/>
          <w:color w:val="000000"/>
        </w:rPr>
      </w:pPr>
      <w:r>
        <w:rPr>
          <w:b/>
          <w:bCs/>
          <w:color w:val="000000"/>
        </w:rPr>
        <w:t xml:space="preserve"> </w:t>
      </w:r>
      <w:r>
        <w:rPr>
          <w:b/>
          <w:bCs/>
          <w:color w:val="000000"/>
        </w:rPr>
        <w:br w:type="page"/>
      </w:r>
      <w:r>
        <w:rPr>
          <w:b/>
          <w:bCs/>
          <w:color w:val="000000"/>
        </w:rPr>
        <w:lastRenderedPageBreak/>
        <w:t>TABLE F-12:  AVERAGE ANNUAL EPA RESOURCE REQUIREMENT FOR SUBPART VVa</w:t>
      </w:r>
    </w:p>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jc w:val="center"/>
        <w:rPr>
          <w:color w:val="000000"/>
        </w:rPr>
      </w:pPr>
    </w:p>
    <w:tbl>
      <w:tblPr>
        <w:tblW w:w="13317" w:type="dxa"/>
        <w:tblInd w:w="103" w:type="dxa"/>
        <w:tblLook w:val="0000"/>
      </w:tblPr>
      <w:tblGrid>
        <w:gridCol w:w="3965"/>
        <w:gridCol w:w="1800"/>
        <w:gridCol w:w="1560"/>
        <w:gridCol w:w="1560"/>
        <w:gridCol w:w="1320"/>
        <w:gridCol w:w="1200"/>
        <w:gridCol w:w="1046"/>
        <w:gridCol w:w="866"/>
        <w:tblGridChange w:id="6">
          <w:tblGrid>
            <w:gridCol w:w="3965"/>
            <w:gridCol w:w="1800"/>
            <w:gridCol w:w="1560"/>
            <w:gridCol w:w="1560"/>
            <w:gridCol w:w="1320"/>
            <w:gridCol w:w="1200"/>
            <w:gridCol w:w="1046"/>
            <w:gridCol w:w="866"/>
          </w:tblGrid>
        </w:tblGridChange>
      </w:tblGrid>
      <w:tr w:rsidR="00FF7D05">
        <w:trPr>
          <w:cantSplit/>
        </w:trPr>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80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(A)</w:t>
            </w:r>
            <w:r>
              <w:rPr>
                <w:color w:val="000000"/>
                <w:sz w:val="20"/>
                <w:szCs w:val="20"/>
              </w:rPr>
              <w:br/>
              <w:t>EPA hr/Occurrence</w:t>
            </w:r>
          </w:p>
        </w:tc>
        <w:tc>
          <w:tcPr>
            <w:tcW w:w="156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 plant/yr</w:t>
            </w:r>
          </w:p>
        </w:tc>
        <w:tc>
          <w:tcPr>
            <w:tcW w:w="156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(C)</w:t>
            </w:r>
            <w:r>
              <w:rPr>
                <w:color w:val="000000"/>
                <w:sz w:val="20"/>
                <w:szCs w:val="20"/>
              </w:rPr>
              <w:br/>
              <w:t>plants/yr</w:t>
            </w:r>
          </w:p>
        </w:tc>
        <w:tc>
          <w:tcPr>
            <w:tcW w:w="132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(D)</w:t>
            </w:r>
            <w:r>
              <w:rPr>
                <w:color w:val="000000"/>
                <w:sz w:val="20"/>
                <w:szCs w:val="20"/>
                <w:vertAlign w:val="superscript"/>
              </w:rPr>
              <w:t>a</w:t>
            </w:r>
            <w:r>
              <w:rPr>
                <w:color w:val="000000"/>
                <w:sz w:val="20"/>
                <w:szCs w:val="20"/>
                <w:vertAlign w:val="superscript"/>
              </w:rPr>
              <w:br/>
            </w:r>
            <w:r>
              <w:rPr>
                <w:color w:val="000000"/>
                <w:sz w:val="20"/>
                <w:szCs w:val="20"/>
              </w:rPr>
              <w:t>Technical hrs/yr</w:t>
            </w:r>
          </w:p>
        </w:tc>
        <w:tc>
          <w:tcPr>
            <w:tcW w:w="120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(E=D*.05)</w:t>
            </w:r>
            <w:r>
              <w:rPr>
                <w:color w:val="000000"/>
                <w:sz w:val="20"/>
                <w:szCs w:val="20"/>
              </w:rPr>
              <w:br/>
              <w:t>Managerial hrs/hr</w:t>
            </w:r>
          </w:p>
        </w:tc>
        <w:tc>
          <w:tcPr>
            <w:tcW w:w="1046"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(F=E*.10)</w:t>
            </w:r>
            <w:r>
              <w:rPr>
                <w:color w:val="000000"/>
                <w:sz w:val="20"/>
                <w:szCs w:val="20"/>
              </w:rPr>
              <w:br/>
              <w:t>Clerical hrs/yr</w:t>
            </w:r>
          </w:p>
        </w:tc>
        <w:tc>
          <w:tcPr>
            <w:tcW w:w="866"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br/>
              <w:t>Cost/yr</w:t>
            </w:r>
            <w:r>
              <w:rPr>
                <w:color w:val="000000"/>
                <w:sz w:val="20"/>
                <w:szCs w:val="20"/>
                <w:vertAlign w:val="superscript"/>
              </w:rPr>
              <w:t>e</w:t>
            </w:r>
          </w:p>
        </w:tc>
      </w:tr>
      <w:tr w:rsidR="00FF7D05">
        <w:trPr>
          <w:cantSplit/>
        </w:trPr>
        <w:tc>
          <w:tcPr>
            <w:tcW w:w="396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u w:val="single"/>
              </w:rPr>
            </w:pPr>
            <w:r>
              <w:rPr>
                <w:color w:val="000000"/>
                <w:sz w:val="20"/>
                <w:szCs w:val="20"/>
                <w:u w:val="single"/>
              </w:rPr>
              <w:t>Report Review: New Plant</w:t>
            </w:r>
          </w:p>
        </w:tc>
        <w:tc>
          <w:tcPr>
            <w:tcW w:w="180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46"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866"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Pr>
        <w:tc>
          <w:tcPr>
            <w:tcW w:w="396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Notification of Construction</w:t>
            </w:r>
          </w:p>
        </w:tc>
        <w:tc>
          <w:tcPr>
            <w:tcW w:w="18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8</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23</w:t>
            </w:r>
            <w:r>
              <w:rPr>
                <w:color w:val="000000"/>
                <w:sz w:val="20"/>
                <w:szCs w:val="20"/>
                <w:vertAlign w:val="superscript"/>
              </w:rPr>
              <w:t>b</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184</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9</w:t>
            </w:r>
          </w:p>
        </w:tc>
        <w:tc>
          <w:tcPr>
            <w:tcW w:w="1046"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18</w:t>
            </w:r>
          </w:p>
        </w:tc>
        <w:tc>
          <w:tcPr>
            <w:tcW w:w="866"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$9,536 </w:t>
            </w:r>
          </w:p>
        </w:tc>
      </w:tr>
      <w:tr w:rsidR="00FF7D05">
        <w:trPr>
          <w:cantSplit/>
        </w:trPr>
        <w:tc>
          <w:tcPr>
            <w:tcW w:w="396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Notification of Reconstruction/Modification</w:t>
            </w:r>
          </w:p>
        </w:tc>
        <w:tc>
          <w:tcPr>
            <w:tcW w:w="18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15</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30</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046"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3</w:t>
            </w:r>
          </w:p>
        </w:tc>
        <w:tc>
          <w:tcPr>
            <w:tcW w:w="866"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$1,555 </w:t>
            </w:r>
          </w:p>
        </w:tc>
      </w:tr>
      <w:tr w:rsidR="00FF7D05">
        <w:trPr>
          <w:cantSplit/>
        </w:trPr>
        <w:tc>
          <w:tcPr>
            <w:tcW w:w="396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Notification of Actual Startup</w:t>
            </w:r>
          </w:p>
        </w:tc>
        <w:tc>
          <w:tcPr>
            <w:tcW w:w="18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0.5</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38</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19</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046"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866"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$985 </w:t>
            </w:r>
          </w:p>
        </w:tc>
      </w:tr>
      <w:tr w:rsidR="00FF7D05">
        <w:trPr>
          <w:cantSplit/>
        </w:trPr>
        <w:tc>
          <w:tcPr>
            <w:tcW w:w="396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Notification of Initial/Repeat Test</w:t>
            </w:r>
          </w:p>
        </w:tc>
        <w:tc>
          <w:tcPr>
            <w:tcW w:w="18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0.5</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46</w:t>
            </w:r>
            <w:r>
              <w:rPr>
                <w:color w:val="000000"/>
                <w:sz w:val="20"/>
                <w:szCs w:val="20"/>
                <w:vertAlign w:val="superscript"/>
              </w:rPr>
              <w:t>c</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23</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046"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866"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$1,192 </w:t>
            </w:r>
          </w:p>
        </w:tc>
      </w:tr>
      <w:tr w:rsidR="00FF7D05">
        <w:trPr>
          <w:cantSplit/>
        </w:trPr>
        <w:tc>
          <w:tcPr>
            <w:tcW w:w="396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Review Test Results</w:t>
            </w:r>
          </w:p>
        </w:tc>
        <w:tc>
          <w:tcPr>
            <w:tcW w:w="18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46</w:t>
            </w:r>
            <w:r>
              <w:rPr>
                <w:color w:val="000000"/>
                <w:sz w:val="20"/>
                <w:szCs w:val="20"/>
                <w:vertAlign w:val="superscript"/>
              </w:rPr>
              <w:t>c</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92</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5</w:t>
            </w:r>
          </w:p>
        </w:tc>
        <w:tc>
          <w:tcPr>
            <w:tcW w:w="1046"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9</w:t>
            </w:r>
          </w:p>
        </w:tc>
        <w:tc>
          <w:tcPr>
            <w:tcW w:w="866"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$4,768 </w:t>
            </w:r>
          </w:p>
        </w:tc>
      </w:tr>
      <w:tr w:rsidR="00FF7D05">
        <w:trPr>
          <w:cantSplit/>
        </w:trPr>
        <w:tc>
          <w:tcPr>
            <w:tcW w:w="396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u w:val="single"/>
              </w:rPr>
            </w:pPr>
            <w:r>
              <w:rPr>
                <w:color w:val="000000"/>
                <w:sz w:val="20"/>
                <w:szCs w:val="20"/>
                <w:u w:val="single"/>
              </w:rPr>
              <w:t>Report Review: Existing Plant</w:t>
            </w:r>
          </w:p>
        </w:tc>
        <w:tc>
          <w:tcPr>
            <w:tcW w:w="180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46"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866"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Pr>
        <w:tc>
          <w:tcPr>
            <w:tcW w:w="396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Semiannual Emission Reports</w:t>
            </w:r>
            <w:r>
              <w:rPr>
                <w:color w:val="000000"/>
                <w:sz w:val="20"/>
                <w:szCs w:val="20"/>
                <w:vertAlign w:val="superscript"/>
              </w:rPr>
              <w:t>e</w:t>
            </w:r>
          </w:p>
        </w:tc>
        <w:tc>
          <w:tcPr>
            <w:tcW w:w="18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2.45</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38</w:t>
            </w:r>
            <w:r>
              <w:rPr>
                <w:color w:val="000000"/>
                <w:sz w:val="20"/>
                <w:szCs w:val="20"/>
                <w:vertAlign w:val="superscript"/>
              </w:rPr>
              <w:t>d</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186</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9</w:t>
            </w:r>
          </w:p>
        </w:tc>
        <w:tc>
          <w:tcPr>
            <w:tcW w:w="1046"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19</w:t>
            </w:r>
          </w:p>
        </w:tc>
        <w:tc>
          <w:tcPr>
            <w:tcW w:w="866"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$9,639 </w:t>
            </w:r>
          </w:p>
        </w:tc>
      </w:tr>
      <w:tr w:rsidR="00FF7D05">
        <w:trPr>
          <w:cantSplit/>
        </w:trPr>
        <w:tc>
          <w:tcPr>
            <w:tcW w:w="396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80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534</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27</w:t>
            </w:r>
          </w:p>
        </w:tc>
        <w:tc>
          <w:tcPr>
            <w:tcW w:w="1046"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53</w:t>
            </w:r>
          </w:p>
        </w:tc>
        <w:tc>
          <w:tcPr>
            <w:tcW w:w="866"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Pr>
        <w:tc>
          <w:tcPr>
            <w:tcW w:w="396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80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56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3566" w:type="dxa"/>
            <w:gridSpan w:val="3"/>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614</w:t>
            </w:r>
          </w:p>
        </w:tc>
        <w:tc>
          <w:tcPr>
            <w:tcW w:w="866"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$27,674 </w:t>
            </w:r>
          </w:p>
        </w:tc>
      </w:tr>
      <w:tr w:rsidR="00FF7D05">
        <w:trPr>
          <w:cantSplit/>
        </w:trPr>
        <w:tc>
          <w:tcPr>
            <w:tcW w:w="3965" w:type="dxa"/>
            <w:tcBorders>
              <w:top w:val="single" w:sz="4" w:space="0" w:color="auto"/>
              <w:left w:val="nil"/>
              <w:bottom w:val="nil"/>
              <w:right w:val="nil"/>
            </w:tcBorders>
            <w:shd w:val="clear" w:color="auto" w:fill="auto"/>
            <w:noWrap/>
            <w:vAlign w:val="bottom"/>
          </w:tcPr>
          <w:p w:rsidR="00FF7D05" w:rsidRDefault="00FF7D05"/>
          <w:p w:rsidR="00FF7D05" w:rsidRDefault="00FF7D05">
            <w:pPr>
              <w:rPr>
                <w:b/>
                <w:sz w:val="20"/>
                <w:szCs w:val="20"/>
              </w:rPr>
            </w:pPr>
            <w:r>
              <w:rPr>
                <w:b/>
                <w:sz w:val="20"/>
                <w:szCs w:val="20"/>
              </w:rPr>
              <w:t>Assumptions:</w:t>
            </w:r>
          </w:p>
          <w:p w:rsidR="00FF7D05" w:rsidRDefault="00FF7D05">
            <w:pPr>
              <w:widowControl/>
              <w:adjustRightInd/>
              <w:rPr>
                <w:color w:val="000000"/>
                <w:sz w:val="20"/>
                <w:szCs w:val="20"/>
              </w:rPr>
            </w:pPr>
            <w:r>
              <w:rPr>
                <w:color w:val="000000"/>
                <w:sz w:val="20"/>
                <w:szCs w:val="20"/>
                <w:vertAlign w:val="superscript"/>
              </w:rPr>
              <w:t>a</w:t>
            </w:r>
            <w:r>
              <w:rPr>
                <w:color w:val="000000"/>
                <w:sz w:val="20"/>
                <w:szCs w:val="20"/>
              </w:rPr>
              <w:t xml:space="preserve"> D=AxBxC</w:t>
            </w:r>
          </w:p>
        </w:tc>
        <w:tc>
          <w:tcPr>
            <w:tcW w:w="1800"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560"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560"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20"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00"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46"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866"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cantSplit/>
        </w:trPr>
        <w:tc>
          <w:tcPr>
            <w:tcW w:w="13317" w:type="dxa"/>
            <w:gridSpan w:val="8"/>
            <w:tcBorders>
              <w:top w:val="nil"/>
              <w:left w:val="nil"/>
              <w:bottom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b</w:t>
            </w:r>
            <w:proofErr w:type="gramEnd"/>
            <w:r>
              <w:rPr>
                <w:color w:val="000000"/>
                <w:sz w:val="20"/>
                <w:szCs w:val="20"/>
              </w:rPr>
              <w:t xml:space="preserve"> Estimate that there are 38 new affected sources each year over the next three years (23 will be due to construction, and 15 will be reconstructed or modified).  </w:t>
            </w:r>
          </w:p>
        </w:tc>
      </w:tr>
      <w:tr w:rsidR="00FF7D05">
        <w:trPr>
          <w:cantSplit/>
        </w:trPr>
        <w:tc>
          <w:tcPr>
            <w:tcW w:w="13317" w:type="dxa"/>
            <w:gridSpan w:val="8"/>
            <w:tcBorders>
              <w:top w:val="nil"/>
              <w:left w:val="nil"/>
              <w:bottom w:val="nil"/>
              <w:right w:val="nil"/>
            </w:tcBorders>
            <w:shd w:val="clear" w:color="auto" w:fill="auto"/>
            <w:noWrap/>
            <w:vAlign w:val="bottom"/>
          </w:tcPr>
          <w:p w:rsidR="00FF7D05" w:rsidRDefault="00FF7D05">
            <w:pPr>
              <w:widowControl/>
              <w:adjustRightInd/>
              <w:rPr>
                <w:color w:val="000000"/>
                <w:sz w:val="20"/>
                <w:szCs w:val="20"/>
              </w:rPr>
            </w:pPr>
            <w:r>
              <w:rPr>
                <w:color w:val="000000"/>
                <w:sz w:val="20"/>
                <w:szCs w:val="20"/>
              </w:rPr>
              <w:t>The estimate of 38 sources is based on annual growth and reconstruction/modification being equal to 3% of the estimated 1,272 existing sources.</w:t>
            </w:r>
          </w:p>
        </w:tc>
      </w:tr>
      <w:tr w:rsidR="00FF7D05">
        <w:trPr>
          <w:cantSplit/>
        </w:trPr>
        <w:tc>
          <w:tcPr>
            <w:tcW w:w="8885" w:type="dxa"/>
            <w:gridSpan w:val="4"/>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r>
              <w:rPr>
                <w:color w:val="000000"/>
                <w:sz w:val="20"/>
                <w:szCs w:val="20"/>
                <w:vertAlign w:val="superscript"/>
              </w:rPr>
              <w:t xml:space="preserve">c </w:t>
            </w:r>
            <w:r>
              <w:rPr>
                <w:color w:val="000000"/>
                <w:sz w:val="20"/>
                <w:szCs w:val="20"/>
              </w:rPr>
              <w:t>Assume 20 percent of performance tests are repeated due to failure (7.6)</w:t>
            </w:r>
          </w:p>
        </w:tc>
        <w:tc>
          <w:tcPr>
            <w:tcW w:w="132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0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46"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866"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cantSplit/>
        </w:trPr>
        <w:tc>
          <w:tcPr>
            <w:tcW w:w="13317" w:type="dxa"/>
            <w:gridSpan w:val="8"/>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d</w:t>
            </w:r>
            <w:proofErr w:type="gramEnd"/>
            <w:r>
              <w:rPr>
                <w:color w:val="000000"/>
                <w:sz w:val="20"/>
                <w:szCs w:val="20"/>
                <w:vertAlign w:val="superscript"/>
              </w:rPr>
              <w:t xml:space="preserve"> </w:t>
            </w:r>
            <w:r>
              <w:rPr>
                <w:color w:val="000000"/>
                <w:sz w:val="20"/>
                <w:szCs w:val="20"/>
              </w:rPr>
              <w:t>There are an average of 38 new affected sources each year after promulgation of VVa.  Assume that costs are being calculated for the 2</w:t>
            </w:r>
            <w:r>
              <w:rPr>
                <w:color w:val="000000"/>
                <w:sz w:val="20"/>
                <w:szCs w:val="20"/>
                <w:vertAlign w:val="superscript"/>
              </w:rPr>
              <w:t>nd</w:t>
            </w:r>
            <w:r>
              <w:rPr>
                <w:color w:val="000000"/>
                <w:sz w:val="20"/>
                <w:szCs w:val="20"/>
              </w:rPr>
              <w:t xml:space="preserve"> year in the three years </w:t>
            </w:r>
          </w:p>
        </w:tc>
      </w:tr>
      <w:tr w:rsidR="00FF7D05">
        <w:trPr>
          <w:cantSplit/>
        </w:trPr>
        <w:tc>
          <w:tcPr>
            <w:tcW w:w="10205" w:type="dxa"/>
            <w:gridSpan w:val="5"/>
            <w:tcBorders>
              <w:top w:val="nil"/>
              <w:left w:val="nil"/>
              <w:bottom w:val="nil"/>
              <w:right w:val="nil"/>
            </w:tcBorders>
            <w:shd w:val="clear" w:color="auto" w:fill="auto"/>
            <w:noWrap/>
            <w:vAlign w:val="bottom"/>
          </w:tcPr>
          <w:p w:rsidR="00FF7D05" w:rsidRDefault="00FF7D05">
            <w:pPr>
              <w:widowControl/>
              <w:adjustRightInd/>
              <w:rPr>
                <w:color w:val="000000"/>
                <w:sz w:val="20"/>
                <w:szCs w:val="20"/>
              </w:rPr>
            </w:pPr>
            <w:proofErr w:type="gramStart"/>
            <w:r>
              <w:rPr>
                <w:color w:val="000000"/>
                <w:sz w:val="20"/>
                <w:szCs w:val="20"/>
              </w:rPr>
              <w:t>after</w:t>
            </w:r>
            <w:proofErr w:type="gramEnd"/>
            <w:r>
              <w:rPr>
                <w:color w:val="000000"/>
                <w:sz w:val="20"/>
                <w:szCs w:val="20"/>
              </w:rPr>
              <w:t xml:space="preserve"> promulgation of VVa so that the 38 new sources in the first year are existing sources in the second year.</w:t>
            </w:r>
          </w:p>
        </w:tc>
        <w:tc>
          <w:tcPr>
            <w:tcW w:w="120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46"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866"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cantSplit/>
        </w:trPr>
        <w:tc>
          <w:tcPr>
            <w:tcW w:w="13317" w:type="dxa"/>
            <w:gridSpan w:val="8"/>
            <w:tcBorders>
              <w:top w:val="nil"/>
              <w:left w:val="nil"/>
              <w:right w:val="nil"/>
            </w:tcBorders>
            <w:shd w:val="clear" w:color="auto" w:fill="auto"/>
            <w:noWrap/>
            <w:vAlign w:val="bottom"/>
          </w:tcPr>
          <w:p w:rsidR="00FF7D05" w:rsidRDefault="00FF7D05">
            <w:pPr>
              <w:rPr>
                <w:rFonts w:ascii="Arial" w:hAnsi="Arial" w:cs="Arial"/>
                <w:sz w:val="20"/>
                <w:szCs w:val="20"/>
              </w:rPr>
            </w:pPr>
            <w:proofErr w:type="gramStart"/>
            <w:r>
              <w:rPr>
                <w:color w:val="000000"/>
                <w:sz w:val="20"/>
                <w:szCs w:val="20"/>
                <w:vertAlign w:val="superscript"/>
              </w:rPr>
              <w:t>e</w:t>
            </w:r>
            <w:proofErr w:type="gramEnd"/>
            <w:r>
              <w:rPr>
                <w:color w:val="000000"/>
                <w:sz w:val="20"/>
                <w:szCs w:val="20"/>
              </w:rPr>
              <w:t xml:space="preserve"> Annual cost is the sum of costs for technical, managerial, and clerical hours based on rates from the Office of Personnel Management  (OPM) “2010 General Schedule”  which excludes locality rates of pay.</w:t>
            </w:r>
          </w:p>
        </w:tc>
      </w:tr>
      <w:tr w:rsidR="00FF7D05">
        <w:trPr>
          <w:cantSplit/>
        </w:trPr>
        <w:tc>
          <w:tcPr>
            <w:tcW w:w="5765" w:type="dxa"/>
            <w:gridSpan w:val="2"/>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Technical - $46.21 (GS-12, Step 1, $28.88 + 60%)</w:t>
            </w:r>
          </w:p>
        </w:tc>
        <w:tc>
          <w:tcPr>
            <w:tcW w:w="156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56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2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0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46"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866"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cantSplit/>
        </w:trPr>
        <w:tc>
          <w:tcPr>
            <w:tcW w:w="5765" w:type="dxa"/>
            <w:gridSpan w:val="2"/>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 xml:space="preserve">Managerial -$62.27 (GS-13, Step 5, $38.92 + 60%) </w:t>
            </w:r>
          </w:p>
        </w:tc>
        <w:tc>
          <w:tcPr>
            <w:tcW w:w="156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56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2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0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46"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866"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cantSplit/>
        </w:trPr>
        <w:tc>
          <w:tcPr>
            <w:tcW w:w="5765" w:type="dxa"/>
            <w:gridSpan w:val="2"/>
            <w:tcBorders>
              <w:top w:val="nil"/>
              <w:left w:val="nil"/>
              <w:bottom w:val="nil"/>
              <w:right w:val="nil"/>
            </w:tcBorders>
            <w:shd w:val="clear" w:color="auto" w:fill="auto"/>
            <w:noWrap/>
            <w:vAlign w:val="bottom"/>
          </w:tcPr>
          <w:p w:rsidR="00FF7D05" w:rsidRDefault="00FF7D05">
            <w:pPr>
              <w:widowControl/>
              <w:adjustRightInd/>
              <w:ind w:firstLineChars="200" w:firstLine="400"/>
              <w:rPr>
                <w:color w:val="000000"/>
                <w:sz w:val="20"/>
                <w:szCs w:val="20"/>
              </w:rPr>
            </w:pPr>
            <w:r>
              <w:rPr>
                <w:color w:val="000000"/>
                <w:sz w:val="20"/>
                <w:szCs w:val="20"/>
              </w:rPr>
              <w:t>Clerical - $25.01 (GS-6, Step 3, $15.63 + 60%)</w:t>
            </w:r>
          </w:p>
        </w:tc>
        <w:tc>
          <w:tcPr>
            <w:tcW w:w="156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56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32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00"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46"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866" w:type="dxa"/>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bl>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ind w:left="960"/>
        <w:rPr>
          <w:color w:val="000000"/>
        </w:rPr>
        <w:sectPr w:rsidR="00FF7D05">
          <w:pgSz w:w="15840" w:h="12240" w:orient="landscape"/>
          <w:pgMar w:top="1440" w:right="1354" w:bottom="1440" w:left="1440" w:header="1200" w:footer="1200" w:gutter="0"/>
          <w:cols w:space="720"/>
          <w:noEndnote/>
          <w:docGrid w:linePitch="326"/>
        </w:sectPr>
      </w:pPr>
    </w:p>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jc w:val="center"/>
        <w:rPr>
          <w:b/>
          <w:bCs/>
          <w:color w:val="000000"/>
        </w:rPr>
      </w:pPr>
      <w:r>
        <w:rPr>
          <w:b/>
          <w:bCs/>
          <w:color w:val="000000"/>
        </w:rPr>
        <w:lastRenderedPageBreak/>
        <w:t>ATTACHMENT G:  RESPONDENT BURDEN AND COST FOR REFERENCING SUBPARTS</w:t>
      </w:r>
    </w:p>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rPr>
          <w:b/>
          <w:bCs/>
          <w:color w:val="000000"/>
        </w:rPr>
      </w:pPr>
    </w:p>
    <w:p w:rsidR="00FF7D05" w:rsidRDefault="00FF7D05">
      <w:pPr>
        <w:widowControl/>
        <w:jc w:val="center"/>
        <w:rPr>
          <w:b/>
          <w:bCs/>
          <w:color w:val="000000"/>
        </w:rPr>
      </w:pPr>
      <w:r>
        <w:rPr>
          <w:b/>
          <w:bCs/>
          <w:color w:val="000000"/>
        </w:rPr>
        <w:t>TABLE G-1:  ANNUAL BURDEN OF REPORTING AND RECORDKEEPING REQUIREMENTS FOR SUBPART Ka</w:t>
      </w:r>
    </w:p>
    <w:p w:rsidR="00FF7D05" w:rsidRDefault="00FF7D05">
      <w:pPr>
        <w:widowControl/>
        <w:jc w:val="center"/>
        <w:rPr>
          <w:color w:val="000000"/>
        </w:rPr>
      </w:pPr>
    </w:p>
    <w:tbl>
      <w:tblPr>
        <w:tblW w:w="12965" w:type="dxa"/>
        <w:tblInd w:w="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3965"/>
        <w:gridCol w:w="1320"/>
        <w:gridCol w:w="1320"/>
        <w:gridCol w:w="1320"/>
        <w:gridCol w:w="1560"/>
        <w:gridCol w:w="1193"/>
        <w:gridCol w:w="7"/>
        <w:gridCol w:w="1061"/>
        <w:gridCol w:w="19"/>
        <w:gridCol w:w="1200"/>
      </w:tblGrid>
      <w:tr w:rsidR="00FF7D05">
        <w:trPr>
          <w:cantSplit/>
        </w:trPr>
        <w:tc>
          <w:tcPr>
            <w:tcW w:w="3965" w:type="dxa"/>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320" w:type="dxa"/>
            <w:shd w:val="clear" w:color="auto" w:fill="auto"/>
          </w:tcPr>
          <w:p w:rsidR="00FF7D05" w:rsidRDefault="00FF7D05">
            <w:pPr>
              <w:widowControl/>
              <w:adjustRightInd/>
              <w:jc w:val="center"/>
              <w:rPr>
                <w:color w:val="000000"/>
                <w:sz w:val="20"/>
                <w:szCs w:val="20"/>
              </w:rPr>
            </w:pPr>
            <w:r>
              <w:rPr>
                <w:color w:val="000000"/>
                <w:sz w:val="20"/>
                <w:szCs w:val="20"/>
              </w:rPr>
              <w:t>(A)</w:t>
            </w:r>
            <w:r>
              <w:rPr>
                <w:color w:val="000000"/>
                <w:sz w:val="20"/>
                <w:szCs w:val="20"/>
              </w:rPr>
              <w:br/>
              <w:t>hr/ Occurrence</w:t>
            </w:r>
          </w:p>
        </w:tc>
        <w:tc>
          <w:tcPr>
            <w:tcW w:w="1320" w:type="dxa"/>
            <w:shd w:val="clear" w:color="auto" w:fill="auto"/>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Occurrences/plant/yr</w:t>
            </w:r>
          </w:p>
        </w:tc>
        <w:tc>
          <w:tcPr>
            <w:tcW w:w="1320" w:type="dxa"/>
            <w:shd w:val="clear" w:color="auto" w:fill="auto"/>
          </w:tcPr>
          <w:p w:rsidR="00FF7D05" w:rsidRDefault="00FF7D05">
            <w:pPr>
              <w:widowControl/>
              <w:adjustRightInd/>
              <w:jc w:val="center"/>
              <w:rPr>
                <w:color w:val="000000"/>
                <w:sz w:val="20"/>
                <w:szCs w:val="20"/>
              </w:rPr>
            </w:pPr>
            <w:r>
              <w:rPr>
                <w:color w:val="000000"/>
                <w:sz w:val="20"/>
                <w:szCs w:val="20"/>
              </w:rPr>
              <w:t>(C)</w:t>
            </w:r>
            <w:r>
              <w:rPr>
                <w:color w:val="000000"/>
                <w:sz w:val="20"/>
                <w:szCs w:val="20"/>
                <w:vertAlign w:val="superscript"/>
              </w:rPr>
              <w:t>a</w:t>
            </w:r>
            <w:r>
              <w:rPr>
                <w:color w:val="000000"/>
                <w:sz w:val="20"/>
                <w:szCs w:val="20"/>
                <w:vertAlign w:val="superscript"/>
              </w:rPr>
              <w:br/>
            </w:r>
            <w:r>
              <w:rPr>
                <w:color w:val="000000"/>
                <w:sz w:val="20"/>
                <w:szCs w:val="20"/>
              </w:rPr>
              <w:t>Plants/year</w:t>
            </w:r>
          </w:p>
        </w:tc>
        <w:tc>
          <w:tcPr>
            <w:tcW w:w="1560" w:type="dxa"/>
            <w:shd w:val="clear" w:color="auto" w:fill="auto"/>
          </w:tcPr>
          <w:p w:rsidR="00FF7D05" w:rsidRDefault="00FF7D05">
            <w:pPr>
              <w:widowControl/>
              <w:adjustRightInd/>
              <w:jc w:val="center"/>
              <w:rPr>
                <w:color w:val="000000"/>
                <w:sz w:val="20"/>
                <w:szCs w:val="20"/>
              </w:rPr>
            </w:pPr>
            <w:r>
              <w:rPr>
                <w:color w:val="000000"/>
                <w:sz w:val="20"/>
                <w:szCs w:val="20"/>
              </w:rPr>
              <w:t>(D)</w:t>
            </w:r>
            <w:r>
              <w:rPr>
                <w:color w:val="000000"/>
                <w:sz w:val="20"/>
                <w:szCs w:val="20"/>
              </w:rPr>
              <w:br/>
              <w:t>Technical hr/yr</w:t>
            </w:r>
          </w:p>
        </w:tc>
        <w:tc>
          <w:tcPr>
            <w:tcW w:w="1200" w:type="dxa"/>
            <w:gridSpan w:val="2"/>
            <w:shd w:val="clear" w:color="auto" w:fill="auto"/>
          </w:tcPr>
          <w:p w:rsidR="00FF7D05" w:rsidRDefault="00FF7D05">
            <w:pPr>
              <w:widowControl/>
              <w:adjustRightInd/>
              <w:jc w:val="center"/>
              <w:rPr>
                <w:color w:val="000000"/>
                <w:sz w:val="20"/>
                <w:szCs w:val="20"/>
              </w:rPr>
            </w:pPr>
            <w:r>
              <w:rPr>
                <w:color w:val="000000"/>
                <w:sz w:val="20"/>
                <w:szCs w:val="20"/>
              </w:rPr>
              <w:t>(E=D*.05)</w:t>
            </w:r>
            <w:r>
              <w:rPr>
                <w:color w:val="000000"/>
                <w:sz w:val="20"/>
                <w:szCs w:val="20"/>
              </w:rPr>
              <w:br/>
              <w:t>Managerial hr/yr</w:t>
            </w:r>
          </w:p>
        </w:tc>
        <w:tc>
          <w:tcPr>
            <w:tcW w:w="1080" w:type="dxa"/>
            <w:gridSpan w:val="2"/>
            <w:shd w:val="clear" w:color="auto" w:fill="auto"/>
          </w:tcPr>
          <w:p w:rsidR="00FF7D05" w:rsidRDefault="00FF7D05">
            <w:pPr>
              <w:widowControl/>
              <w:adjustRightInd/>
              <w:jc w:val="center"/>
              <w:rPr>
                <w:color w:val="000000"/>
                <w:sz w:val="20"/>
                <w:szCs w:val="20"/>
              </w:rPr>
            </w:pPr>
            <w:r>
              <w:rPr>
                <w:color w:val="000000"/>
                <w:sz w:val="20"/>
                <w:szCs w:val="20"/>
              </w:rPr>
              <w:t>(F=D*.10)</w:t>
            </w:r>
            <w:r>
              <w:rPr>
                <w:color w:val="000000"/>
                <w:sz w:val="20"/>
                <w:szCs w:val="20"/>
              </w:rPr>
              <w:br/>
              <w:t>Clerical hr/yr</w:t>
            </w:r>
          </w:p>
        </w:tc>
        <w:tc>
          <w:tcPr>
            <w:tcW w:w="1200" w:type="dxa"/>
            <w:shd w:val="clear" w:color="auto" w:fill="auto"/>
          </w:tcPr>
          <w:p w:rsidR="00FF7D05" w:rsidRDefault="00FF7D05">
            <w:pPr>
              <w:widowControl/>
              <w:adjustRightInd/>
              <w:jc w:val="center"/>
              <w:rPr>
                <w:color w:val="000000"/>
                <w:sz w:val="20"/>
                <w:szCs w:val="20"/>
              </w:rPr>
            </w:pPr>
            <w:r>
              <w:rPr>
                <w:color w:val="000000"/>
                <w:sz w:val="20"/>
                <w:szCs w:val="20"/>
              </w:rPr>
              <w:t>(G)</w:t>
            </w:r>
            <w:r>
              <w:rPr>
                <w:color w:val="000000"/>
                <w:sz w:val="20"/>
                <w:szCs w:val="20"/>
              </w:rPr>
              <w:br/>
              <w:t>Cost/yr</w:t>
            </w:r>
            <w:r>
              <w:rPr>
                <w:color w:val="000000"/>
                <w:sz w:val="20"/>
                <w:szCs w:val="20"/>
                <w:vertAlign w:val="superscript"/>
              </w:rPr>
              <w:t>b</w:t>
            </w:r>
          </w:p>
        </w:tc>
      </w:tr>
      <w:tr w:rsidR="00FF7D05">
        <w:trPr>
          <w:cantSplit/>
        </w:trPr>
        <w:tc>
          <w:tcPr>
            <w:tcW w:w="3965" w:type="dxa"/>
            <w:shd w:val="clear" w:color="auto" w:fill="auto"/>
          </w:tcPr>
          <w:p w:rsidR="00FF7D05" w:rsidRDefault="00FF7D05">
            <w:pPr>
              <w:widowControl/>
              <w:adjustRightInd/>
              <w:rPr>
                <w:color w:val="000000"/>
                <w:sz w:val="20"/>
                <w:szCs w:val="20"/>
              </w:rPr>
            </w:pPr>
            <w:r>
              <w:rPr>
                <w:color w:val="000000"/>
                <w:sz w:val="20"/>
                <w:szCs w:val="20"/>
              </w:rPr>
              <w:t>1. Applications</w:t>
            </w:r>
          </w:p>
        </w:tc>
        <w:tc>
          <w:tcPr>
            <w:tcW w:w="1320" w:type="dxa"/>
            <w:shd w:val="clear" w:color="auto" w:fill="auto"/>
          </w:tcPr>
          <w:p w:rsidR="00FF7D05" w:rsidRDefault="00FF7D05">
            <w:pPr>
              <w:widowControl/>
              <w:adjustRightInd/>
              <w:jc w:val="center"/>
              <w:rPr>
                <w:color w:val="000000"/>
                <w:sz w:val="20"/>
                <w:szCs w:val="20"/>
              </w:rPr>
            </w:pPr>
            <w:r>
              <w:rPr>
                <w:color w:val="000000"/>
                <w:sz w:val="20"/>
                <w:szCs w:val="20"/>
              </w:rPr>
              <w:t>N/A</w:t>
            </w:r>
          </w:p>
        </w:tc>
        <w:tc>
          <w:tcPr>
            <w:tcW w:w="1320" w:type="dxa"/>
            <w:shd w:val="clear" w:color="auto" w:fill="auto"/>
          </w:tcPr>
          <w:p w:rsidR="00FF7D05" w:rsidRDefault="00FF7D05">
            <w:pPr>
              <w:widowControl/>
              <w:adjustRightInd/>
              <w:rPr>
                <w:color w:val="000000"/>
                <w:sz w:val="20"/>
                <w:szCs w:val="20"/>
              </w:rPr>
            </w:pPr>
            <w:r>
              <w:rPr>
                <w:color w:val="000000"/>
                <w:sz w:val="20"/>
                <w:szCs w:val="20"/>
              </w:rPr>
              <w:t> </w:t>
            </w:r>
          </w:p>
        </w:tc>
        <w:tc>
          <w:tcPr>
            <w:tcW w:w="1320" w:type="dxa"/>
            <w:shd w:val="clear" w:color="auto" w:fill="auto"/>
          </w:tcPr>
          <w:p w:rsidR="00FF7D05" w:rsidRDefault="00FF7D05">
            <w:pPr>
              <w:widowControl/>
              <w:adjustRightInd/>
              <w:rPr>
                <w:color w:val="000000"/>
                <w:sz w:val="20"/>
                <w:szCs w:val="20"/>
              </w:rPr>
            </w:pPr>
            <w:r>
              <w:rPr>
                <w:color w:val="000000"/>
                <w:sz w:val="20"/>
                <w:szCs w:val="20"/>
              </w:rPr>
              <w:t> </w:t>
            </w:r>
          </w:p>
        </w:tc>
        <w:tc>
          <w:tcPr>
            <w:tcW w:w="1560" w:type="dxa"/>
            <w:shd w:val="clear" w:color="auto" w:fill="auto"/>
          </w:tcPr>
          <w:p w:rsidR="00FF7D05" w:rsidRDefault="00FF7D05">
            <w:pPr>
              <w:widowControl/>
              <w:adjustRightInd/>
              <w:rPr>
                <w:color w:val="000000"/>
                <w:sz w:val="20"/>
                <w:szCs w:val="20"/>
              </w:rPr>
            </w:pPr>
            <w:r>
              <w:rPr>
                <w:color w:val="000000"/>
                <w:sz w:val="20"/>
                <w:szCs w:val="20"/>
              </w:rPr>
              <w:t> </w:t>
            </w:r>
          </w:p>
        </w:tc>
        <w:tc>
          <w:tcPr>
            <w:tcW w:w="1193" w:type="dxa"/>
            <w:shd w:val="clear" w:color="auto" w:fill="auto"/>
          </w:tcPr>
          <w:p w:rsidR="00FF7D05" w:rsidRDefault="00FF7D05">
            <w:pPr>
              <w:widowControl/>
              <w:adjustRightInd/>
              <w:rPr>
                <w:color w:val="000000"/>
                <w:sz w:val="20"/>
                <w:szCs w:val="20"/>
              </w:rPr>
            </w:pPr>
            <w:r>
              <w:rPr>
                <w:color w:val="000000"/>
                <w:sz w:val="20"/>
                <w:szCs w:val="20"/>
              </w:rPr>
              <w:t> </w:t>
            </w:r>
          </w:p>
        </w:tc>
        <w:tc>
          <w:tcPr>
            <w:tcW w:w="1068" w:type="dxa"/>
            <w:gridSpan w:val="2"/>
            <w:shd w:val="clear" w:color="auto" w:fill="auto"/>
          </w:tcPr>
          <w:p w:rsidR="00FF7D05" w:rsidRDefault="00FF7D05">
            <w:pPr>
              <w:widowControl/>
              <w:adjustRightInd/>
              <w:rPr>
                <w:color w:val="000000"/>
                <w:sz w:val="20"/>
                <w:szCs w:val="20"/>
              </w:rPr>
            </w:pPr>
            <w:r>
              <w:rPr>
                <w:color w:val="000000"/>
                <w:sz w:val="20"/>
                <w:szCs w:val="20"/>
              </w:rPr>
              <w:t> </w:t>
            </w:r>
          </w:p>
        </w:tc>
        <w:tc>
          <w:tcPr>
            <w:tcW w:w="1219" w:type="dxa"/>
            <w:gridSpan w:val="2"/>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Pr>
        <w:tc>
          <w:tcPr>
            <w:tcW w:w="3965" w:type="dxa"/>
            <w:shd w:val="clear" w:color="auto" w:fill="auto"/>
          </w:tcPr>
          <w:p w:rsidR="00FF7D05" w:rsidRDefault="00FF7D05">
            <w:pPr>
              <w:widowControl/>
              <w:adjustRightInd/>
              <w:rPr>
                <w:color w:val="000000"/>
                <w:sz w:val="20"/>
                <w:szCs w:val="20"/>
              </w:rPr>
            </w:pPr>
            <w:r>
              <w:rPr>
                <w:color w:val="000000"/>
                <w:sz w:val="20"/>
                <w:szCs w:val="20"/>
              </w:rPr>
              <w:t>2. Surveys and Studies</w:t>
            </w:r>
          </w:p>
        </w:tc>
        <w:tc>
          <w:tcPr>
            <w:tcW w:w="1320" w:type="dxa"/>
            <w:shd w:val="clear" w:color="auto" w:fill="auto"/>
          </w:tcPr>
          <w:p w:rsidR="00FF7D05" w:rsidRDefault="00FF7D05">
            <w:pPr>
              <w:widowControl/>
              <w:adjustRightInd/>
              <w:jc w:val="center"/>
              <w:rPr>
                <w:color w:val="000000"/>
                <w:sz w:val="20"/>
                <w:szCs w:val="20"/>
              </w:rPr>
            </w:pPr>
            <w:r>
              <w:rPr>
                <w:color w:val="000000"/>
                <w:sz w:val="20"/>
                <w:szCs w:val="20"/>
              </w:rPr>
              <w:t>N/A</w:t>
            </w:r>
          </w:p>
        </w:tc>
        <w:tc>
          <w:tcPr>
            <w:tcW w:w="1320" w:type="dxa"/>
            <w:shd w:val="clear" w:color="auto" w:fill="auto"/>
          </w:tcPr>
          <w:p w:rsidR="00FF7D05" w:rsidRDefault="00FF7D05">
            <w:pPr>
              <w:widowControl/>
              <w:adjustRightInd/>
              <w:rPr>
                <w:color w:val="000000"/>
                <w:sz w:val="20"/>
                <w:szCs w:val="20"/>
              </w:rPr>
            </w:pPr>
            <w:r>
              <w:rPr>
                <w:color w:val="000000"/>
                <w:sz w:val="20"/>
                <w:szCs w:val="20"/>
              </w:rPr>
              <w:t> </w:t>
            </w:r>
          </w:p>
        </w:tc>
        <w:tc>
          <w:tcPr>
            <w:tcW w:w="1320" w:type="dxa"/>
            <w:shd w:val="clear" w:color="auto" w:fill="auto"/>
          </w:tcPr>
          <w:p w:rsidR="00FF7D05" w:rsidRDefault="00FF7D05">
            <w:pPr>
              <w:widowControl/>
              <w:adjustRightInd/>
              <w:rPr>
                <w:color w:val="000000"/>
                <w:sz w:val="20"/>
                <w:szCs w:val="20"/>
              </w:rPr>
            </w:pPr>
            <w:r>
              <w:rPr>
                <w:color w:val="000000"/>
                <w:sz w:val="20"/>
                <w:szCs w:val="20"/>
              </w:rPr>
              <w:t> </w:t>
            </w:r>
          </w:p>
        </w:tc>
        <w:tc>
          <w:tcPr>
            <w:tcW w:w="1560" w:type="dxa"/>
            <w:shd w:val="clear" w:color="auto" w:fill="auto"/>
          </w:tcPr>
          <w:p w:rsidR="00FF7D05" w:rsidRDefault="00FF7D05">
            <w:pPr>
              <w:widowControl/>
              <w:adjustRightInd/>
              <w:rPr>
                <w:color w:val="000000"/>
                <w:sz w:val="20"/>
                <w:szCs w:val="20"/>
              </w:rPr>
            </w:pPr>
            <w:r>
              <w:rPr>
                <w:color w:val="000000"/>
                <w:sz w:val="20"/>
                <w:szCs w:val="20"/>
              </w:rPr>
              <w:t> </w:t>
            </w:r>
          </w:p>
        </w:tc>
        <w:tc>
          <w:tcPr>
            <w:tcW w:w="1193" w:type="dxa"/>
            <w:shd w:val="clear" w:color="auto" w:fill="auto"/>
          </w:tcPr>
          <w:p w:rsidR="00FF7D05" w:rsidRDefault="00FF7D05">
            <w:pPr>
              <w:widowControl/>
              <w:adjustRightInd/>
              <w:rPr>
                <w:color w:val="000000"/>
                <w:sz w:val="20"/>
                <w:szCs w:val="20"/>
              </w:rPr>
            </w:pPr>
            <w:r>
              <w:rPr>
                <w:color w:val="000000"/>
                <w:sz w:val="20"/>
                <w:szCs w:val="20"/>
              </w:rPr>
              <w:t> </w:t>
            </w:r>
          </w:p>
        </w:tc>
        <w:tc>
          <w:tcPr>
            <w:tcW w:w="1068" w:type="dxa"/>
            <w:gridSpan w:val="2"/>
            <w:shd w:val="clear" w:color="auto" w:fill="auto"/>
          </w:tcPr>
          <w:p w:rsidR="00FF7D05" w:rsidRDefault="00FF7D05">
            <w:pPr>
              <w:widowControl/>
              <w:adjustRightInd/>
              <w:rPr>
                <w:color w:val="000000"/>
                <w:sz w:val="20"/>
                <w:szCs w:val="20"/>
              </w:rPr>
            </w:pPr>
            <w:r>
              <w:rPr>
                <w:color w:val="000000"/>
                <w:sz w:val="20"/>
                <w:szCs w:val="20"/>
              </w:rPr>
              <w:t> </w:t>
            </w:r>
          </w:p>
        </w:tc>
        <w:tc>
          <w:tcPr>
            <w:tcW w:w="1219" w:type="dxa"/>
            <w:gridSpan w:val="2"/>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Pr>
        <w:tc>
          <w:tcPr>
            <w:tcW w:w="3965" w:type="dxa"/>
            <w:shd w:val="clear" w:color="auto" w:fill="auto"/>
          </w:tcPr>
          <w:p w:rsidR="00FF7D05" w:rsidRDefault="00FF7D05">
            <w:pPr>
              <w:widowControl/>
              <w:adjustRightInd/>
              <w:rPr>
                <w:color w:val="000000"/>
                <w:sz w:val="20"/>
                <w:szCs w:val="20"/>
              </w:rPr>
            </w:pPr>
            <w:r>
              <w:rPr>
                <w:color w:val="000000"/>
                <w:sz w:val="20"/>
                <w:szCs w:val="20"/>
              </w:rPr>
              <w:t>3. Reporting Requirements</w:t>
            </w:r>
          </w:p>
        </w:tc>
        <w:tc>
          <w:tcPr>
            <w:tcW w:w="1320" w:type="dxa"/>
            <w:shd w:val="clear" w:color="auto" w:fill="auto"/>
          </w:tcPr>
          <w:p w:rsidR="00FF7D05" w:rsidRDefault="00FF7D05">
            <w:pPr>
              <w:widowControl/>
              <w:adjustRightInd/>
              <w:rPr>
                <w:color w:val="000000"/>
                <w:sz w:val="20"/>
                <w:szCs w:val="20"/>
              </w:rPr>
            </w:pPr>
            <w:r>
              <w:rPr>
                <w:color w:val="000000"/>
                <w:sz w:val="20"/>
                <w:szCs w:val="20"/>
              </w:rPr>
              <w:t> </w:t>
            </w:r>
          </w:p>
        </w:tc>
        <w:tc>
          <w:tcPr>
            <w:tcW w:w="1320" w:type="dxa"/>
            <w:shd w:val="clear" w:color="auto" w:fill="auto"/>
          </w:tcPr>
          <w:p w:rsidR="00FF7D05" w:rsidRDefault="00FF7D05">
            <w:pPr>
              <w:widowControl/>
              <w:adjustRightInd/>
              <w:rPr>
                <w:color w:val="000000"/>
                <w:sz w:val="20"/>
                <w:szCs w:val="20"/>
              </w:rPr>
            </w:pPr>
            <w:r>
              <w:rPr>
                <w:color w:val="000000"/>
                <w:sz w:val="20"/>
                <w:szCs w:val="20"/>
              </w:rPr>
              <w:t> </w:t>
            </w:r>
          </w:p>
        </w:tc>
        <w:tc>
          <w:tcPr>
            <w:tcW w:w="1320" w:type="dxa"/>
            <w:shd w:val="clear" w:color="auto" w:fill="auto"/>
          </w:tcPr>
          <w:p w:rsidR="00FF7D05" w:rsidRDefault="00FF7D05">
            <w:pPr>
              <w:widowControl/>
              <w:adjustRightInd/>
              <w:rPr>
                <w:color w:val="000000"/>
                <w:sz w:val="20"/>
                <w:szCs w:val="20"/>
              </w:rPr>
            </w:pPr>
            <w:r>
              <w:rPr>
                <w:color w:val="000000"/>
                <w:sz w:val="20"/>
                <w:szCs w:val="20"/>
              </w:rPr>
              <w:t> </w:t>
            </w:r>
          </w:p>
        </w:tc>
        <w:tc>
          <w:tcPr>
            <w:tcW w:w="1560" w:type="dxa"/>
            <w:shd w:val="clear" w:color="auto" w:fill="auto"/>
          </w:tcPr>
          <w:p w:rsidR="00FF7D05" w:rsidRDefault="00FF7D05">
            <w:pPr>
              <w:widowControl/>
              <w:adjustRightInd/>
              <w:rPr>
                <w:color w:val="000000"/>
                <w:sz w:val="20"/>
                <w:szCs w:val="20"/>
              </w:rPr>
            </w:pPr>
            <w:r>
              <w:rPr>
                <w:color w:val="000000"/>
                <w:sz w:val="20"/>
                <w:szCs w:val="20"/>
              </w:rPr>
              <w:t> </w:t>
            </w:r>
          </w:p>
        </w:tc>
        <w:tc>
          <w:tcPr>
            <w:tcW w:w="1193" w:type="dxa"/>
            <w:shd w:val="clear" w:color="auto" w:fill="auto"/>
          </w:tcPr>
          <w:p w:rsidR="00FF7D05" w:rsidRDefault="00FF7D05">
            <w:pPr>
              <w:widowControl/>
              <w:adjustRightInd/>
              <w:rPr>
                <w:color w:val="000000"/>
                <w:sz w:val="20"/>
                <w:szCs w:val="20"/>
              </w:rPr>
            </w:pPr>
            <w:r>
              <w:rPr>
                <w:color w:val="000000"/>
                <w:sz w:val="20"/>
                <w:szCs w:val="20"/>
              </w:rPr>
              <w:t> </w:t>
            </w:r>
          </w:p>
        </w:tc>
        <w:tc>
          <w:tcPr>
            <w:tcW w:w="1068" w:type="dxa"/>
            <w:gridSpan w:val="2"/>
            <w:shd w:val="clear" w:color="auto" w:fill="auto"/>
          </w:tcPr>
          <w:p w:rsidR="00FF7D05" w:rsidRDefault="00FF7D05">
            <w:pPr>
              <w:widowControl/>
              <w:adjustRightInd/>
              <w:rPr>
                <w:color w:val="000000"/>
                <w:sz w:val="20"/>
                <w:szCs w:val="20"/>
              </w:rPr>
            </w:pPr>
            <w:r>
              <w:rPr>
                <w:color w:val="000000"/>
                <w:sz w:val="20"/>
                <w:szCs w:val="20"/>
              </w:rPr>
              <w:t> </w:t>
            </w:r>
          </w:p>
        </w:tc>
        <w:tc>
          <w:tcPr>
            <w:tcW w:w="1219" w:type="dxa"/>
            <w:gridSpan w:val="2"/>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Pr>
        <w:tc>
          <w:tcPr>
            <w:tcW w:w="3965" w:type="dxa"/>
            <w:shd w:val="clear" w:color="auto" w:fill="auto"/>
          </w:tcPr>
          <w:p w:rsidR="00FF7D05" w:rsidRDefault="00FF7D05">
            <w:pPr>
              <w:widowControl/>
              <w:adjustRightInd/>
              <w:ind w:firstLineChars="100" w:firstLine="200"/>
              <w:rPr>
                <w:color w:val="000000"/>
                <w:sz w:val="20"/>
                <w:szCs w:val="20"/>
              </w:rPr>
            </w:pPr>
            <w:r>
              <w:rPr>
                <w:color w:val="000000"/>
                <w:sz w:val="20"/>
                <w:szCs w:val="20"/>
              </w:rPr>
              <w:t>A. Read Instruction</w:t>
            </w:r>
          </w:p>
        </w:tc>
        <w:tc>
          <w:tcPr>
            <w:tcW w:w="2640"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Included in 3B</w:t>
            </w:r>
          </w:p>
        </w:tc>
        <w:tc>
          <w:tcPr>
            <w:tcW w:w="13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193" w:type="dxa"/>
            <w:shd w:val="clear" w:color="auto" w:fill="auto"/>
            <w:vAlign w:val="bottom"/>
          </w:tcPr>
          <w:p w:rsidR="00FF7D05" w:rsidRDefault="00FF7D05">
            <w:pPr>
              <w:widowControl/>
              <w:adjustRightInd/>
              <w:jc w:val="center"/>
              <w:rPr>
                <w:color w:val="000000"/>
                <w:sz w:val="20"/>
                <w:szCs w:val="20"/>
              </w:rPr>
            </w:pPr>
          </w:p>
        </w:tc>
        <w:tc>
          <w:tcPr>
            <w:tcW w:w="1068" w:type="dxa"/>
            <w:gridSpan w:val="2"/>
            <w:shd w:val="clear" w:color="auto" w:fill="auto"/>
            <w:vAlign w:val="bottom"/>
          </w:tcPr>
          <w:p w:rsidR="00FF7D05" w:rsidRDefault="00FF7D05">
            <w:pPr>
              <w:widowControl/>
              <w:adjustRightInd/>
              <w:jc w:val="center"/>
              <w:rPr>
                <w:color w:val="000000"/>
                <w:sz w:val="20"/>
                <w:szCs w:val="20"/>
              </w:rPr>
            </w:pPr>
          </w:p>
        </w:tc>
        <w:tc>
          <w:tcPr>
            <w:tcW w:w="1219" w:type="dxa"/>
            <w:gridSpan w:val="2"/>
            <w:shd w:val="clear" w:color="auto" w:fill="auto"/>
            <w:vAlign w:val="bottom"/>
          </w:tcPr>
          <w:p w:rsidR="00FF7D05" w:rsidRDefault="00FF7D05">
            <w:pPr>
              <w:widowControl/>
              <w:adjustRightInd/>
              <w:jc w:val="center"/>
              <w:rPr>
                <w:color w:val="000000"/>
                <w:sz w:val="20"/>
                <w:szCs w:val="20"/>
              </w:rPr>
            </w:pPr>
          </w:p>
        </w:tc>
      </w:tr>
      <w:tr w:rsidR="00FF7D05">
        <w:trPr>
          <w:cantSplit/>
        </w:trPr>
        <w:tc>
          <w:tcPr>
            <w:tcW w:w="3965" w:type="dxa"/>
            <w:shd w:val="clear" w:color="auto" w:fill="auto"/>
          </w:tcPr>
          <w:p w:rsidR="00FF7D05" w:rsidRDefault="00FF7D05">
            <w:pPr>
              <w:widowControl/>
              <w:adjustRightInd/>
              <w:ind w:firstLineChars="100" w:firstLine="200"/>
              <w:rPr>
                <w:color w:val="000000"/>
                <w:sz w:val="20"/>
                <w:szCs w:val="20"/>
              </w:rPr>
            </w:pPr>
            <w:r>
              <w:rPr>
                <w:color w:val="000000"/>
                <w:sz w:val="20"/>
                <w:szCs w:val="20"/>
              </w:rPr>
              <w:t>B. Required Activities</w:t>
            </w:r>
          </w:p>
        </w:tc>
        <w:tc>
          <w:tcPr>
            <w:tcW w:w="132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193" w:type="dxa"/>
            <w:shd w:val="clear" w:color="auto" w:fill="auto"/>
            <w:vAlign w:val="bottom"/>
          </w:tcPr>
          <w:p w:rsidR="00FF7D05" w:rsidRDefault="00FF7D05">
            <w:pPr>
              <w:widowControl/>
              <w:adjustRightInd/>
              <w:jc w:val="center"/>
              <w:rPr>
                <w:color w:val="000000"/>
                <w:sz w:val="20"/>
                <w:szCs w:val="20"/>
              </w:rPr>
            </w:pPr>
          </w:p>
        </w:tc>
        <w:tc>
          <w:tcPr>
            <w:tcW w:w="1068" w:type="dxa"/>
            <w:gridSpan w:val="2"/>
            <w:shd w:val="clear" w:color="auto" w:fill="auto"/>
            <w:vAlign w:val="bottom"/>
          </w:tcPr>
          <w:p w:rsidR="00FF7D05" w:rsidRDefault="00FF7D05">
            <w:pPr>
              <w:widowControl/>
              <w:adjustRightInd/>
              <w:jc w:val="center"/>
              <w:rPr>
                <w:color w:val="000000"/>
                <w:sz w:val="20"/>
                <w:szCs w:val="20"/>
              </w:rPr>
            </w:pPr>
          </w:p>
        </w:tc>
        <w:tc>
          <w:tcPr>
            <w:tcW w:w="1219" w:type="dxa"/>
            <w:gridSpan w:val="2"/>
            <w:shd w:val="clear" w:color="auto" w:fill="auto"/>
            <w:vAlign w:val="bottom"/>
          </w:tcPr>
          <w:p w:rsidR="00FF7D05" w:rsidRDefault="00FF7D05">
            <w:pPr>
              <w:widowControl/>
              <w:adjustRightInd/>
              <w:jc w:val="center"/>
              <w:rPr>
                <w:color w:val="000000"/>
                <w:sz w:val="20"/>
                <w:szCs w:val="20"/>
              </w:rPr>
            </w:pPr>
          </w:p>
        </w:tc>
      </w:tr>
      <w:tr w:rsidR="00FF7D05">
        <w:trPr>
          <w:cantSplit/>
        </w:trPr>
        <w:tc>
          <w:tcPr>
            <w:tcW w:w="3965" w:type="dxa"/>
            <w:shd w:val="clear" w:color="auto" w:fill="auto"/>
          </w:tcPr>
          <w:p w:rsidR="00FF7D05" w:rsidRDefault="00FF7D05">
            <w:pPr>
              <w:widowControl/>
              <w:adjustRightInd/>
              <w:ind w:firstLineChars="500" w:firstLine="1000"/>
              <w:rPr>
                <w:color w:val="000000"/>
                <w:sz w:val="20"/>
                <w:szCs w:val="20"/>
              </w:rPr>
            </w:pPr>
            <w:r>
              <w:rPr>
                <w:color w:val="000000"/>
                <w:sz w:val="20"/>
                <w:szCs w:val="20"/>
              </w:rPr>
              <w:t>Vapor recovery information</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20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93"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68"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9" w:type="dxa"/>
            <w:gridSpan w:val="2"/>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rPr>
          <w:cantSplit/>
        </w:trPr>
        <w:tc>
          <w:tcPr>
            <w:tcW w:w="3965" w:type="dxa"/>
            <w:shd w:val="clear" w:color="auto" w:fill="auto"/>
          </w:tcPr>
          <w:p w:rsidR="00FF7D05" w:rsidRDefault="00FF7D05">
            <w:pPr>
              <w:widowControl/>
              <w:adjustRightInd/>
              <w:ind w:firstLineChars="500" w:firstLine="1000"/>
              <w:rPr>
                <w:color w:val="000000"/>
                <w:sz w:val="20"/>
                <w:szCs w:val="20"/>
              </w:rPr>
            </w:pPr>
            <w:r>
              <w:rPr>
                <w:color w:val="000000"/>
                <w:sz w:val="20"/>
                <w:szCs w:val="20"/>
              </w:rPr>
              <w:t>Measure seal gap</w:t>
            </w:r>
          </w:p>
        </w:tc>
        <w:tc>
          <w:tcPr>
            <w:tcW w:w="2640"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Included in 4E</w:t>
            </w:r>
          </w:p>
        </w:tc>
        <w:tc>
          <w:tcPr>
            <w:tcW w:w="13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193" w:type="dxa"/>
            <w:shd w:val="clear" w:color="auto" w:fill="auto"/>
            <w:vAlign w:val="bottom"/>
          </w:tcPr>
          <w:p w:rsidR="00FF7D05" w:rsidRDefault="00FF7D05">
            <w:pPr>
              <w:widowControl/>
              <w:adjustRightInd/>
              <w:jc w:val="center"/>
              <w:rPr>
                <w:color w:val="000000"/>
                <w:sz w:val="20"/>
                <w:szCs w:val="20"/>
              </w:rPr>
            </w:pPr>
          </w:p>
        </w:tc>
        <w:tc>
          <w:tcPr>
            <w:tcW w:w="1068" w:type="dxa"/>
            <w:gridSpan w:val="2"/>
            <w:shd w:val="clear" w:color="auto" w:fill="auto"/>
            <w:vAlign w:val="bottom"/>
          </w:tcPr>
          <w:p w:rsidR="00FF7D05" w:rsidRDefault="00FF7D05">
            <w:pPr>
              <w:widowControl/>
              <w:adjustRightInd/>
              <w:jc w:val="center"/>
              <w:rPr>
                <w:color w:val="000000"/>
                <w:sz w:val="20"/>
                <w:szCs w:val="20"/>
              </w:rPr>
            </w:pPr>
          </w:p>
        </w:tc>
        <w:tc>
          <w:tcPr>
            <w:tcW w:w="1219" w:type="dxa"/>
            <w:gridSpan w:val="2"/>
            <w:shd w:val="clear" w:color="auto" w:fill="auto"/>
            <w:vAlign w:val="bottom"/>
          </w:tcPr>
          <w:p w:rsidR="00FF7D05" w:rsidRDefault="00FF7D05">
            <w:pPr>
              <w:widowControl/>
              <w:adjustRightInd/>
              <w:jc w:val="right"/>
              <w:rPr>
                <w:color w:val="000000"/>
                <w:sz w:val="20"/>
                <w:szCs w:val="20"/>
              </w:rPr>
            </w:pPr>
          </w:p>
        </w:tc>
      </w:tr>
      <w:tr w:rsidR="00FF7D05">
        <w:trPr>
          <w:cantSplit/>
        </w:trPr>
        <w:tc>
          <w:tcPr>
            <w:tcW w:w="3965" w:type="dxa"/>
            <w:shd w:val="clear" w:color="auto" w:fill="auto"/>
          </w:tcPr>
          <w:p w:rsidR="00FF7D05" w:rsidRDefault="00FF7D05">
            <w:pPr>
              <w:widowControl/>
              <w:adjustRightInd/>
              <w:ind w:firstLineChars="100" w:firstLine="200"/>
              <w:rPr>
                <w:color w:val="000000"/>
                <w:sz w:val="20"/>
                <w:szCs w:val="20"/>
              </w:rPr>
            </w:pPr>
            <w:r>
              <w:rPr>
                <w:color w:val="000000"/>
                <w:sz w:val="20"/>
                <w:szCs w:val="20"/>
              </w:rPr>
              <w:t>C. Create Information</w:t>
            </w:r>
          </w:p>
        </w:tc>
        <w:tc>
          <w:tcPr>
            <w:tcW w:w="2640"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Included in 3B</w:t>
            </w:r>
          </w:p>
        </w:tc>
        <w:tc>
          <w:tcPr>
            <w:tcW w:w="13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193" w:type="dxa"/>
            <w:shd w:val="clear" w:color="auto" w:fill="auto"/>
            <w:vAlign w:val="bottom"/>
          </w:tcPr>
          <w:p w:rsidR="00FF7D05" w:rsidRDefault="00FF7D05">
            <w:pPr>
              <w:widowControl/>
              <w:adjustRightInd/>
              <w:jc w:val="center"/>
              <w:rPr>
                <w:color w:val="000000"/>
                <w:sz w:val="20"/>
                <w:szCs w:val="20"/>
              </w:rPr>
            </w:pPr>
          </w:p>
        </w:tc>
        <w:tc>
          <w:tcPr>
            <w:tcW w:w="1068" w:type="dxa"/>
            <w:gridSpan w:val="2"/>
            <w:shd w:val="clear" w:color="auto" w:fill="auto"/>
            <w:vAlign w:val="bottom"/>
          </w:tcPr>
          <w:p w:rsidR="00FF7D05" w:rsidRDefault="00FF7D05">
            <w:pPr>
              <w:widowControl/>
              <w:adjustRightInd/>
              <w:jc w:val="center"/>
              <w:rPr>
                <w:color w:val="000000"/>
                <w:sz w:val="20"/>
                <w:szCs w:val="20"/>
              </w:rPr>
            </w:pPr>
          </w:p>
        </w:tc>
        <w:tc>
          <w:tcPr>
            <w:tcW w:w="1219" w:type="dxa"/>
            <w:gridSpan w:val="2"/>
            <w:shd w:val="clear" w:color="auto" w:fill="auto"/>
            <w:vAlign w:val="bottom"/>
          </w:tcPr>
          <w:p w:rsidR="00FF7D05" w:rsidRDefault="00FF7D05">
            <w:pPr>
              <w:widowControl/>
              <w:adjustRightInd/>
              <w:jc w:val="right"/>
              <w:rPr>
                <w:color w:val="000000"/>
                <w:sz w:val="20"/>
                <w:szCs w:val="20"/>
              </w:rPr>
            </w:pPr>
          </w:p>
        </w:tc>
      </w:tr>
      <w:tr w:rsidR="00FF7D05">
        <w:trPr>
          <w:cantSplit/>
        </w:trPr>
        <w:tc>
          <w:tcPr>
            <w:tcW w:w="3965" w:type="dxa"/>
            <w:shd w:val="clear" w:color="auto" w:fill="auto"/>
          </w:tcPr>
          <w:p w:rsidR="00FF7D05" w:rsidRDefault="00FF7D05">
            <w:pPr>
              <w:widowControl/>
              <w:adjustRightInd/>
              <w:ind w:firstLineChars="100" w:firstLine="200"/>
              <w:rPr>
                <w:color w:val="000000"/>
                <w:sz w:val="20"/>
                <w:szCs w:val="20"/>
              </w:rPr>
            </w:pPr>
            <w:r>
              <w:rPr>
                <w:color w:val="000000"/>
                <w:sz w:val="20"/>
                <w:szCs w:val="20"/>
              </w:rPr>
              <w:t>D. Gather Existing  Information</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157</w:t>
            </w:r>
            <w:r>
              <w:rPr>
                <w:color w:val="000000"/>
                <w:sz w:val="20"/>
                <w:szCs w:val="20"/>
                <w:vertAlign w:val="superscript"/>
              </w:rPr>
              <w:t>c</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157</w:t>
            </w:r>
          </w:p>
        </w:tc>
        <w:tc>
          <w:tcPr>
            <w:tcW w:w="1193" w:type="dxa"/>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068"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16</w:t>
            </w:r>
          </w:p>
        </w:tc>
        <w:tc>
          <w:tcPr>
            <w:tcW w:w="1219" w:type="dxa"/>
            <w:gridSpan w:val="2"/>
            <w:shd w:val="clear" w:color="auto" w:fill="auto"/>
            <w:vAlign w:val="bottom"/>
          </w:tcPr>
          <w:p w:rsidR="00FF7D05" w:rsidRDefault="00FF7D05">
            <w:pPr>
              <w:widowControl/>
              <w:adjustRightInd/>
              <w:jc w:val="right"/>
              <w:rPr>
                <w:color w:val="000000"/>
                <w:sz w:val="20"/>
                <w:szCs w:val="20"/>
              </w:rPr>
            </w:pPr>
            <w:r>
              <w:rPr>
                <w:color w:val="000000"/>
                <w:sz w:val="20"/>
                <w:szCs w:val="20"/>
              </w:rPr>
              <w:t>$17,078</w:t>
            </w:r>
          </w:p>
        </w:tc>
      </w:tr>
      <w:tr w:rsidR="00FF7D05">
        <w:trPr>
          <w:cantSplit/>
        </w:trPr>
        <w:tc>
          <w:tcPr>
            <w:tcW w:w="3965" w:type="dxa"/>
            <w:shd w:val="clear" w:color="auto" w:fill="auto"/>
          </w:tcPr>
          <w:p w:rsidR="00FF7D05" w:rsidRDefault="00FF7D05">
            <w:pPr>
              <w:widowControl/>
              <w:adjustRightInd/>
              <w:ind w:firstLineChars="100" w:firstLine="200"/>
              <w:rPr>
                <w:color w:val="000000"/>
                <w:sz w:val="20"/>
                <w:szCs w:val="20"/>
              </w:rPr>
            </w:pPr>
            <w:r>
              <w:rPr>
                <w:color w:val="000000"/>
                <w:sz w:val="20"/>
                <w:szCs w:val="20"/>
              </w:rPr>
              <w:t>E. Write Report</w:t>
            </w:r>
          </w:p>
        </w:tc>
        <w:tc>
          <w:tcPr>
            <w:tcW w:w="2640" w:type="dxa"/>
            <w:gridSpan w:val="2"/>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193" w:type="dxa"/>
            <w:shd w:val="clear" w:color="auto" w:fill="auto"/>
            <w:vAlign w:val="bottom"/>
          </w:tcPr>
          <w:p w:rsidR="00FF7D05" w:rsidRDefault="00FF7D05">
            <w:pPr>
              <w:widowControl/>
              <w:adjustRightInd/>
              <w:jc w:val="center"/>
              <w:rPr>
                <w:color w:val="000000"/>
                <w:sz w:val="20"/>
                <w:szCs w:val="20"/>
              </w:rPr>
            </w:pPr>
          </w:p>
        </w:tc>
        <w:tc>
          <w:tcPr>
            <w:tcW w:w="1068" w:type="dxa"/>
            <w:gridSpan w:val="2"/>
            <w:shd w:val="clear" w:color="auto" w:fill="auto"/>
            <w:vAlign w:val="bottom"/>
          </w:tcPr>
          <w:p w:rsidR="00FF7D05" w:rsidRDefault="00FF7D05">
            <w:pPr>
              <w:widowControl/>
              <w:adjustRightInd/>
              <w:jc w:val="center"/>
              <w:rPr>
                <w:color w:val="000000"/>
                <w:sz w:val="20"/>
                <w:szCs w:val="20"/>
              </w:rPr>
            </w:pPr>
          </w:p>
        </w:tc>
        <w:tc>
          <w:tcPr>
            <w:tcW w:w="1219" w:type="dxa"/>
            <w:gridSpan w:val="2"/>
            <w:shd w:val="clear" w:color="auto" w:fill="auto"/>
            <w:vAlign w:val="bottom"/>
          </w:tcPr>
          <w:p w:rsidR="00FF7D05" w:rsidRDefault="00FF7D05">
            <w:pPr>
              <w:widowControl/>
              <w:adjustRightInd/>
              <w:jc w:val="right"/>
              <w:rPr>
                <w:color w:val="000000"/>
                <w:sz w:val="20"/>
                <w:szCs w:val="20"/>
              </w:rPr>
            </w:pPr>
          </w:p>
        </w:tc>
      </w:tr>
      <w:tr w:rsidR="00FF7D05">
        <w:trPr>
          <w:cantSplit/>
        </w:trPr>
        <w:tc>
          <w:tcPr>
            <w:tcW w:w="3965" w:type="dxa"/>
            <w:shd w:val="clear" w:color="auto" w:fill="auto"/>
          </w:tcPr>
          <w:p w:rsidR="00FF7D05" w:rsidRDefault="00FF7D05">
            <w:pPr>
              <w:widowControl/>
              <w:adjustRightInd/>
              <w:ind w:firstLineChars="500" w:firstLine="1000"/>
              <w:rPr>
                <w:color w:val="000000"/>
                <w:sz w:val="20"/>
                <w:szCs w:val="20"/>
              </w:rPr>
            </w:pPr>
            <w:r>
              <w:rPr>
                <w:color w:val="000000"/>
                <w:sz w:val="20"/>
                <w:szCs w:val="20"/>
              </w:rPr>
              <w:t>Notification of construction</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93"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68"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9" w:type="dxa"/>
            <w:gridSpan w:val="2"/>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rPr>
          <w:cantSplit/>
        </w:trPr>
        <w:tc>
          <w:tcPr>
            <w:tcW w:w="3965" w:type="dxa"/>
            <w:shd w:val="clear" w:color="auto" w:fill="auto"/>
          </w:tcPr>
          <w:p w:rsidR="00FF7D05" w:rsidRDefault="00FF7D05">
            <w:pPr>
              <w:widowControl/>
              <w:adjustRightInd/>
              <w:ind w:firstLineChars="500" w:firstLine="1000"/>
              <w:rPr>
                <w:color w:val="000000"/>
                <w:sz w:val="20"/>
                <w:szCs w:val="20"/>
              </w:rPr>
            </w:pPr>
            <w:r>
              <w:rPr>
                <w:color w:val="000000"/>
                <w:sz w:val="20"/>
                <w:szCs w:val="20"/>
              </w:rPr>
              <w:t>Notification of actual startup</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93"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68"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9" w:type="dxa"/>
            <w:gridSpan w:val="2"/>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rPr>
          <w:cantSplit/>
        </w:trPr>
        <w:tc>
          <w:tcPr>
            <w:tcW w:w="3965" w:type="dxa"/>
            <w:shd w:val="clear" w:color="auto" w:fill="auto"/>
          </w:tcPr>
          <w:p w:rsidR="00FF7D05" w:rsidRDefault="00FF7D05">
            <w:pPr>
              <w:widowControl/>
              <w:adjustRightInd/>
              <w:ind w:firstLineChars="500" w:firstLine="1000"/>
              <w:rPr>
                <w:color w:val="000000"/>
                <w:sz w:val="20"/>
                <w:szCs w:val="20"/>
              </w:rPr>
            </w:pPr>
            <w:r>
              <w:rPr>
                <w:color w:val="000000"/>
                <w:sz w:val="20"/>
                <w:szCs w:val="20"/>
              </w:rPr>
              <w:t>Notification of gap measurement</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1.5</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188</w:t>
            </w:r>
            <w:r>
              <w:rPr>
                <w:color w:val="000000"/>
                <w:sz w:val="20"/>
                <w:szCs w:val="20"/>
                <w:vertAlign w:val="superscript"/>
              </w:rPr>
              <w:t>c</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282</w:t>
            </w:r>
          </w:p>
        </w:tc>
        <w:tc>
          <w:tcPr>
            <w:tcW w:w="1193" w:type="dxa"/>
            <w:shd w:val="clear" w:color="auto" w:fill="auto"/>
            <w:vAlign w:val="bottom"/>
          </w:tcPr>
          <w:p w:rsidR="00FF7D05" w:rsidRDefault="00FF7D05">
            <w:pPr>
              <w:widowControl/>
              <w:adjustRightInd/>
              <w:jc w:val="center"/>
              <w:rPr>
                <w:color w:val="000000"/>
                <w:sz w:val="20"/>
                <w:szCs w:val="20"/>
              </w:rPr>
            </w:pPr>
            <w:r>
              <w:rPr>
                <w:color w:val="000000"/>
                <w:sz w:val="20"/>
                <w:szCs w:val="20"/>
              </w:rPr>
              <w:t>14</w:t>
            </w:r>
          </w:p>
        </w:tc>
        <w:tc>
          <w:tcPr>
            <w:tcW w:w="1068"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28</w:t>
            </w:r>
          </w:p>
        </w:tc>
        <w:tc>
          <w:tcPr>
            <w:tcW w:w="1219" w:type="dxa"/>
            <w:gridSpan w:val="2"/>
            <w:shd w:val="clear" w:color="auto" w:fill="auto"/>
            <w:vAlign w:val="bottom"/>
          </w:tcPr>
          <w:p w:rsidR="00FF7D05" w:rsidRDefault="00FF7D05">
            <w:pPr>
              <w:widowControl/>
              <w:adjustRightInd/>
              <w:jc w:val="right"/>
              <w:rPr>
                <w:color w:val="000000"/>
                <w:sz w:val="20"/>
                <w:szCs w:val="20"/>
              </w:rPr>
            </w:pPr>
            <w:r>
              <w:rPr>
                <w:color w:val="000000"/>
                <w:sz w:val="20"/>
                <w:szCs w:val="20"/>
              </w:rPr>
              <w:t>$30,675</w:t>
            </w:r>
          </w:p>
        </w:tc>
      </w:tr>
      <w:tr w:rsidR="00FF7D05">
        <w:trPr>
          <w:cantSplit/>
        </w:trPr>
        <w:tc>
          <w:tcPr>
            <w:tcW w:w="3965" w:type="dxa"/>
            <w:shd w:val="clear" w:color="auto" w:fill="auto"/>
          </w:tcPr>
          <w:p w:rsidR="00FF7D05" w:rsidRDefault="00FF7D05">
            <w:pPr>
              <w:widowControl/>
              <w:adjustRightInd/>
              <w:ind w:firstLineChars="500" w:firstLine="1000"/>
              <w:rPr>
                <w:color w:val="000000"/>
                <w:sz w:val="20"/>
                <w:szCs w:val="20"/>
              </w:rPr>
            </w:pPr>
            <w:r>
              <w:rPr>
                <w:color w:val="000000"/>
                <w:sz w:val="20"/>
                <w:szCs w:val="20"/>
              </w:rPr>
              <w:t>Report of seal gap excess</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2.5</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6</w:t>
            </w:r>
            <w:r>
              <w:rPr>
                <w:color w:val="000000"/>
                <w:sz w:val="20"/>
                <w:szCs w:val="20"/>
                <w:vertAlign w:val="superscript"/>
              </w:rPr>
              <w:t>d</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15</w:t>
            </w:r>
          </w:p>
        </w:tc>
        <w:tc>
          <w:tcPr>
            <w:tcW w:w="1193"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068"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19" w:type="dxa"/>
            <w:gridSpan w:val="2"/>
            <w:shd w:val="clear" w:color="auto" w:fill="auto"/>
            <w:vAlign w:val="bottom"/>
          </w:tcPr>
          <w:p w:rsidR="00FF7D05" w:rsidRDefault="00FF7D05">
            <w:pPr>
              <w:widowControl/>
              <w:adjustRightInd/>
              <w:jc w:val="right"/>
              <w:rPr>
                <w:color w:val="000000"/>
                <w:sz w:val="20"/>
                <w:szCs w:val="20"/>
              </w:rPr>
            </w:pPr>
            <w:r>
              <w:rPr>
                <w:color w:val="000000"/>
                <w:sz w:val="20"/>
                <w:szCs w:val="20"/>
              </w:rPr>
              <w:t>$1,632</w:t>
            </w:r>
          </w:p>
        </w:tc>
      </w:tr>
      <w:tr w:rsidR="00FF7D05">
        <w:trPr>
          <w:cantSplit/>
        </w:trPr>
        <w:tc>
          <w:tcPr>
            <w:tcW w:w="3965" w:type="dxa"/>
            <w:shd w:val="clear" w:color="auto" w:fill="auto"/>
          </w:tcPr>
          <w:p w:rsidR="00FF7D05" w:rsidRDefault="00FF7D05">
            <w:pPr>
              <w:widowControl/>
              <w:adjustRightInd/>
              <w:ind w:firstLineChars="500" w:firstLine="1000"/>
              <w:rPr>
                <w:color w:val="000000"/>
                <w:sz w:val="20"/>
                <w:szCs w:val="20"/>
              </w:rPr>
            </w:pPr>
            <w:r>
              <w:rPr>
                <w:color w:val="000000"/>
                <w:sz w:val="20"/>
                <w:szCs w:val="20"/>
              </w:rPr>
              <w:t>Information on vapor recovery</w:t>
            </w:r>
          </w:p>
        </w:tc>
        <w:tc>
          <w:tcPr>
            <w:tcW w:w="2640"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Included in 3B.</w:t>
            </w:r>
          </w:p>
        </w:tc>
        <w:tc>
          <w:tcPr>
            <w:tcW w:w="13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193" w:type="dxa"/>
            <w:shd w:val="clear" w:color="auto" w:fill="auto"/>
            <w:vAlign w:val="bottom"/>
          </w:tcPr>
          <w:p w:rsidR="00FF7D05" w:rsidRDefault="00FF7D05">
            <w:pPr>
              <w:widowControl/>
              <w:adjustRightInd/>
              <w:jc w:val="center"/>
              <w:rPr>
                <w:color w:val="000000"/>
                <w:sz w:val="20"/>
                <w:szCs w:val="20"/>
              </w:rPr>
            </w:pPr>
          </w:p>
        </w:tc>
        <w:tc>
          <w:tcPr>
            <w:tcW w:w="1068" w:type="dxa"/>
            <w:gridSpan w:val="2"/>
            <w:shd w:val="clear" w:color="auto" w:fill="auto"/>
            <w:vAlign w:val="bottom"/>
          </w:tcPr>
          <w:p w:rsidR="00FF7D05" w:rsidRDefault="00FF7D05">
            <w:pPr>
              <w:widowControl/>
              <w:adjustRightInd/>
              <w:jc w:val="center"/>
              <w:rPr>
                <w:color w:val="000000"/>
                <w:sz w:val="20"/>
                <w:szCs w:val="20"/>
              </w:rPr>
            </w:pPr>
          </w:p>
        </w:tc>
        <w:tc>
          <w:tcPr>
            <w:tcW w:w="1219" w:type="dxa"/>
            <w:gridSpan w:val="2"/>
            <w:shd w:val="clear" w:color="auto" w:fill="auto"/>
            <w:vAlign w:val="bottom"/>
          </w:tcPr>
          <w:p w:rsidR="00FF7D05" w:rsidRDefault="00FF7D05">
            <w:pPr>
              <w:widowControl/>
              <w:adjustRightInd/>
              <w:jc w:val="right"/>
              <w:rPr>
                <w:color w:val="000000"/>
                <w:sz w:val="20"/>
                <w:szCs w:val="20"/>
              </w:rPr>
            </w:pPr>
          </w:p>
        </w:tc>
      </w:tr>
      <w:tr w:rsidR="00FF7D05">
        <w:trPr>
          <w:cantSplit/>
        </w:trPr>
        <w:tc>
          <w:tcPr>
            <w:tcW w:w="3965" w:type="dxa"/>
            <w:shd w:val="clear" w:color="auto" w:fill="auto"/>
          </w:tcPr>
          <w:p w:rsidR="00FF7D05" w:rsidRDefault="00FF7D05">
            <w:pPr>
              <w:widowControl/>
              <w:adjustRightInd/>
              <w:rPr>
                <w:color w:val="000000"/>
                <w:sz w:val="20"/>
                <w:szCs w:val="20"/>
              </w:rPr>
            </w:pPr>
            <w:r>
              <w:rPr>
                <w:color w:val="000000"/>
                <w:sz w:val="20"/>
                <w:szCs w:val="20"/>
              </w:rPr>
              <w:t xml:space="preserve">Total Annual Responses </w:t>
            </w:r>
          </w:p>
        </w:tc>
        <w:tc>
          <w:tcPr>
            <w:tcW w:w="2640"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194</w:t>
            </w:r>
          </w:p>
        </w:tc>
        <w:tc>
          <w:tcPr>
            <w:tcW w:w="13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193" w:type="dxa"/>
            <w:shd w:val="clear" w:color="auto" w:fill="auto"/>
            <w:vAlign w:val="bottom"/>
          </w:tcPr>
          <w:p w:rsidR="00FF7D05" w:rsidRDefault="00FF7D05">
            <w:pPr>
              <w:widowControl/>
              <w:adjustRightInd/>
              <w:jc w:val="center"/>
              <w:rPr>
                <w:color w:val="000000"/>
                <w:sz w:val="20"/>
                <w:szCs w:val="20"/>
              </w:rPr>
            </w:pPr>
          </w:p>
        </w:tc>
        <w:tc>
          <w:tcPr>
            <w:tcW w:w="1068" w:type="dxa"/>
            <w:gridSpan w:val="2"/>
            <w:shd w:val="clear" w:color="auto" w:fill="auto"/>
            <w:vAlign w:val="bottom"/>
          </w:tcPr>
          <w:p w:rsidR="00FF7D05" w:rsidRDefault="00FF7D05">
            <w:pPr>
              <w:widowControl/>
              <w:adjustRightInd/>
              <w:jc w:val="center"/>
              <w:rPr>
                <w:color w:val="000000"/>
                <w:sz w:val="20"/>
                <w:szCs w:val="20"/>
              </w:rPr>
            </w:pPr>
          </w:p>
        </w:tc>
        <w:tc>
          <w:tcPr>
            <w:tcW w:w="1219" w:type="dxa"/>
            <w:gridSpan w:val="2"/>
            <w:shd w:val="clear" w:color="auto" w:fill="auto"/>
            <w:vAlign w:val="bottom"/>
          </w:tcPr>
          <w:p w:rsidR="00FF7D05" w:rsidRDefault="00FF7D05">
            <w:pPr>
              <w:widowControl/>
              <w:adjustRightInd/>
              <w:jc w:val="right"/>
              <w:rPr>
                <w:color w:val="000000"/>
                <w:sz w:val="20"/>
                <w:szCs w:val="20"/>
              </w:rPr>
            </w:pPr>
          </w:p>
        </w:tc>
      </w:tr>
      <w:tr w:rsidR="00FF7D05">
        <w:trPr>
          <w:cantSplit/>
        </w:trPr>
        <w:tc>
          <w:tcPr>
            <w:tcW w:w="3965" w:type="dxa"/>
            <w:shd w:val="clear" w:color="auto" w:fill="auto"/>
          </w:tcPr>
          <w:p w:rsidR="00FF7D05" w:rsidRDefault="00FF7D05">
            <w:pPr>
              <w:widowControl/>
              <w:adjustRightInd/>
              <w:rPr>
                <w:color w:val="000000"/>
                <w:sz w:val="20"/>
                <w:szCs w:val="20"/>
              </w:rPr>
            </w:pPr>
            <w:r>
              <w:rPr>
                <w:color w:val="000000"/>
                <w:sz w:val="20"/>
                <w:szCs w:val="20"/>
              </w:rPr>
              <w:t>4. Recordkeeping Requirements</w:t>
            </w:r>
          </w:p>
        </w:tc>
        <w:tc>
          <w:tcPr>
            <w:tcW w:w="2640" w:type="dxa"/>
            <w:gridSpan w:val="2"/>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193" w:type="dxa"/>
            <w:shd w:val="clear" w:color="auto" w:fill="auto"/>
            <w:vAlign w:val="bottom"/>
          </w:tcPr>
          <w:p w:rsidR="00FF7D05" w:rsidRDefault="00FF7D05">
            <w:pPr>
              <w:widowControl/>
              <w:adjustRightInd/>
              <w:jc w:val="center"/>
              <w:rPr>
                <w:color w:val="000000"/>
                <w:sz w:val="20"/>
                <w:szCs w:val="20"/>
              </w:rPr>
            </w:pPr>
          </w:p>
        </w:tc>
        <w:tc>
          <w:tcPr>
            <w:tcW w:w="1068" w:type="dxa"/>
            <w:gridSpan w:val="2"/>
            <w:shd w:val="clear" w:color="auto" w:fill="auto"/>
            <w:vAlign w:val="bottom"/>
          </w:tcPr>
          <w:p w:rsidR="00FF7D05" w:rsidRDefault="00FF7D05">
            <w:pPr>
              <w:widowControl/>
              <w:adjustRightInd/>
              <w:jc w:val="center"/>
              <w:rPr>
                <w:color w:val="000000"/>
                <w:sz w:val="20"/>
                <w:szCs w:val="20"/>
              </w:rPr>
            </w:pPr>
          </w:p>
        </w:tc>
        <w:tc>
          <w:tcPr>
            <w:tcW w:w="1219" w:type="dxa"/>
            <w:gridSpan w:val="2"/>
            <w:shd w:val="clear" w:color="auto" w:fill="auto"/>
            <w:vAlign w:val="bottom"/>
          </w:tcPr>
          <w:p w:rsidR="00FF7D05" w:rsidRDefault="00FF7D05">
            <w:pPr>
              <w:widowControl/>
              <w:adjustRightInd/>
              <w:jc w:val="right"/>
              <w:rPr>
                <w:color w:val="000000"/>
                <w:sz w:val="20"/>
                <w:szCs w:val="20"/>
              </w:rPr>
            </w:pPr>
          </w:p>
        </w:tc>
      </w:tr>
      <w:tr w:rsidR="00FF7D05">
        <w:trPr>
          <w:cantSplit/>
        </w:trPr>
        <w:tc>
          <w:tcPr>
            <w:tcW w:w="3965" w:type="dxa"/>
            <w:shd w:val="clear" w:color="auto" w:fill="auto"/>
          </w:tcPr>
          <w:p w:rsidR="00FF7D05" w:rsidRDefault="00FF7D05">
            <w:pPr>
              <w:widowControl/>
              <w:adjustRightInd/>
              <w:ind w:firstLineChars="100" w:firstLine="200"/>
              <w:rPr>
                <w:color w:val="000000"/>
                <w:sz w:val="20"/>
                <w:szCs w:val="20"/>
              </w:rPr>
            </w:pPr>
            <w:r>
              <w:rPr>
                <w:color w:val="000000"/>
                <w:sz w:val="20"/>
                <w:szCs w:val="20"/>
              </w:rPr>
              <w:t>A. Read Instructions</w:t>
            </w:r>
          </w:p>
        </w:tc>
        <w:tc>
          <w:tcPr>
            <w:tcW w:w="2640"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Included in 3B.</w:t>
            </w:r>
          </w:p>
        </w:tc>
        <w:tc>
          <w:tcPr>
            <w:tcW w:w="13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193" w:type="dxa"/>
            <w:shd w:val="clear" w:color="auto" w:fill="auto"/>
            <w:vAlign w:val="bottom"/>
          </w:tcPr>
          <w:p w:rsidR="00FF7D05" w:rsidRDefault="00FF7D05">
            <w:pPr>
              <w:widowControl/>
              <w:adjustRightInd/>
              <w:jc w:val="center"/>
              <w:rPr>
                <w:color w:val="000000"/>
                <w:sz w:val="20"/>
                <w:szCs w:val="20"/>
              </w:rPr>
            </w:pPr>
          </w:p>
        </w:tc>
        <w:tc>
          <w:tcPr>
            <w:tcW w:w="1068" w:type="dxa"/>
            <w:gridSpan w:val="2"/>
            <w:shd w:val="clear" w:color="auto" w:fill="auto"/>
            <w:vAlign w:val="bottom"/>
          </w:tcPr>
          <w:p w:rsidR="00FF7D05" w:rsidRDefault="00FF7D05">
            <w:pPr>
              <w:widowControl/>
              <w:adjustRightInd/>
              <w:jc w:val="center"/>
              <w:rPr>
                <w:color w:val="000000"/>
                <w:sz w:val="20"/>
                <w:szCs w:val="20"/>
              </w:rPr>
            </w:pPr>
          </w:p>
        </w:tc>
        <w:tc>
          <w:tcPr>
            <w:tcW w:w="1219" w:type="dxa"/>
            <w:gridSpan w:val="2"/>
            <w:shd w:val="clear" w:color="auto" w:fill="auto"/>
            <w:vAlign w:val="bottom"/>
          </w:tcPr>
          <w:p w:rsidR="00FF7D05" w:rsidRDefault="00FF7D05">
            <w:pPr>
              <w:widowControl/>
              <w:adjustRightInd/>
              <w:jc w:val="right"/>
              <w:rPr>
                <w:color w:val="000000"/>
                <w:sz w:val="20"/>
                <w:szCs w:val="20"/>
              </w:rPr>
            </w:pPr>
          </w:p>
        </w:tc>
      </w:tr>
      <w:tr w:rsidR="00FF7D05">
        <w:trPr>
          <w:cantSplit/>
        </w:trPr>
        <w:tc>
          <w:tcPr>
            <w:tcW w:w="3965" w:type="dxa"/>
            <w:shd w:val="clear" w:color="auto" w:fill="auto"/>
          </w:tcPr>
          <w:p w:rsidR="00FF7D05" w:rsidRDefault="00FF7D05">
            <w:pPr>
              <w:widowControl/>
              <w:adjustRightInd/>
              <w:ind w:firstLineChars="100" w:firstLine="200"/>
              <w:rPr>
                <w:color w:val="000000"/>
                <w:sz w:val="20"/>
                <w:szCs w:val="20"/>
              </w:rPr>
            </w:pPr>
            <w:r>
              <w:rPr>
                <w:color w:val="000000"/>
                <w:sz w:val="20"/>
                <w:szCs w:val="20"/>
              </w:rPr>
              <w:t>B. Plan Activities</w:t>
            </w:r>
          </w:p>
        </w:tc>
        <w:tc>
          <w:tcPr>
            <w:tcW w:w="2640"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Included in 3B</w:t>
            </w:r>
          </w:p>
        </w:tc>
        <w:tc>
          <w:tcPr>
            <w:tcW w:w="13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193" w:type="dxa"/>
            <w:shd w:val="clear" w:color="auto" w:fill="auto"/>
            <w:vAlign w:val="bottom"/>
          </w:tcPr>
          <w:p w:rsidR="00FF7D05" w:rsidRDefault="00FF7D05">
            <w:pPr>
              <w:widowControl/>
              <w:adjustRightInd/>
              <w:jc w:val="center"/>
              <w:rPr>
                <w:color w:val="000000"/>
                <w:sz w:val="20"/>
                <w:szCs w:val="20"/>
              </w:rPr>
            </w:pPr>
          </w:p>
        </w:tc>
        <w:tc>
          <w:tcPr>
            <w:tcW w:w="1068" w:type="dxa"/>
            <w:gridSpan w:val="2"/>
            <w:shd w:val="clear" w:color="auto" w:fill="auto"/>
            <w:vAlign w:val="bottom"/>
          </w:tcPr>
          <w:p w:rsidR="00FF7D05" w:rsidRDefault="00FF7D05">
            <w:pPr>
              <w:widowControl/>
              <w:adjustRightInd/>
              <w:jc w:val="center"/>
              <w:rPr>
                <w:color w:val="000000"/>
                <w:sz w:val="20"/>
                <w:szCs w:val="20"/>
              </w:rPr>
            </w:pPr>
          </w:p>
        </w:tc>
        <w:tc>
          <w:tcPr>
            <w:tcW w:w="1219" w:type="dxa"/>
            <w:gridSpan w:val="2"/>
            <w:shd w:val="clear" w:color="auto" w:fill="auto"/>
            <w:vAlign w:val="bottom"/>
          </w:tcPr>
          <w:p w:rsidR="00FF7D05" w:rsidRDefault="00FF7D05">
            <w:pPr>
              <w:widowControl/>
              <w:adjustRightInd/>
              <w:jc w:val="right"/>
              <w:rPr>
                <w:color w:val="000000"/>
                <w:sz w:val="20"/>
                <w:szCs w:val="20"/>
              </w:rPr>
            </w:pPr>
          </w:p>
        </w:tc>
      </w:tr>
      <w:tr w:rsidR="00FF7D05">
        <w:trPr>
          <w:cantSplit/>
        </w:trPr>
        <w:tc>
          <w:tcPr>
            <w:tcW w:w="3965" w:type="dxa"/>
            <w:shd w:val="clear" w:color="auto" w:fill="auto"/>
          </w:tcPr>
          <w:p w:rsidR="00FF7D05" w:rsidRDefault="00FF7D05">
            <w:pPr>
              <w:widowControl/>
              <w:adjustRightInd/>
              <w:ind w:firstLineChars="100" w:firstLine="200"/>
              <w:rPr>
                <w:color w:val="000000"/>
                <w:sz w:val="20"/>
                <w:szCs w:val="20"/>
              </w:rPr>
            </w:pPr>
            <w:r>
              <w:rPr>
                <w:color w:val="000000"/>
                <w:sz w:val="20"/>
                <w:szCs w:val="20"/>
              </w:rPr>
              <w:t>C. Implement Activities</w:t>
            </w:r>
          </w:p>
        </w:tc>
        <w:tc>
          <w:tcPr>
            <w:tcW w:w="2640"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Included in 3B</w:t>
            </w:r>
          </w:p>
        </w:tc>
        <w:tc>
          <w:tcPr>
            <w:tcW w:w="13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193" w:type="dxa"/>
            <w:shd w:val="clear" w:color="auto" w:fill="auto"/>
            <w:vAlign w:val="bottom"/>
          </w:tcPr>
          <w:p w:rsidR="00FF7D05" w:rsidRDefault="00FF7D05">
            <w:pPr>
              <w:widowControl/>
              <w:adjustRightInd/>
              <w:jc w:val="center"/>
              <w:rPr>
                <w:color w:val="000000"/>
                <w:sz w:val="20"/>
                <w:szCs w:val="20"/>
              </w:rPr>
            </w:pPr>
          </w:p>
        </w:tc>
        <w:tc>
          <w:tcPr>
            <w:tcW w:w="1068" w:type="dxa"/>
            <w:gridSpan w:val="2"/>
            <w:shd w:val="clear" w:color="auto" w:fill="auto"/>
            <w:vAlign w:val="bottom"/>
          </w:tcPr>
          <w:p w:rsidR="00FF7D05" w:rsidRDefault="00FF7D05">
            <w:pPr>
              <w:widowControl/>
              <w:adjustRightInd/>
              <w:jc w:val="center"/>
              <w:rPr>
                <w:color w:val="000000"/>
                <w:sz w:val="20"/>
                <w:szCs w:val="20"/>
              </w:rPr>
            </w:pPr>
          </w:p>
        </w:tc>
        <w:tc>
          <w:tcPr>
            <w:tcW w:w="1219" w:type="dxa"/>
            <w:gridSpan w:val="2"/>
            <w:shd w:val="clear" w:color="auto" w:fill="auto"/>
            <w:vAlign w:val="bottom"/>
          </w:tcPr>
          <w:p w:rsidR="00FF7D05" w:rsidRDefault="00FF7D05">
            <w:pPr>
              <w:widowControl/>
              <w:adjustRightInd/>
              <w:jc w:val="right"/>
              <w:rPr>
                <w:color w:val="000000"/>
                <w:sz w:val="20"/>
                <w:szCs w:val="20"/>
              </w:rPr>
            </w:pPr>
          </w:p>
        </w:tc>
      </w:tr>
      <w:tr w:rsidR="00FF7D05">
        <w:trPr>
          <w:cantSplit/>
        </w:trPr>
        <w:tc>
          <w:tcPr>
            <w:tcW w:w="3965" w:type="dxa"/>
            <w:shd w:val="clear" w:color="auto" w:fill="auto"/>
          </w:tcPr>
          <w:p w:rsidR="00FF7D05" w:rsidRDefault="00FF7D05">
            <w:pPr>
              <w:widowControl/>
              <w:adjustRightInd/>
              <w:ind w:firstLineChars="100" w:firstLine="200"/>
              <w:rPr>
                <w:color w:val="000000"/>
                <w:sz w:val="20"/>
                <w:szCs w:val="20"/>
              </w:rPr>
            </w:pPr>
            <w:r>
              <w:rPr>
                <w:color w:val="000000"/>
                <w:sz w:val="20"/>
                <w:szCs w:val="20"/>
              </w:rPr>
              <w:t>D. Develop Record</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32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193" w:type="dxa"/>
            <w:shd w:val="clear" w:color="auto" w:fill="auto"/>
            <w:vAlign w:val="bottom"/>
          </w:tcPr>
          <w:p w:rsidR="00FF7D05" w:rsidRDefault="00FF7D05">
            <w:pPr>
              <w:widowControl/>
              <w:adjustRightInd/>
              <w:jc w:val="center"/>
              <w:rPr>
                <w:color w:val="000000"/>
                <w:sz w:val="20"/>
                <w:szCs w:val="20"/>
              </w:rPr>
            </w:pPr>
          </w:p>
        </w:tc>
        <w:tc>
          <w:tcPr>
            <w:tcW w:w="1068" w:type="dxa"/>
            <w:gridSpan w:val="2"/>
            <w:shd w:val="clear" w:color="auto" w:fill="auto"/>
            <w:vAlign w:val="bottom"/>
          </w:tcPr>
          <w:p w:rsidR="00FF7D05" w:rsidRDefault="00FF7D05">
            <w:pPr>
              <w:widowControl/>
              <w:adjustRightInd/>
              <w:jc w:val="center"/>
              <w:rPr>
                <w:color w:val="000000"/>
                <w:sz w:val="20"/>
                <w:szCs w:val="20"/>
              </w:rPr>
            </w:pPr>
          </w:p>
        </w:tc>
        <w:tc>
          <w:tcPr>
            <w:tcW w:w="1219" w:type="dxa"/>
            <w:gridSpan w:val="2"/>
            <w:shd w:val="clear" w:color="auto" w:fill="auto"/>
            <w:vAlign w:val="bottom"/>
          </w:tcPr>
          <w:p w:rsidR="00FF7D05" w:rsidRDefault="00FF7D05">
            <w:pPr>
              <w:widowControl/>
              <w:adjustRightInd/>
              <w:jc w:val="right"/>
              <w:rPr>
                <w:color w:val="000000"/>
                <w:sz w:val="20"/>
                <w:szCs w:val="20"/>
              </w:rPr>
            </w:pPr>
          </w:p>
        </w:tc>
      </w:tr>
      <w:tr w:rsidR="00FF7D05">
        <w:trPr>
          <w:cantSplit/>
        </w:trPr>
        <w:tc>
          <w:tcPr>
            <w:tcW w:w="3965" w:type="dxa"/>
            <w:shd w:val="clear" w:color="auto" w:fill="auto"/>
          </w:tcPr>
          <w:p w:rsidR="00FF7D05" w:rsidRDefault="00FF7D05">
            <w:pPr>
              <w:widowControl/>
              <w:adjustRightInd/>
              <w:ind w:firstLineChars="100" w:firstLine="200"/>
              <w:rPr>
                <w:color w:val="000000"/>
                <w:sz w:val="20"/>
                <w:szCs w:val="20"/>
              </w:rPr>
            </w:pPr>
            <w:r>
              <w:rPr>
                <w:color w:val="000000"/>
                <w:sz w:val="20"/>
                <w:szCs w:val="20"/>
              </w:rPr>
              <w:t>E. Time to Enter</w:t>
            </w:r>
          </w:p>
        </w:tc>
        <w:tc>
          <w:tcPr>
            <w:tcW w:w="132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193" w:type="dxa"/>
            <w:shd w:val="clear" w:color="auto" w:fill="auto"/>
            <w:vAlign w:val="bottom"/>
          </w:tcPr>
          <w:p w:rsidR="00FF7D05" w:rsidRDefault="00FF7D05">
            <w:pPr>
              <w:widowControl/>
              <w:adjustRightInd/>
              <w:jc w:val="center"/>
              <w:rPr>
                <w:color w:val="000000"/>
                <w:sz w:val="20"/>
                <w:szCs w:val="20"/>
              </w:rPr>
            </w:pPr>
          </w:p>
        </w:tc>
        <w:tc>
          <w:tcPr>
            <w:tcW w:w="1068" w:type="dxa"/>
            <w:gridSpan w:val="2"/>
            <w:shd w:val="clear" w:color="auto" w:fill="auto"/>
            <w:vAlign w:val="bottom"/>
          </w:tcPr>
          <w:p w:rsidR="00FF7D05" w:rsidRDefault="00FF7D05">
            <w:pPr>
              <w:widowControl/>
              <w:adjustRightInd/>
              <w:jc w:val="center"/>
              <w:rPr>
                <w:color w:val="000000"/>
                <w:sz w:val="20"/>
                <w:szCs w:val="20"/>
              </w:rPr>
            </w:pPr>
          </w:p>
        </w:tc>
        <w:tc>
          <w:tcPr>
            <w:tcW w:w="1219" w:type="dxa"/>
            <w:gridSpan w:val="2"/>
            <w:shd w:val="clear" w:color="auto" w:fill="auto"/>
            <w:vAlign w:val="bottom"/>
          </w:tcPr>
          <w:p w:rsidR="00FF7D05" w:rsidRDefault="00FF7D05">
            <w:pPr>
              <w:widowControl/>
              <w:adjustRightInd/>
              <w:jc w:val="right"/>
              <w:rPr>
                <w:color w:val="000000"/>
                <w:sz w:val="20"/>
                <w:szCs w:val="20"/>
              </w:rPr>
            </w:pPr>
          </w:p>
        </w:tc>
      </w:tr>
      <w:tr w:rsidR="00FF7D05">
        <w:trPr>
          <w:cantSplit/>
        </w:trPr>
        <w:tc>
          <w:tcPr>
            <w:tcW w:w="3965" w:type="dxa"/>
            <w:shd w:val="clear" w:color="auto" w:fill="auto"/>
          </w:tcPr>
          <w:p w:rsidR="00FF7D05" w:rsidRDefault="00FF7D05">
            <w:pPr>
              <w:widowControl/>
              <w:adjustRightInd/>
              <w:ind w:firstLineChars="500" w:firstLine="1000"/>
              <w:rPr>
                <w:color w:val="000000"/>
                <w:sz w:val="20"/>
                <w:szCs w:val="20"/>
              </w:rPr>
            </w:pPr>
            <w:r>
              <w:rPr>
                <w:color w:val="000000"/>
                <w:sz w:val="20"/>
                <w:szCs w:val="20"/>
              </w:rPr>
              <w:t>New tank seal gap measurements</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250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93"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68"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9" w:type="dxa"/>
            <w:gridSpan w:val="2"/>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rPr>
          <w:cantSplit/>
        </w:trPr>
        <w:tc>
          <w:tcPr>
            <w:tcW w:w="3965" w:type="dxa"/>
            <w:shd w:val="clear" w:color="auto" w:fill="auto"/>
          </w:tcPr>
          <w:p w:rsidR="00FF7D05" w:rsidRDefault="00FF7D05">
            <w:pPr>
              <w:widowControl/>
              <w:adjustRightInd/>
              <w:ind w:firstLineChars="500" w:firstLine="1000"/>
              <w:rPr>
                <w:color w:val="000000"/>
                <w:sz w:val="20"/>
                <w:szCs w:val="20"/>
              </w:rPr>
            </w:pPr>
            <w:r>
              <w:rPr>
                <w:color w:val="000000"/>
                <w:sz w:val="20"/>
                <w:szCs w:val="20"/>
              </w:rPr>
              <w:t>Secondary seal gap</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250</w:t>
            </w:r>
            <w:r>
              <w:rPr>
                <w:color w:val="000000"/>
                <w:sz w:val="20"/>
                <w:szCs w:val="20"/>
                <w:vertAlign w:val="superscript"/>
              </w:rPr>
              <w:t>d,e</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157</w:t>
            </w:r>
            <w:r>
              <w:rPr>
                <w:color w:val="000000"/>
                <w:sz w:val="20"/>
                <w:szCs w:val="20"/>
                <w:vertAlign w:val="superscript"/>
              </w:rPr>
              <w:t>c</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39,250</w:t>
            </w:r>
          </w:p>
        </w:tc>
        <w:tc>
          <w:tcPr>
            <w:tcW w:w="1193" w:type="dxa"/>
            <w:shd w:val="clear" w:color="auto" w:fill="auto"/>
            <w:vAlign w:val="bottom"/>
          </w:tcPr>
          <w:p w:rsidR="00FF7D05" w:rsidRDefault="00FF7D05">
            <w:pPr>
              <w:widowControl/>
              <w:adjustRightInd/>
              <w:jc w:val="center"/>
              <w:rPr>
                <w:color w:val="000000"/>
                <w:sz w:val="20"/>
                <w:szCs w:val="20"/>
              </w:rPr>
            </w:pPr>
            <w:r>
              <w:rPr>
                <w:color w:val="000000"/>
                <w:sz w:val="20"/>
                <w:szCs w:val="20"/>
              </w:rPr>
              <w:t>1,963</w:t>
            </w:r>
          </w:p>
        </w:tc>
        <w:tc>
          <w:tcPr>
            <w:tcW w:w="1068"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3,925</w:t>
            </w:r>
          </w:p>
        </w:tc>
        <w:tc>
          <w:tcPr>
            <w:tcW w:w="1219" w:type="dxa"/>
            <w:gridSpan w:val="2"/>
            <w:shd w:val="clear" w:color="auto" w:fill="auto"/>
            <w:vAlign w:val="bottom"/>
          </w:tcPr>
          <w:p w:rsidR="00FF7D05" w:rsidRDefault="00FF7D05">
            <w:pPr>
              <w:widowControl/>
              <w:adjustRightInd/>
              <w:jc w:val="right"/>
              <w:rPr>
                <w:color w:val="000000"/>
                <w:sz w:val="20"/>
                <w:szCs w:val="20"/>
              </w:rPr>
            </w:pPr>
            <w:r>
              <w:rPr>
                <w:color w:val="000000"/>
                <w:sz w:val="20"/>
                <w:szCs w:val="20"/>
              </w:rPr>
              <w:t>$4,269,517</w:t>
            </w:r>
          </w:p>
        </w:tc>
      </w:tr>
      <w:tr w:rsidR="00FF7D05">
        <w:trPr>
          <w:cantSplit/>
        </w:trPr>
        <w:tc>
          <w:tcPr>
            <w:tcW w:w="3965" w:type="dxa"/>
            <w:shd w:val="clear" w:color="auto" w:fill="auto"/>
          </w:tcPr>
          <w:p w:rsidR="00FF7D05" w:rsidRDefault="00FF7D05">
            <w:pPr>
              <w:widowControl/>
              <w:adjustRightInd/>
              <w:ind w:firstLineChars="500" w:firstLine="1000"/>
              <w:rPr>
                <w:color w:val="000000"/>
                <w:sz w:val="20"/>
                <w:szCs w:val="20"/>
              </w:rPr>
            </w:pPr>
            <w:r>
              <w:rPr>
                <w:color w:val="000000"/>
                <w:sz w:val="20"/>
                <w:szCs w:val="20"/>
              </w:rPr>
              <w:t>Primary seal gap measurements</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100</w:t>
            </w:r>
            <w:r>
              <w:rPr>
                <w:color w:val="000000"/>
                <w:sz w:val="20"/>
                <w:szCs w:val="20"/>
                <w:vertAlign w:val="superscript"/>
              </w:rPr>
              <w:t>d</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0.2</w:t>
            </w:r>
            <w:r>
              <w:rPr>
                <w:color w:val="000000"/>
                <w:sz w:val="20"/>
                <w:szCs w:val="20"/>
                <w:vertAlign w:val="superscript"/>
              </w:rPr>
              <w:t>f</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31</w:t>
            </w:r>
            <w:r>
              <w:rPr>
                <w:color w:val="000000"/>
                <w:sz w:val="20"/>
                <w:szCs w:val="20"/>
                <w:vertAlign w:val="superscript"/>
              </w:rPr>
              <w:t>c</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620</w:t>
            </w:r>
          </w:p>
        </w:tc>
        <w:tc>
          <w:tcPr>
            <w:tcW w:w="1193" w:type="dxa"/>
            <w:shd w:val="clear" w:color="auto" w:fill="auto"/>
            <w:vAlign w:val="bottom"/>
          </w:tcPr>
          <w:p w:rsidR="00FF7D05" w:rsidRDefault="00FF7D05">
            <w:pPr>
              <w:widowControl/>
              <w:adjustRightInd/>
              <w:jc w:val="center"/>
              <w:rPr>
                <w:color w:val="000000"/>
                <w:sz w:val="20"/>
                <w:szCs w:val="20"/>
              </w:rPr>
            </w:pPr>
            <w:r>
              <w:rPr>
                <w:color w:val="000000"/>
                <w:sz w:val="20"/>
                <w:szCs w:val="20"/>
              </w:rPr>
              <w:t>31</w:t>
            </w:r>
          </w:p>
        </w:tc>
        <w:tc>
          <w:tcPr>
            <w:tcW w:w="1068"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62</w:t>
            </w:r>
          </w:p>
        </w:tc>
        <w:tc>
          <w:tcPr>
            <w:tcW w:w="1219" w:type="dxa"/>
            <w:gridSpan w:val="2"/>
            <w:shd w:val="clear" w:color="auto" w:fill="auto"/>
            <w:vAlign w:val="bottom"/>
          </w:tcPr>
          <w:p w:rsidR="00FF7D05" w:rsidRDefault="00FF7D05">
            <w:pPr>
              <w:widowControl/>
              <w:adjustRightInd/>
              <w:jc w:val="right"/>
              <w:rPr>
                <w:color w:val="000000"/>
                <w:sz w:val="20"/>
                <w:szCs w:val="20"/>
              </w:rPr>
            </w:pPr>
            <w:r>
              <w:rPr>
                <w:color w:val="000000"/>
                <w:sz w:val="20"/>
                <w:szCs w:val="20"/>
              </w:rPr>
              <w:t>$67,442</w:t>
            </w:r>
          </w:p>
        </w:tc>
      </w:tr>
      <w:tr w:rsidR="00FF7D05">
        <w:trPr>
          <w:cantSplit/>
        </w:trPr>
        <w:tc>
          <w:tcPr>
            <w:tcW w:w="3965" w:type="dxa"/>
            <w:shd w:val="clear" w:color="auto" w:fill="auto"/>
          </w:tcPr>
          <w:p w:rsidR="00FF7D05" w:rsidRDefault="00FF7D05">
            <w:pPr>
              <w:widowControl/>
              <w:adjustRightInd/>
              <w:ind w:firstLineChars="500" w:firstLine="1000"/>
              <w:rPr>
                <w:color w:val="000000"/>
                <w:sz w:val="20"/>
                <w:szCs w:val="20"/>
              </w:rPr>
            </w:pPr>
            <w:r>
              <w:rPr>
                <w:color w:val="000000"/>
                <w:sz w:val="20"/>
                <w:szCs w:val="20"/>
              </w:rPr>
              <w:t>Fill/refill record</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r>
              <w:rPr>
                <w:color w:val="000000"/>
                <w:sz w:val="20"/>
                <w:szCs w:val="20"/>
                <w:vertAlign w:val="superscript"/>
              </w:rPr>
              <w:t>h</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35</w:t>
            </w:r>
            <w:r>
              <w:rPr>
                <w:color w:val="000000"/>
                <w:sz w:val="20"/>
                <w:szCs w:val="20"/>
                <w:vertAlign w:val="superscript"/>
              </w:rPr>
              <w:t>g</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70</w:t>
            </w:r>
          </w:p>
        </w:tc>
        <w:tc>
          <w:tcPr>
            <w:tcW w:w="1193"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068"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7</w:t>
            </w:r>
          </w:p>
        </w:tc>
        <w:tc>
          <w:tcPr>
            <w:tcW w:w="1219" w:type="dxa"/>
            <w:gridSpan w:val="2"/>
            <w:shd w:val="clear" w:color="auto" w:fill="auto"/>
            <w:vAlign w:val="bottom"/>
          </w:tcPr>
          <w:p w:rsidR="00FF7D05" w:rsidRDefault="00FF7D05">
            <w:pPr>
              <w:widowControl/>
              <w:adjustRightInd/>
              <w:jc w:val="right"/>
              <w:rPr>
                <w:color w:val="000000"/>
                <w:sz w:val="20"/>
                <w:szCs w:val="20"/>
              </w:rPr>
            </w:pPr>
            <w:r>
              <w:rPr>
                <w:color w:val="000000"/>
                <w:sz w:val="20"/>
                <w:szCs w:val="20"/>
              </w:rPr>
              <w:t>$7,614</w:t>
            </w:r>
          </w:p>
        </w:tc>
      </w:tr>
      <w:tr w:rsidR="00FF7D05">
        <w:trPr>
          <w:cantSplit/>
        </w:trPr>
        <w:tc>
          <w:tcPr>
            <w:tcW w:w="3965" w:type="dxa"/>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32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40,394</w:t>
            </w:r>
          </w:p>
        </w:tc>
        <w:tc>
          <w:tcPr>
            <w:tcW w:w="1193" w:type="dxa"/>
            <w:shd w:val="clear" w:color="auto" w:fill="auto"/>
            <w:vAlign w:val="bottom"/>
          </w:tcPr>
          <w:p w:rsidR="00FF7D05" w:rsidRDefault="00FF7D05">
            <w:pPr>
              <w:widowControl/>
              <w:adjustRightInd/>
              <w:jc w:val="center"/>
              <w:rPr>
                <w:color w:val="000000"/>
                <w:sz w:val="20"/>
                <w:szCs w:val="20"/>
              </w:rPr>
            </w:pPr>
            <w:r>
              <w:rPr>
                <w:color w:val="000000"/>
                <w:sz w:val="20"/>
                <w:szCs w:val="20"/>
              </w:rPr>
              <w:t>2,020</w:t>
            </w:r>
          </w:p>
        </w:tc>
        <w:tc>
          <w:tcPr>
            <w:tcW w:w="1068"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4,039</w:t>
            </w:r>
          </w:p>
        </w:tc>
        <w:tc>
          <w:tcPr>
            <w:tcW w:w="1219" w:type="dxa"/>
            <w:gridSpan w:val="2"/>
            <w:shd w:val="clear" w:color="auto" w:fill="auto"/>
            <w:vAlign w:val="bottom"/>
          </w:tcPr>
          <w:p w:rsidR="00FF7D05" w:rsidRDefault="00FF7D05">
            <w:pPr>
              <w:widowControl/>
              <w:adjustRightInd/>
              <w:jc w:val="right"/>
              <w:rPr>
                <w:color w:val="000000"/>
                <w:sz w:val="20"/>
                <w:szCs w:val="20"/>
              </w:rPr>
            </w:pPr>
          </w:p>
        </w:tc>
      </w:tr>
      <w:tr w:rsidR="00FF7D05">
        <w:trPr>
          <w:cantSplit/>
        </w:trPr>
        <w:tc>
          <w:tcPr>
            <w:tcW w:w="3965" w:type="dxa"/>
            <w:tcBorders>
              <w:bottom w:val="single" w:sz="2" w:space="0" w:color="auto"/>
            </w:tcBorders>
            <w:shd w:val="clear" w:color="auto" w:fill="auto"/>
          </w:tcPr>
          <w:p w:rsidR="00FF7D05" w:rsidRDefault="00FF7D05">
            <w:pPr>
              <w:widowControl/>
              <w:adjustRightInd/>
              <w:rPr>
                <w:color w:val="000000"/>
                <w:sz w:val="20"/>
                <w:szCs w:val="20"/>
              </w:rPr>
            </w:pPr>
            <w:r>
              <w:rPr>
                <w:color w:val="000000"/>
                <w:sz w:val="20"/>
                <w:szCs w:val="20"/>
              </w:rPr>
              <w:t xml:space="preserve">TOTAL ANNUAL BURDEN </w:t>
            </w:r>
          </w:p>
        </w:tc>
        <w:tc>
          <w:tcPr>
            <w:tcW w:w="1320"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560"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193"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46,453</w:t>
            </w:r>
          </w:p>
        </w:tc>
        <w:tc>
          <w:tcPr>
            <w:tcW w:w="1068" w:type="dxa"/>
            <w:gridSpan w:val="2"/>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219" w:type="dxa"/>
            <w:gridSpan w:val="2"/>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$4,393,958</w:t>
            </w:r>
          </w:p>
        </w:tc>
      </w:tr>
      <w:tr w:rsidR="00FF7D05">
        <w:trPr>
          <w:cantSplit/>
        </w:trPr>
        <w:tc>
          <w:tcPr>
            <w:tcW w:w="12965" w:type="dxa"/>
            <w:gridSpan w:val="10"/>
            <w:tcBorders>
              <w:left w:val="nil"/>
              <w:bottom w:val="nil"/>
              <w:right w:val="nil"/>
            </w:tcBorders>
            <w:shd w:val="clear" w:color="auto" w:fill="auto"/>
            <w:noWrap/>
            <w:vAlign w:val="bottom"/>
          </w:tcPr>
          <w:p w:rsidR="00FF7D05" w:rsidRDefault="00FF7D05"/>
          <w:p w:rsidR="00FF7D05" w:rsidRDefault="00FF7D05">
            <w:r>
              <w:rPr>
                <w:b/>
                <w:sz w:val="20"/>
                <w:szCs w:val="20"/>
              </w:rPr>
              <w:t>Assumptions</w:t>
            </w:r>
            <w:r>
              <w:t>:</w:t>
            </w:r>
          </w:p>
          <w:p w:rsidR="00FF7D05" w:rsidRDefault="00FF7D05">
            <w:pPr>
              <w:widowControl/>
              <w:adjustRightInd/>
              <w:rPr>
                <w:rFonts w:ascii="Arial" w:hAnsi="Arial" w:cs="Arial"/>
                <w:sz w:val="20"/>
                <w:szCs w:val="20"/>
              </w:rPr>
            </w:pPr>
            <w:proofErr w:type="gramStart"/>
            <w:r>
              <w:rPr>
                <w:color w:val="000000"/>
                <w:sz w:val="20"/>
                <w:szCs w:val="20"/>
                <w:vertAlign w:val="superscript"/>
              </w:rPr>
              <w:t>a</w:t>
            </w:r>
            <w:proofErr w:type="gramEnd"/>
            <w:r>
              <w:rPr>
                <w:color w:val="000000"/>
                <w:sz w:val="20"/>
                <w:szCs w:val="20"/>
              </w:rPr>
              <w:t xml:space="preserve"> Assume that there will be no new source subject to the requirements of this regulation.  Similar new sources will be subject to NSPS subpart Kb.  There are 174 existing sources with an average of 50 tanks per facility.  </w:t>
            </w:r>
          </w:p>
        </w:tc>
      </w:tr>
      <w:tr w:rsidR="00FF7D05">
        <w:trPr>
          <w:cantSplit/>
        </w:trPr>
        <w:tc>
          <w:tcPr>
            <w:tcW w:w="12965" w:type="dxa"/>
            <w:gridSpan w:val="10"/>
            <w:tcBorders>
              <w:top w:val="nil"/>
              <w:left w:val="nil"/>
              <w:bottom w:val="nil"/>
              <w:right w:val="nil"/>
            </w:tcBorders>
            <w:shd w:val="clear" w:color="auto" w:fill="auto"/>
            <w:noWrap/>
            <w:vAlign w:val="bottom"/>
          </w:tcPr>
          <w:p w:rsidR="00FF7D05" w:rsidRDefault="00FF7D05">
            <w:pPr>
              <w:rPr>
                <w:rFonts w:ascii="Arial" w:hAnsi="Arial" w:cs="Arial"/>
                <w:sz w:val="20"/>
                <w:szCs w:val="20"/>
              </w:rPr>
            </w:pPr>
            <w:proofErr w:type="gramStart"/>
            <w:r>
              <w:rPr>
                <w:color w:val="000000"/>
                <w:sz w:val="20"/>
                <w:szCs w:val="20"/>
                <w:vertAlign w:val="superscript"/>
              </w:rPr>
              <w:t>b</w:t>
            </w:r>
            <w:proofErr w:type="gramEnd"/>
            <w:r>
              <w:rPr>
                <w:color w:val="000000"/>
                <w:sz w:val="20"/>
                <w:szCs w:val="20"/>
              </w:rPr>
              <w:t xml:space="preserve"> United States Department of Labor, Bureau of Labor Statistics, September 2009, “Table 2. Civilian Workers, by Occupational and Industry group.”  The rates are from column 1, “Total Compensation.”  The rates have been increased by 110 percent to account for the benefit packages available to those employed by private industry.  Technical - $98.20/hr; Managerial - $114.49/hr; Clerical - $48.53/hr</w:t>
            </w:r>
          </w:p>
        </w:tc>
      </w:tr>
      <w:tr w:rsidR="00FF7D05">
        <w:trPr>
          <w:cantSplit/>
        </w:trPr>
        <w:tc>
          <w:tcPr>
            <w:tcW w:w="12965" w:type="dxa"/>
            <w:gridSpan w:val="10"/>
            <w:tcBorders>
              <w:top w:val="nil"/>
              <w:left w:val="nil"/>
              <w:bottom w:val="nil"/>
              <w:right w:val="nil"/>
            </w:tcBorders>
            <w:shd w:val="clear" w:color="auto" w:fill="auto"/>
            <w:noWrap/>
            <w:vAlign w:val="bottom"/>
          </w:tcPr>
          <w:p w:rsidR="00FF7D05" w:rsidRDefault="00FF7D05">
            <w:pPr>
              <w:rPr>
                <w:rFonts w:ascii="Arial" w:hAnsi="Arial" w:cs="Arial"/>
                <w:sz w:val="20"/>
                <w:szCs w:val="20"/>
              </w:rPr>
            </w:pPr>
            <w:proofErr w:type="gramStart"/>
            <w:r>
              <w:rPr>
                <w:color w:val="000000"/>
                <w:sz w:val="20"/>
                <w:szCs w:val="20"/>
                <w:vertAlign w:val="superscript"/>
              </w:rPr>
              <w:t>c</w:t>
            </w:r>
            <w:proofErr w:type="gramEnd"/>
            <w:r>
              <w:rPr>
                <w:color w:val="000000"/>
                <w:sz w:val="20"/>
                <w:szCs w:val="20"/>
              </w:rPr>
              <w:t xml:space="preserve"> Estimate that 10 percent of respondents (17) will use a vapor recovery control system and 90 percent (157) will use a floating roof system.  Respondents using vapor recovery control are not required to do seal gap measurements. All of the tanks using floating roof (157) will perform a secondary seal gap measurement.  20 percent (31) will conduct a primary seal gap measurement.  157 + 31 = 188 respondents submitting a notification of either primary or secondary gap measurement.  </w:t>
            </w:r>
          </w:p>
        </w:tc>
      </w:tr>
      <w:tr w:rsidR="00FF7D05">
        <w:trPr>
          <w:cantSplit/>
        </w:trPr>
        <w:tc>
          <w:tcPr>
            <w:tcW w:w="10678" w:type="dxa"/>
            <w:gridSpan w:val="6"/>
            <w:tcBorders>
              <w:top w:val="nil"/>
              <w:left w:val="nil"/>
              <w:bottom w:val="nil"/>
              <w:right w:val="nil"/>
            </w:tcBorders>
            <w:shd w:val="clear" w:color="auto" w:fill="auto"/>
            <w:noWrap/>
            <w:vAlign w:val="bottom"/>
          </w:tcPr>
          <w:p w:rsidR="00FF7D05" w:rsidRDefault="00FF7D05">
            <w:pPr>
              <w:widowControl/>
              <w:adjustRightInd/>
              <w:rPr>
                <w:color w:val="000000"/>
                <w:sz w:val="20"/>
                <w:szCs w:val="20"/>
              </w:rPr>
            </w:pPr>
            <w:r>
              <w:rPr>
                <w:color w:val="000000"/>
                <w:sz w:val="20"/>
                <w:szCs w:val="20"/>
                <w:vertAlign w:val="superscript"/>
              </w:rPr>
              <w:t>d</w:t>
            </w:r>
            <w:r>
              <w:rPr>
                <w:color w:val="000000"/>
                <w:sz w:val="20"/>
                <w:szCs w:val="20"/>
              </w:rPr>
              <w:t xml:space="preserve"> Assume that 3 percent of respondents using a floating roof will have excessive seal gaps (primary or secondary) requiring that a single report be filed once a year.</w:t>
            </w:r>
          </w:p>
        </w:tc>
        <w:tc>
          <w:tcPr>
            <w:tcW w:w="1068"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219" w:type="dxa"/>
            <w:gridSpan w:val="2"/>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r>
      <w:tr w:rsidR="00FF7D05">
        <w:trPr>
          <w:cantSplit/>
        </w:trPr>
        <w:tc>
          <w:tcPr>
            <w:tcW w:w="12965" w:type="dxa"/>
            <w:gridSpan w:val="10"/>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e</w:t>
            </w:r>
            <w:proofErr w:type="gramEnd"/>
            <w:r>
              <w:rPr>
                <w:color w:val="000000"/>
                <w:sz w:val="20"/>
                <w:szCs w:val="20"/>
              </w:rPr>
              <w:t xml:space="preserve"> Estimate five hours to conduct secondary seal measurements annually for the average 50 tanks per respondent.</w:t>
            </w:r>
          </w:p>
        </w:tc>
      </w:tr>
      <w:tr w:rsidR="00FF7D05">
        <w:trPr>
          <w:cantSplit/>
        </w:trPr>
        <w:tc>
          <w:tcPr>
            <w:tcW w:w="12965" w:type="dxa"/>
            <w:gridSpan w:val="10"/>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f</w:t>
            </w:r>
            <w:proofErr w:type="gramEnd"/>
            <w:r>
              <w:rPr>
                <w:color w:val="000000"/>
                <w:sz w:val="20"/>
                <w:szCs w:val="20"/>
              </w:rPr>
              <w:t xml:space="preserve"> Estimate two hours to conduct primary seal measurements every five years for the average 50 tanks per respondent.</w:t>
            </w:r>
          </w:p>
        </w:tc>
      </w:tr>
      <w:tr w:rsidR="00FF7D05">
        <w:trPr>
          <w:cantSplit/>
        </w:trPr>
        <w:tc>
          <w:tcPr>
            <w:tcW w:w="12965" w:type="dxa"/>
            <w:gridSpan w:val="10"/>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g</w:t>
            </w:r>
            <w:proofErr w:type="gramEnd"/>
            <w:r>
              <w:rPr>
                <w:color w:val="000000"/>
                <w:sz w:val="20"/>
                <w:szCs w:val="20"/>
              </w:rPr>
              <w:t xml:space="preserve"> During any one year, a respondent would change liquid in approximately 20 percent of the facilities (35).</w:t>
            </w:r>
          </w:p>
        </w:tc>
      </w:tr>
      <w:tr w:rsidR="00FF7D05">
        <w:trPr>
          <w:cantSplit/>
        </w:trPr>
        <w:tc>
          <w:tcPr>
            <w:tcW w:w="12965" w:type="dxa"/>
            <w:gridSpan w:val="10"/>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h</w:t>
            </w:r>
            <w:proofErr w:type="gramEnd"/>
            <w:r>
              <w:rPr>
                <w:color w:val="000000"/>
                <w:sz w:val="20"/>
                <w:szCs w:val="20"/>
              </w:rPr>
              <w:t xml:space="preserve"> Estimate 0.2 hours to record a liquid change per tank in 20 percent (10) of the average of 50 tanks per facility.</w:t>
            </w:r>
          </w:p>
        </w:tc>
      </w:tr>
    </w:tbl>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rPr>
          <w:b/>
          <w:bCs/>
          <w:color w:val="000000"/>
        </w:rPr>
      </w:pPr>
    </w:p>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rPr>
          <w:color w:val="000000"/>
        </w:rPr>
      </w:pPr>
      <w:r>
        <w:rPr>
          <w:b/>
          <w:bCs/>
          <w:color w:val="000000"/>
        </w:rPr>
        <w:tab/>
      </w:r>
      <w:r>
        <w:rPr>
          <w:color w:val="000000"/>
        </w:rPr>
        <w:t xml:space="preserve"> </w:t>
      </w:r>
    </w:p>
    <w:p w:rsidR="00FF7D05" w:rsidRDefault="00FF7D05">
      <w:pPr>
        <w:widowControl/>
        <w:tabs>
          <w:tab w:val="left" w:pos="24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50"/>
        </w:tabs>
        <w:rPr>
          <w:color w:val="000000"/>
        </w:rPr>
        <w:sectPr w:rsidR="00FF7D05">
          <w:footerReference w:type="default" r:id="rId14"/>
          <w:pgSz w:w="15840" w:h="12240" w:orient="landscape"/>
          <w:pgMar w:top="1440" w:right="1354" w:bottom="1440" w:left="1440" w:header="1200" w:footer="1020" w:gutter="0"/>
          <w:pgNumType w:start="1"/>
          <w:cols w:space="720"/>
          <w:noEndnote/>
          <w:docGrid w:linePitch="326"/>
        </w:sectPr>
      </w:pPr>
    </w:p>
    <w:p w:rsidR="00FF7D05" w:rsidRDefault="00FF7D05">
      <w:pPr>
        <w:widowControl/>
        <w:jc w:val="center"/>
        <w:rPr>
          <w:b/>
          <w:bCs/>
          <w:color w:val="000000"/>
        </w:rPr>
      </w:pPr>
      <w:r>
        <w:rPr>
          <w:b/>
          <w:bCs/>
          <w:color w:val="000000"/>
        </w:rPr>
        <w:lastRenderedPageBreak/>
        <w:t>TABLE G-2:  ANNUAL BURDEN OF REPORTING AND RECORDKEEPING REQUIREMENTS FOR SUBPART Kb</w:t>
      </w:r>
    </w:p>
    <w:p w:rsidR="00FF7D05" w:rsidRDefault="00FF7D05">
      <w:pPr>
        <w:widowControl/>
        <w:jc w:val="center"/>
        <w:rPr>
          <w:color w:val="000000"/>
        </w:rPr>
      </w:pPr>
    </w:p>
    <w:tbl>
      <w:tblPr>
        <w:tblW w:w="13220" w:type="dxa"/>
        <w:tblInd w:w="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3553"/>
        <w:gridCol w:w="1282"/>
        <w:gridCol w:w="1893"/>
        <w:gridCol w:w="1297"/>
        <w:gridCol w:w="1125"/>
        <w:gridCol w:w="1263"/>
        <w:gridCol w:w="1329"/>
        <w:gridCol w:w="1478"/>
      </w:tblGrid>
      <w:tr w:rsidR="00FF7D05">
        <w:trPr>
          <w:cantSplit/>
          <w:tblHeader/>
        </w:trPr>
        <w:tc>
          <w:tcPr>
            <w:tcW w:w="3759" w:type="dxa"/>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282" w:type="dxa"/>
            <w:shd w:val="clear" w:color="auto" w:fill="auto"/>
          </w:tcPr>
          <w:p w:rsidR="00FF7D05" w:rsidRDefault="00FF7D05">
            <w:pPr>
              <w:widowControl/>
              <w:adjustRightInd/>
              <w:jc w:val="center"/>
              <w:rPr>
                <w:color w:val="000000"/>
                <w:sz w:val="20"/>
                <w:szCs w:val="20"/>
              </w:rPr>
            </w:pPr>
            <w:r>
              <w:rPr>
                <w:color w:val="000000"/>
                <w:sz w:val="20"/>
                <w:szCs w:val="20"/>
              </w:rPr>
              <w:t>(A)</w:t>
            </w:r>
            <w:r>
              <w:rPr>
                <w:color w:val="000000"/>
                <w:sz w:val="20"/>
                <w:szCs w:val="20"/>
              </w:rPr>
              <w:br/>
              <w:t>hr/ Occurrence</w:t>
            </w:r>
          </w:p>
        </w:tc>
        <w:tc>
          <w:tcPr>
            <w:tcW w:w="1687" w:type="dxa"/>
            <w:shd w:val="clear" w:color="auto" w:fill="auto"/>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Occurrences/plant/yr</w:t>
            </w:r>
          </w:p>
        </w:tc>
        <w:tc>
          <w:tcPr>
            <w:tcW w:w="1297" w:type="dxa"/>
            <w:shd w:val="clear" w:color="auto" w:fill="auto"/>
          </w:tcPr>
          <w:p w:rsidR="00FF7D05" w:rsidRDefault="00FF7D05">
            <w:pPr>
              <w:widowControl/>
              <w:adjustRightInd/>
              <w:jc w:val="center"/>
              <w:rPr>
                <w:color w:val="000000"/>
                <w:sz w:val="20"/>
                <w:szCs w:val="20"/>
              </w:rPr>
            </w:pPr>
            <w:r>
              <w:rPr>
                <w:color w:val="000000"/>
                <w:sz w:val="20"/>
                <w:szCs w:val="20"/>
              </w:rPr>
              <w:t>(C)</w:t>
            </w:r>
            <w:r>
              <w:rPr>
                <w:color w:val="000000"/>
                <w:sz w:val="20"/>
                <w:szCs w:val="20"/>
                <w:vertAlign w:val="superscript"/>
              </w:rPr>
              <w:t>a</w:t>
            </w:r>
            <w:r>
              <w:rPr>
                <w:color w:val="000000"/>
                <w:sz w:val="20"/>
                <w:szCs w:val="20"/>
                <w:vertAlign w:val="superscript"/>
              </w:rPr>
              <w:br/>
            </w:r>
            <w:r>
              <w:rPr>
                <w:color w:val="000000"/>
                <w:sz w:val="20"/>
                <w:szCs w:val="20"/>
              </w:rPr>
              <w:t>Plants/year</w:t>
            </w:r>
          </w:p>
        </w:tc>
        <w:tc>
          <w:tcPr>
            <w:tcW w:w="1125" w:type="dxa"/>
            <w:shd w:val="clear" w:color="auto" w:fill="auto"/>
          </w:tcPr>
          <w:p w:rsidR="00FF7D05" w:rsidRDefault="00FF7D05">
            <w:pPr>
              <w:widowControl/>
              <w:adjustRightInd/>
              <w:jc w:val="center"/>
              <w:rPr>
                <w:color w:val="000000"/>
                <w:sz w:val="20"/>
                <w:szCs w:val="20"/>
              </w:rPr>
            </w:pPr>
            <w:r>
              <w:rPr>
                <w:color w:val="000000"/>
                <w:sz w:val="20"/>
                <w:szCs w:val="20"/>
              </w:rPr>
              <w:t>(D)</w:t>
            </w:r>
            <w:r>
              <w:rPr>
                <w:color w:val="000000"/>
                <w:sz w:val="20"/>
                <w:szCs w:val="20"/>
              </w:rPr>
              <w:br/>
              <w:t>Technical hr/yr</w:t>
            </w:r>
          </w:p>
        </w:tc>
        <w:tc>
          <w:tcPr>
            <w:tcW w:w="1263" w:type="dxa"/>
            <w:shd w:val="clear" w:color="auto" w:fill="auto"/>
          </w:tcPr>
          <w:p w:rsidR="00FF7D05" w:rsidRDefault="00FF7D05">
            <w:pPr>
              <w:widowControl/>
              <w:adjustRightInd/>
              <w:jc w:val="center"/>
              <w:rPr>
                <w:color w:val="000000"/>
                <w:sz w:val="20"/>
                <w:szCs w:val="20"/>
              </w:rPr>
            </w:pPr>
            <w:r>
              <w:rPr>
                <w:color w:val="000000"/>
                <w:sz w:val="20"/>
                <w:szCs w:val="20"/>
              </w:rPr>
              <w:t>(E=D*.05)</w:t>
            </w:r>
            <w:r>
              <w:rPr>
                <w:color w:val="000000"/>
                <w:sz w:val="20"/>
                <w:szCs w:val="20"/>
              </w:rPr>
              <w:br/>
              <w:t>Managerial hr/yr</w:t>
            </w:r>
          </w:p>
        </w:tc>
        <w:tc>
          <w:tcPr>
            <w:tcW w:w="1329" w:type="dxa"/>
            <w:shd w:val="clear" w:color="auto" w:fill="auto"/>
          </w:tcPr>
          <w:p w:rsidR="00FF7D05" w:rsidRDefault="00FF7D05">
            <w:pPr>
              <w:widowControl/>
              <w:adjustRightInd/>
              <w:jc w:val="center"/>
              <w:rPr>
                <w:color w:val="000000"/>
                <w:sz w:val="20"/>
                <w:szCs w:val="20"/>
              </w:rPr>
            </w:pPr>
            <w:r>
              <w:rPr>
                <w:color w:val="000000"/>
                <w:sz w:val="20"/>
                <w:szCs w:val="20"/>
              </w:rPr>
              <w:t>(F=D*.10)</w:t>
            </w:r>
            <w:r>
              <w:rPr>
                <w:color w:val="000000"/>
                <w:sz w:val="20"/>
                <w:szCs w:val="20"/>
              </w:rPr>
              <w:br/>
              <w:t>Clerical hr/yr</w:t>
            </w:r>
          </w:p>
        </w:tc>
        <w:tc>
          <w:tcPr>
            <w:tcW w:w="1478" w:type="dxa"/>
            <w:shd w:val="clear" w:color="auto" w:fill="auto"/>
          </w:tcPr>
          <w:p w:rsidR="00FF7D05" w:rsidRDefault="00FF7D05">
            <w:pPr>
              <w:widowControl/>
              <w:adjustRightInd/>
              <w:jc w:val="center"/>
              <w:rPr>
                <w:color w:val="000000"/>
                <w:sz w:val="20"/>
                <w:szCs w:val="20"/>
              </w:rPr>
            </w:pPr>
            <w:r>
              <w:rPr>
                <w:color w:val="000000"/>
                <w:sz w:val="20"/>
                <w:szCs w:val="20"/>
              </w:rPr>
              <w:t>(G)</w:t>
            </w:r>
            <w:r>
              <w:rPr>
                <w:color w:val="000000"/>
                <w:sz w:val="20"/>
                <w:szCs w:val="20"/>
              </w:rPr>
              <w:br/>
              <w:t>Cost/yr</w:t>
            </w:r>
            <w:r>
              <w:rPr>
                <w:color w:val="000000"/>
                <w:sz w:val="20"/>
                <w:szCs w:val="20"/>
                <w:vertAlign w:val="superscript"/>
              </w:rPr>
              <w:t>b</w:t>
            </w:r>
          </w:p>
        </w:tc>
      </w:tr>
      <w:tr w:rsidR="00FF7D05">
        <w:trPr>
          <w:cantSplit/>
        </w:trPr>
        <w:tc>
          <w:tcPr>
            <w:tcW w:w="3759" w:type="dxa"/>
            <w:shd w:val="clear" w:color="auto" w:fill="auto"/>
          </w:tcPr>
          <w:p w:rsidR="00FF7D05" w:rsidRDefault="00FF7D05">
            <w:pPr>
              <w:widowControl/>
              <w:adjustRightInd/>
              <w:rPr>
                <w:color w:val="000000"/>
                <w:sz w:val="20"/>
                <w:szCs w:val="20"/>
              </w:rPr>
            </w:pPr>
            <w:r>
              <w:rPr>
                <w:color w:val="000000"/>
                <w:sz w:val="20"/>
                <w:szCs w:val="20"/>
              </w:rPr>
              <w:t>1. Applications</w:t>
            </w:r>
          </w:p>
        </w:tc>
        <w:tc>
          <w:tcPr>
            <w:tcW w:w="1282" w:type="dxa"/>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687" w:type="dxa"/>
            <w:shd w:val="clear" w:color="auto" w:fill="auto"/>
            <w:vAlign w:val="bottom"/>
          </w:tcPr>
          <w:p w:rsidR="00FF7D05" w:rsidRDefault="00FF7D05">
            <w:pPr>
              <w:widowControl/>
              <w:adjustRightInd/>
              <w:jc w:val="center"/>
              <w:rPr>
                <w:color w:val="000000"/>
                <w:sz w:val="20"/>
                <w:szCs w:val="20"/>
              </w:rPr>
            </w:pPr>
          </w:p>
        </w:tc>
        <w:tc>
          <w:tcPr>
            <w:tcW w:w="1297" w:type="dxa"/>
            <w:shd w:val="clear" w:color="auto" w:fill="auto"/>
            <w:vAlign w:val="bottom"/>
          </w:tcPr>
          <w:p w:rsidR="00FF7D05" w:rsidRDefault="00FF7D05">
            <w:pPr>
              <w:widowControl/>
              <w:adjustRightInd/>
              <w:jc w:val="center"/>
              <w:rPr>
                <w:color w:val="000000"/>
                <w:sz w:val="20"/>
                <w:szCs w:val="20"/>
              </w:rPr>
            </w:pPr>
          </w:p>
        </w:tc>
        <w:tc>
          <w:tcPr>
            <w:tcW w:w="1125" w:type="dxa"/>
            <w:shd w:val="clear" w:color="auto" w:fill="auto"/>
            <w:vAlign w:val="bottom"/>
          </w:tcPr>
          <w:p w:rsidR="00FF7D05" w:rsidRDefault="00FF7D05">
            <w:pPr>
              <w:widowControl/>
              <w:adjustRightInd/>
              <w:jc w:val="center"/>
              <w:rPr>
                <w:color w:val="000000"/>
                <w:sz w:val="20"/>
                <w:szCs w:val="20"/>
              </w:rPr>
            </w:pPr>
          </w:p>
        </w:tc>
        <w:tc>
          <w:tcPr>
            <w:tcW w:w="1263" w:type="dxa"/>
            <w:shd w:val="clear" w:color="auto" w:fill="auto"/>
            <w:vAlign w:val="bottom"/>
          </w:tcPr>
          <w:p w:rsidR="00FF7D05" w:rsidRDefault="00FF7D05">
            <w:pPr>
              <w:widowControl/>
              <w:adjustRightInd/>
              <w:jc w:val="center"/>
              <w:rPr>
                <w:color w:val="000000"/>
                <w:sz w:val="20"/>
                <w:szCs w:val="20"/>
              </w:rPr>
            </w:pPr>
          </w:p>
        </w:tc>
        <w:tc>
          <w:tcPr>
            <w:tcW w:w="1329" w:type="dxa"/>
            <w:shd w:val="clear" w:color="auto" w:fill="auto"/>
            <w:vAlign w:val="bottom"/>
          </w:tcPr>
          <w:p w:rsidR="00FF7D05" w:rsidRDefault="00FF7D05">
            <w:pPr>
              <w:widowControl/>
              <w:adjustRightInd/>
              <w:jc w:val="center"/>
              <w:rPr>
                <w:color w:val="000000"/>
                <w:sz w:val="20"/>
                <w:szCs w:val="20"/>
              </w:rPr>
            </w:pPr>
          </w:p>
        </w:tc>
        <w:tc>
          <w:tcPr>
            <w:tcW w:w="1478" w:type="dxa"/>
            <w:shd w:val="clear" w:color="auto" w:fill="auto"/>
            <w:vAlign w:val="bottom"/>
          </w:tcPr>
          <w:p w:rsidR="00FF7D05" w:rsidRDefault="00FF7D05">
            <w:pPr>
              <w:widowControl/>
              <w:adjustRightInd/>
              <w:jc w:val="center"/>
              <w:rPr>
                <w:color w:val="000000"/>
                <w:sz w:val="20"/>
                <w:szCs w:val="20"/>
              </w:rPr>
            </w:pPr>
          </w:p>
        </w:tc>
      </w:tr>
      <w:tr w:rsidR="00FF7D05">
        <w:trPr>
          <w:cantSplit/>
        </w:trPr>
        <w:tc>
          <w:tcPr>
            <w:tcW w:w="3759" w:type="dxa"/>
            <w:shd w:val="clear" w:color="auto" w:fill="auto"/>
          </w:tcPr>
          <w:p w:rsidR="00FF7D05" w:rsidRDefault="00FF7D05">
            <w:pPr>
              <w:widowControl/>
              <w:adjustRightInd/>
              <w:rPr>
                <w:color w:val="000000"/>
                <w:sz w:val="20"/>
                <w:szCs w:val="20"/>
              </w:rPr>
            </w:pPr>
            <w:r>
              <w:rPr>
                <w:color w:val="000000"/>
                <w:sz w:val="20"/>
                <w:szCs w:val="20"/>
              </w:rPr>
              <w:t>2. Surveys and Studies</w:t>
            </w:r>
          </w:p>
        </w:tc>
        <w:tc>
          <w:tcPr>
            <w:tcW w:w="1282" w:type="dxa"/>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687" w:type="dxa"/>
            <w:shd w:val="clear" w:color="auto" w:fill="auto"/>
            <w:vAlign w:val="bottom"/>
          </w:tcPr>
          <w:p w:rsidR="00FF7D05" w:rsidRDefault="00FF7D05">
            <w:pPr>
              <w:widowControl/>
              <w:adjustRightInd/>
              <w:jc w:val="center"/>
              <w:rPr>
                <w:color w:val="000000"/>
                <w:sz w:val="20"/>
                <w:szCs w:val="20"/>
              </w:rPr>
            </w:pPr>
          </w:p>
        </w:tc>
        <w:tc>
          <w:tcPr>
            <w:tcW w:w="1297" w:type="dxa"/>
            <w:shd w:val="clear" w:color="auto" w:fill="auto"/>
            <w:vAlign w:val="bottom"/>
          </w:tcPr>
          <w:p w:rsidR="00FF7D05" w:rsidRDefault="00FF7D05">
            <w:pPr>
              <w:widowControl/>
              <w:adjustRightInd/>
              <w:jc w:val="center"/>
              <w:rPr>
                <w:color w:val="000000"/>
                <w:sz w:val="20"/>
                <w:szCs w:val="20"/>
              </w:rPr>
            </w:pPr>
          </w:p>
        </w:tc>
        <w:tc>
          <w:tcPr>
            <w:tcW w:w="1125" w:type="dxa"/>
            <w:shd w:val="clear" w:color="auto" w:fill="auto"/>
            <w:vAlign w:val="bottom"/>
          </w:tcPr>
          <w:p w:rsidR="00FF7D05" w:rsidRDefault="00FF7D05">
            <w:pPr>
              <w:widowControl/>
              <w:adjustRightInd/>
              <w:jc w:val="center"/>
              <w:rPr>
                <w:color w:val="000000"/>
                <w:sz w:val="20"/>
                <w:szCs w:val="20"/>
              </w:rPr>
            </w:pPr>
          </w:p>
        </w:tc>
        <w:tc>
          <w:tcPr>
            <w:tcW w:w="1263" w:type="dxa"/>
            <w:shd w:val="clear" w:color="auto" w:fill="auto"/>
            <w:vAlign w:val="bottom"/>
          </w:tcPr>
          <w:p w:rsidR="00FF7D05" w:rsidRDefault="00FF7D05">
            <w:pPr>
              <w:widowControl/>
              <w:adjustRightInd/>
              <w:jc w:val="center"/>
              <w:rPr>
                <w:color w:val="000000"/>
                <w:sz w:val="20"/>
                <w:szCs w:val="20"/>
              </w:rPr>
            </w:pPr>
          </w:p>
        </w:tc>
        <w:tc>
          <w:tcPr>
            <w:tcW w:w="1329" w:type="dxa"/>
            <w:shd w:val="clear" w:color="auto" w:fill="auto"/>
            <w:vAlign w:val="bottom"/>
          </w:tcPr>
          <w:p w:rsidR="00FF7D05" w:rsidRDefault="00FF7D05">
            <w:pPr>
              <w:widowControl/>
              <w:adjustRightInd/>
              <w:jc w:val="center"/>
              <w:rPr>
                <w:color w:val="000000"/>
                <w:sz w:val="20"/>
                <w:szCs w:val="20"/>
              </w:rPr>
            </w:pPr>
          </w:p>
        </w:tc>
        <w:tc>
          <w:tcPr>
            <w:tcW w:w="1478" w:type="dxa"/>
            <w:shd w:val="clear" w:color="auto" w:fill="auto"/>
            <w:vAlign w:val="bottom"/>
          </w:tcPr>
          <w:p w:rsidR="00FF7D05" w:rsidRDefault="00FF7D05">
            <w:pPr>
              <w:widowControl/>
              <w:adjustRightInd/>
              <w:jc w:val="center"/>
              <w:rPr>
                <w:color w:val="000000"/>
                <w:sz w:val="20"/>
                <w:szCs w:val="20"/>
              </w:rPr>
            </w:pPr>
          </w:p>
        </w:tc>
      </w:tr>
      <w:tr w:rsidR="00FF7D05">
        <w:trPr>
          <w:cantSplit/>
        </w:trPr>
        <w:tc>
          <w:tcPr>
            <w:tcW w:w="3759" w:type="dxa"/>
            <w:shd w:val="clear" w:color="auto" w:fill="auto"/>
          </w:tcPr>
          <w:p w:rsidR="00FF7D05" w:rsidRDefault="00FF7D05">
            <w:pPr>
              <w:widowControl/>
              <w:adjustRightInd/>
              <w:rPr>
                <w:color w:val="000000"/>
                <w:sz w:val="20"/>
                <w:szCs w:val="20"/>
              </w:rPr>
            </w:pPr>
            <w:r>
              <w:rPr>
                <w:color w:val="000000"/>
                <w:sz w:val="20"/>
                <w:szCs w:val="20"/>
              </w:rPr>
              <w:t>3. Reporting Requirements</w:t>
            </w:r>
          </w:p>
        </w:tc>
        <w:tc>
          <w:tcPr>
            <w:tcW w:w="1282" w:type="dxa"/>
            <w:shd w:val="clear" w:color="auto" w:fill="auto"/>
            <w:vAlign w:val="bottom"/>
          </w:tcPr>
          <w:p w:rsidR="00FF7D05" w:rsidRDefault="00FF7D05">
            <w:pPr>
              <w:widowControl/>
              <w:adjustRightInd/>
              <w:jc w:val="center"/>
              <w:rPr>
                <w:color w:val="000000"/>
                <w:sz w:val="20"/>
                <w:szCs w:val="20"/>
              </w:rPr>
            </w:pPr>
          </w:p>
        </w:tc>
        <w:tc>
          <w:tcPr>
            <w:tcW w:w="1687" w:type="dxa"/>
            <w:shd w:val="clear" w:color="auto" w:fill="auto"/>
            <w:vAlign w:val="bottom"/>
          </w:tcPr>
          <w:p w:rsidR="00FF7D05" w:rsidRDefault="00FF7D05">
            <w:pPr>
              <w:widowControl/>
              <w:adjustRightInd/>
              <w:jc w:val="center"/>
              <w:rPr>
                <w:color w:val="000000"/>
                <w:sz w:val="20"/>
                <w:szCs w:val="20"/>
              </w:rPr>
            </w:pPr>
          </w:p>
        </w:tc>
        <w:tc>
          <w:tcPr>
            <w:tcW w:w="1297" w:type="dxa"/>
            <w:shd w:val="clear" w:color="auto" w:fill="auto"/>
            <w:vAlign w:val="bottom"/>
          </w:tcPr>
          <w:p w:rsidR="00FF7D05" w:rsidRDefault="00FF7D05">
            <w:pPr>
              <w:widowControl/>
              <w:adjustRightInd/>
              <w:jc w:val="center"/>
              <w:rPr>
                <w:color w:val="000000"/>
                <w:sz w:val="20"/>
                <w:szCs w:val="20"/>
              </w:rPr>
            </w:pPr>
          </w:p>
        </w:tc>
        <w:tc>
          <w:tcPr>
            <w:tcW w:w="1125" w:type="dxa"/>
            <w:shd w:val="clear" w:color="auto" w:fill="auto"/>
            <w:vAlign w:val="bottom"/>
          </w:tcPr>
          <w:p w:rsidR="00FF7D05" w:rsidRDefault="00FF7D05">
            <w:pPr>
              <w:widowControl/>
              <w:adjustRightInd/>
              <w:jc w:val="center"/>
              <w:rPr>
                <w:color w:val="000000"/>
                <w:sz w:val="20"/>
                <w:szCs w:val="20"/>
              </w:rPr>
            </w:pPr>
          </w:p>
        </w:tc>
        <w:tc>
          <w:tcPr>
            <w:tcW w:w="1263" w:type="dxa"/>
            <w:shd w:val="clear" w:color="auto" w:fill="auto"/>
            <w:vAlign w:val="bottom"/>
          </w:tcPr>
          <w:p w:rsidR="00FF7D05" w:rsidRDefault="00FF7D05">
            <w:pPr>
              <w:widowControl/>
              <w:adjustRightInd/>
              <w:jc w:val="center"/>
              <w:rPr>
                <w:color w:val="000000"/>
                <w:sz w:val="20"/>
                <w:szCs w:val="20"/>
              </w:rPr>
            </w:pPr>
          </w:p>
        </w:tc>
        <w:tc>
          <w:tcPr>
            <w:tcW w:w="1329" w:type="dxa"/>
            <w:shd w:val="clear" w:color="auto" w:fill="auto"/>
            <w:vAlign w:val="bottom"/>
          </w:tcPr>
          <w:p w:rsidR="00FF7D05" w:rsidRDefault="00FF7D05">
            <w:pPr>
              <w:widowControl/>
              <w:adjustRightInd/>
              <w:jc w:val="center"/>
              <w:rPr>
                <w:color w:val="000000"/>
                <w:sz w:val="20"/>
                <w:szCs w:val="20"/>
              </w:rPr>
            </w:pPr>
          </w:p>
        </w:tc>
        <w:tc>
          <w:tcPr>
            <w:tcW w:w="1478" w:type="dxa"/>
            <w:shd w:val="clear" w:color="auto" w:fill="auto"/>
            <w:vAlign w:val="bottom"/>
          </w:tcPr>
          <w:p w:rsidR="00FF7D05" w:rsidRDefault="00FF7D05">
            <w:pPr>
              <w:widowControl/>
              <w:adjustRightInd/>
              <w:jc w:val="center"/>
              <w:rPr>
                <w:color w:val="000000"/>
                <w:sz w:val="20"/>
                <w:szCs w:val="20"/>
              </w:rPr>
            </w:pPr>
          </w:p>
        </w:tc>
      </w:tr>
      <w:tr w:rsidR="00FF7D05">
        <w:trPr>
          <w:cantSplit/>
        </w:trPr>
        <w:tc>
          <w:tcPr>
            <w:tcW w:w="3759" w:type="dxa"/>
            <w:shd w:val="clear" w:color="auto" w:fill="auto"/>
          </w:tcPr>
          <w:p w:rsidR="00FF7D05" w:rsidRDefault="00FF7D05">
            <w:pPr>
              <w:widowControl/>
              <w:adjustRightInd/>
              <w:ind w:firstLineChars="100" w:firstLine="200"/>
              <w:rPr>
                <w:color w:val="000000"/>
                <w:sz w:val="20"/>
                <w:szCs w:val="20"/>
              </w:rPr>
            </w:pPr>
            <w:r>
              <w:rPr>
                <w:color w:val="000000"/>
                <w:sz w:val="20"/>
                <w:szCs w:val="20"/>
              </w:rPr>
              <w:t>A. Read Instruction</w:t>
            </w:r>
          </w:p>
        </w:tc>
        <w:tc>
          <w:tcPr>
            <w:tcW w:w="1282"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bottom"/>
          </w:tcPr>
          <w:p w:rsidR="00FF7D05" w:rsidRDefault="00FF7D05">
            <w:pPr>
              <w:widowControl/>
              <w:adjustRightInd/>
              <w:jc w:val="center"/>
              <w:rPr>
                <w:color w:val="000000"/>
                <w:sz w:val="20"/>
                <w:szCs w:val="20"/>
              </w:rPr>
            </w:pPr>
            <w:r>
              <w:rPr>
                <w:color w:val="000000"/>
                <w:sz w:val="20"/>
                <w:szCs w:val="20"/>
              </w:rPr>
              <w:t>37d</w:t>
            </w:r>
          </w:p>
        </w:tc>
        <w:tc>
          <w:tcPr>
            <w:tcW w:w="1125" w:type="dxa"/>
            <w:shd w:val="clear" w:color="auto" w:fill="auto"/>
            <w:vAlign w:val="bottom"/>
          </w:tcPr>
          <w:p w:rsidR="00FF7D05" w:rsidRDefault="00FF7D05">
            <w:pPr>
              <w:widowControl/>
              <w:adjustRightInd/>
              <w:jc w:val="center"/>
              <w:rPr>
                <w:color w:val="000000"/>
                <w:sz w:val="20"/>
                <w:szCs w:val="20"/>
              </w:rPr>
            </w:pPr>
            <w:r>
              <w:rPr>
                <w:color w:val="000000"/>
                <w:sz w:val="20"/>
                <w:szCs w:val="20"/>
              </w:rPr>
              <w:t>37</w:t>
            </w:r>
          </w:p>
        </w:tc>
        <w:tc>
          <w:tcPr>
            <w:tcW w:w="1263"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329"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478" w:type="dxa"/>
            <w:shd w:val="clear" w:color="auto" w:fill="auto"/>
            <w:vAlign w:val="bottom"/>
          </w:tcPr>
          <w:p w:rsidR="00FF7D05" w:rsidRDefault="00FF7D05">
            <w:pPr>
              <w:widowControl/>
              <w:adjustRightInd/>
              <w:jc w:val="right"/>
              <w:rPr>
                <w:color w:val="000000"/>
                <w:sz w:val="20"/>
                <w:szCs w:val="20"/>
              </w:rPr>
            </w:pPr>
            <w:r>
              <w:rPr>
                <w:color w:val="000000"/>
                <w:sz w:val="20"/>
                <w:szCs w:val="20"/>
              </w:rPr>
              <w:t>$4,025</w:t>
            </w:r>
          </w:p>
        </w:tc>
      </w:tr>
      <w:tr w:rsidR="00FF7D05">
        <w:trPr>
          <w:cantSplit/>
        </w:trPr>
        <w:tc>
          <w:tcPr>
            <w:tcW w:w="3759" w:type="dxa"/>
            <w:shd w:val="clear" w:color="auto" w:fill="auto"/>
          </w:tcPr>
          <w:p w:rsidR="00FF7D05" w:rsidRDefault="00FF7D05">
            <w:pPr>
              <w:widowControl/>
              <w:adjustRightInd/>
              <w:ind w:firstLineChars="100" w:firstLine="200"/>
              <w:rPr>
                <w:color w:val="000000"/>
                <w:sz w:val="20"/>
                <w:szCs w:val="20"/>
              </w:rPr>
            </w:pPr>
            <w:r>
              <w:rPr>
                <w:color w:val="000000"/>
                <w:sz w:val="20"/>
                <w:szCs w:val="20"/>
              </w:rPr>
              <w:t xml:space="preserve">B. Required Activities </w:t>
            </w:r>
          </w:p>
        </w:tc>
        <w:tc>
          <w:tcPr>
            <w:tcW w:w="1282" w:type="dxa"/>
            <w:shd w:val="clear" w:color="auto" w:fill="auto"/>
            <w:vAlign w:val="bottom"/>
          </w:tcPr>
          <w:p w:rsidR="00FF7D05" w:rsidRDefault="00FF7D05">
            <w:pPr>
              <w:widowControl/>
              <w:adjustRightInd/>
              <w:jc w:val="center"/>
              <w:rPr>
                <w:color w:val="000000"/>
                <w:sz w:val="20"/>
                <w:szCs w:val="20"/>
              </w:rPr>
            </w:pPr>
          </w:p>
        </w:tc>
        <w:tc>
          <w:tcPr>
            <w:tcW w:w="1687" w:type="dxa"/>
            <w:shd w:val="clear" w:color="auto" w:fill="auto"/>
            <w:vAlign w:val="bottom"/>
          </w:tcPr>
          <w:p w:rsidR="00FF7D05" w:rsidRDefault="00FF7D05">
            <w:pPr>
              <w:widowControl/>
              <w:adjustRightInd/>
              <w:jc w:val="center"/>
              <w:rPr>
                <w:color w:val="000000"/>
                <w:sz w:val="20"/>
                <w:szCs w:val="20"/>
              </w:rPr>
            </w:pPr>
          </w:p>
        </w:tc>
        <w:tc>
          <w:tcPr>
            <w:tcW w:w="1297" w:type="dxa"/>
            <w:shd w:val="clear" w:color="auto" w:fill="auto"/>
            <w:vAlign w:val="bottom"/>
          </w:tcPr>
          <w:p w:rsidR="00FF7D05" w:rsidRDefault="00FF7D05">
            <w:pPr>
              <w:widowControl/>
              <w:adjustRightInd/>
              <w:jc w:val="center"/>
              <w:rPr>
                <w:color w:val="000000"/>
                <w:sz w:val="20"/>
                <w:szCs w:val="20"/>
              </w:rPr>
            </w:pPr>
          </w:p>
        </w:tc>
        <w:tc>
          <w:tcPr>
            <w:tcW w:w="1125" w:type="dxa"/>
            <w:shd w:val="clear" w:color="auto" w:fill="auto"/>
            <w:vAlign w:val="bottom"/>
          </w:tcPr>
          <w:p w:rsidR="00FF7D05" w:rsidRDefault="00FF7D05">
            <w:pPr>
              <w:widowControl/>
              <w:adjustRightInd/>
              <w:jc w:val="center"/>
              <w:rPr>
                <w:color w:val="000000"/>
                <w:sz w:val="20"/>
                <w:szCs w:val="20"/>
              </w:rPr>
            </w:pPr>
          </w:p>
        </w:tc>
        <w:tc>
          <w:tcPr>
            <w:tcW w:w="1263" w:type="dxa"/>
            <w:shd w:val="clear" w:color="auto" w:fill="auto"/>
            <w:vAlign w:val="bottom"/>
          </w:tcPr>
          <w:p w:rsidR="00FF7D05" w:rsidRDefault="00FF7D05">
            <w:pPr>
              <w:widowControl/>
              <w:adjustRightInd/>
              <w:jc w:val="center"/>
              <w:rPr>
                <w:color w:val="000000"/>
                <w:sz w:val="20"/>
                <w:szCs w:val="20"/>
              </w:rPr>
            </w:pPr>
          </w:p>
        </w:tc>
        <w:tc>
          <w:tcPr>
            <w:tcW w:w="1329" w:type="dxa"/>
            <w:shd w:val="clear" w:color="auto" w:fill="auto"/>
            <w:vAlign w:val="bottom"/>
          </w:tcPr>
          <w:p w:rsidR="00FF7D05" w:rsidRDefault="00FF7D05">
            <w:pPr>
              <w:widowControl/>
              <w:adjustRightInd/>
              <w:jc w:val="center"/>
              <w:rPr>
                <w:color w:val="000000"/>
                <w:sz w:val="20"/>
                <w:szCs w:val="20"/>
              </w:rPr>
            </w:pPr>
          </w:p>
        </w:tc>
        <w:tc>
          <w:tcPr>
            <w:tcW w:w="1478" w:type="dxa"/>
            <w:shd w:val="clear" w:color="auto" w:fill="auto"/>
            <w:vAlign w:val="bottom"/>
          </w:tcPr>
          <w:p w:rsidR="00FF7D05" w:rsidRDefault="00FF7D05">
            <w:pPr>
              <w:widowControl/>
              <w:adjustRightInd/>
              <w:jc w:val="right"/>
              <w:rPr>
                <w:color w:val="000000"/>
                <w:sz w:val="20"/>
                <w:szCs w:val="20"/>
              </w:rPr>
            </w:pPr>
          </w:p>
        </w:tc>
      </w:tr>
      <w:tr w:rsidR="00FF7D05">
        <w:trPr>
          <w:cantSplit/>
        </w:trPr>
        <w:tc>
          <w:tcPr>
            <w:tcW w:w="3759" w:type="dxa"/>
            <w:shd w:val="clear" w:color="auto" w:fill="auto"/>
          </w:tcPr>
          <w:p w:rsidR="00FF7D05" w:rsidRDefault="00FF7D05">
            <w:pPr>
              <w:widowControl/>
              <w:adjustRightInd/>
              <w:ind w:firstLineChars="100" w:firstLine="200"/>
              <w:rPr>
                <w:color w:val="000000"/>
                <w:sz w:val="20"/>
                <w:szCs w:val="20"/>
                <w:u w:val="single"/>
              </w:rPr>
            </w:pPr>
            <w:r>
              <w:rPr>
                <w:color w:val="000000"/>
                <w:sz w:val="20"/>
                <w:szCs w:val="20"/>
                <w:u w:val="single"/>
              </w:rPr>
              <w:t>One-Time Only Requirements</w:t>
            </w:r>
          </w:p>
        </w:tc>
        <w:tc>
          <w:tcPr>
            <w:tcW w:w="1282"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bottom"/>
          </w:tcPr>
          <w:p w:rsidR="00FF7D05" w:rsidRDefault="00FF7D05">
            <w:pPr>
              <w:widowControl/>
              <w:adjustRightInd/>
              <w:jc w:val="center"/>
              <w:rPr>
                <w:color w:val="000000"/>
                <w:sz w:val="20"/>
                <w:szCs w:val="20"/>
              </w:rPr>
            </w:pPr>
            <w:r>
              <w:rPr>
                <w:color w:val="000000"/>
                <w:sz w:val="20"/>
                <w:szCs w:val="20"/>
              </w:rPr>
              <w:t>37</w:t>
            </w:r>
          </w:p>
        </w:tc>
        <w:tc>
          <w:tcPr>
            <w:tcW w:w="1125" w:type="dxa"/>
            <w:shd w:val="clear" w:color="auto" w:fill="auto"/>
            <w:vAlign w:val="bottom"/>
          </w:tcPr>
          <w:p w:rsidR="00FF7D05" w:rsidRDefault="00FF7D05">
            <w:pPr>
              <w:widowControl/>
              <w:adjustRightInd/>
              <w:jc w:val="center"/>
              <w:rPr>
                <w:color w:val="000000"/>
                <w:sz w:val="20"/>
                <w:szCs w:val="20"/>
              </w:rPr>
            </w:pPr>
            <w:r>
              <w:rPr>
                <w:color w:val="000000"/>
                <w:sz w:val="20"/>
                <w:szCs w:val="20"/>
              </w:rPr>
              <w:t>74</w:t>
            </w:r>
          </w:p>
        </w:tc>
        <w:tc>
          <w:tcPr>
            <w:tcW w:w="1263"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329" w:type="dxa"/>
            <w:shd w:val="clear" w:color="auto" w:fill="auto"/>
            <w:vAlign w:val="bottom"/>
          </w:tcPr>
          <w:p w:rsidR="00FF7D05" w:rsidRDefault="00FF7D05">
            <w:pPr>
              <w:widowControl/>
              <w:adjustRightInd/>
              <w:jc w:val="center"/>
              <w:rPr>
                <w:color w:val="000000"/>
                <w:sz w:val="20"/>
                <w:szCs w:val="20"/>
              </w:rPr>
            </w:pPr>
            <w:r>
              <w:rPr>
                <w:color w:val="000000"/>
                <w:sz w:val="20"/>
                <w:szCs w:val="20"/>
              </w:rPr>
              <w:t>7</w:t>
            </w:r>
          </w:p>
        </w:tc>
        <w:tc>
          <w:tcPr>
            <w:tcW w:w="1478" w:type="dxa"/>
            <w:shd w:val="clear" w:color="auto" w:fill="auto"/>
            <w:vAlign w:val="bottom"/>
          </w:tcPr>
          <w:p w:rsidR="00FF7D05" w:rsidRDefault="00FF7D05">
            <w:pPr>
              <w:widowControl/>
              <w:adjustRightInd/>
              <w:jc w:val="right"/>
              <w:rPr>
                <w:color w:val="000000"/>
                <w:sz w:val="20"/>
                <w:szCs w:val="20"/>
              </w:rPr>
            </w:pPr>
            <w:r>
              <w:rPr>
                <w:color w:val="000000"/>
                <w:sz w:val="20"/>
                <w:szCs w:val="20"/>
              </w:rPr>
              <w:t>$8,050</w:t>
            </w:r>
          </w:p>
        </w:tc>
      </w:tr>
      <w:tr w:rsidR="00FF7D05">
        <w:trPr>
          <w:cantSplit/>
        </w:trPr>
        <w:tc>
          <w:tcPr>
            <w:tcW w:w="3759" w:type="dxa"/>
            <w:shd w:val="clear" w:color="auto" w:fill="auto"/>
          </w:tcPr>
          <w:p w:rsidR="00FF7D05" w:rsidRDefault="00FF7D05">
            <w:pPr>
              <w:widowControl/>
              <w:adjustRightInd/>
              <w:ind w:left="432"/>
              <w:rPr>
                <w:color w:val="000000"/>
                <w:sz w:val="20"/>
                <w:szCs w:val="20"/>
              </w:rPr>
            </w:pPr>
            <w:r>
              <w:rPr>
                <w:color w:val="000000"/>
                <w:sz w:val="20"/>
                <w:szCs w:val="20"/>
              </w:rPr>
              <w:t>Notification of Start of Construction</w:t>
            </w:r>
          </w:p>
        </w:tc>
        <w:tc>
          <w:tcPr>
            <w:tcW w:w="1282" w:type="dxa"/>
            <w:shd w:val="clear" w:color="auto" w:fill="auto"/>
            <w:vAlign w:val="bottom"/>
          </w:tcPr>
          <w:p w:rsidR="00FF7D05" w:rsidRDefault="00FF7D05">
            <w:pPr>
              <w:widowControl/>
              <w:adjustRightInd/>
              <w:jc w:val="center"/>
              <w:rPr>
                <w:rFonts w:ascii="Arial" w:hAnsi="Arial" w:cs="Arial"/>
                <w:sz w:val="20"/>
                <w:szCs w:val="20"/>
              </w:rPr>
            </w:pPr>
          </w:p>
        </w:tc>
        <w:tc>
          <w:tcPr>
            <w:tcW w:w="1687" w:type="dxa"/>
            <w:shd w:val="clear" w:color="auto" w:fill="auto"/>
            <w:vAlign w:val="bottom"/>
          </w:tcPr>
          <w:p w:rsidR="00FF7D05" w:rsidRDefault="00FF7D05">
            <w:pPr>
              <w:widowControl/>
              <w:adjustRightInd/>
              <w:jc w:val="center"/>
              <w:rPr>
                <w:rFonts w:ascii="Arial" w:hAnsi="Arial" w:cs="Arial"/>
                <w:sz w:val="20"/>
                <w:szCs w:val="20"/>
              </w:rPr>
            </w:pPr>
          </w:p>
        </w:tc>
        <w:tc>
          <w:tcPr>
            <w:tcW w:w="1297" w:type="dxa"/>
            <w:shd w:val="clear" w:color="auto" w:fill="auto"/>
            <w:vAlign w:val="bottom"/>
          </w:tcPr>
          <w:p w:rsidR="00FF7D05" w:rsidRDefault="00FF7D05">
            <w:pPr>
              <w:widowControl/>
              <w:adjustRightInd/>
              <w:jc w:val="center"/>
              <w:rPr>
                <w:rFonts w:ascii="Arial" w:hAnsi="Arial" w:cs="Arial"/>
                <w:sz w:val="20"/>
                <w:szCs w:val="20"/>
              </w:rPr>
            </w:pPr>
          </w:p>
        </w:tc>
        <w:tc>
          <w:tcPr>
            <w:tcW w:w="1125" w:type="dxa"/>
            <w:shd w:val="clear" w:color="auto" w:fill="auto"/>
            <w:vAlign w:val="bottom"/>
          </w:tcPr>
          <w:p w:rsidR="00FF7D05" w:rsidRDefault="00FF7D05">
            <w:pPr>
              <w:widowControl/>
              <w:adjustRightInd/>
              <w:jc w:val="center"/>
              <w:rPr>
                <w:rFonts w:ascii="Arial" w:hAnsi="Arial" w:cs="Arial"/>
                <w:sz w:val="20"/>
                <w:szCs w:val="20"/>
              </w:rPr>
            </w:pPr>
          </w:p>
        </w:tc>
        <w:tc>
          <w:tcPr>
            <w:tcW w:w="1263" w:type="dxa"/>
            <w:shd w:val="clear" w:color="auto" w:fill="auto"/>
            <w:vAlign w:val="bottom"/>
          </w:tcPr>
          <w:p w:rsidR="00FF7D05" w:rsidRDefault="00FF7D05">
            <w:pPr>
              <w:widowControl/>
              <w:adjustRightInd/>
              <w:jc w:val="center"/>
              <w:rPr>
                <w:rFonts w:ascii="Arial" w:hAnsi="Arial" w:cs="Arial"/>
                <w:sz w:val="20"/>
                <w:szCs w:val="20"/>
              </w:rPr>
            </w:pPr>
          </w:p>
        </w:tc>
        <w:tc>
          <w:tcPr>
            <w:tcW w:w="1329" w:type="dxa"/>
            <w:shd w:val="clear" w:color="auto" w:fill="auto"/>
            <w:vAlign w:val="bottom"/>
          </w:tcPr>
          <w:p w:rsidR="00FF7D05" w:rsidRDefault="00FF7D05">
            <w:pPr>
              <w:widowControl/>
              <w:adjustRightInd/>
              <w:jc w:val="center"/>
              <w:rPr>
                <w:rFonts w:ascii="Arial" w:hAnsi="Arial" w:cs="Arial"/>
                <w:sz w:val="20"/>
                <w:szCs w:val="20"/>
              </w:rPr>
            </w:pPr>
          </w:p>
        </w:tc>
        <w:tc>
          <w:tcPr>
            <w:tcW w:w="1478" w:type="dxa"/>
            <w:shd w:val="clear" w:color="auto" w:fill="auto"/>
            <w:vAlign w:val="bottom"/>
          </w:tcPr>
          <w:p w:rsidR="00FF7D05" w:rsidRDefault="00FF7D05">
            <w:pPr>
              <w:widowControl/>
              <w:adjustRightInd/>
              <w:jc w:val="right"/>
              <w:rPr>
                <w:rFonts w:ascii="Arial" w:hAnsi="Arial" w:cs="Arial"/>
                <w:sz w:val="20"/>
                <w:szCs w:val="20"/>
              </w:rPr>
            </w:pPr>
          </w:p>
        </w:tc>
      </w:tr>
      <w:tr w:rsidR="00FF7D05">
        <w:trPr>
          <w:cantSplit/>
        </w:trPr>
        <w:tc>
          <w:tcPr>
            <w:tcW w:w="3759" w:type="dxa"/>
            <w:shd w:val="clear" w:color="auto" w:fill="auto"/>
          </w:tcPr>
          <w:p w:rsidR="00FF7D05" w:rsidRDefault="00FF7D05">
            <w:pPr>
              <w:widowControl/>
              <w:adjustRightInd/>
              <w:rPr>
                <w:color w:val="000000"/>
                <w:sz w:val="20"/>
                <w:szCs w:val="20"/>
              </w:rPr>
            </w:pPr>
            <w:r>
              <w:rPr>
                <w:color w:val="000000"/>
                <w:sz w:val="20"/>
                <w:szCs w:val="20"/>
              </w:rPr>
              <w:t>Notification of Actual Startup</w:t>
            </w:r>
          </w:p>
        </w:tc>
        <w:tc>
          <w:tcPr>
            <w:tcW w:w="1282"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bottom"/>
          </w:tcPr>
          <w:p w:rsidR="00FF7D05" w:rsidRDefault="00FF7D05">
            <w:pPr>
              <w:widowControl/>
              <w:adjustRightInd/>
              <w:jc w:val="center"/>
              <w:rPr>
                <w:color w:val="000000"/>
                <w:sz w:val="20"/>
                <w:szCs w:val="20"/>
              </w:rPr>
            </w:pPr>
            <w:r>
              <w:rPr>
                <w:color w:val="000000"/>
                <w:sz w:val="20"/>
                <w:szCs w:val="20"/>
              </w:rPr>
              <w:t>37</w:t>
            </w:r>
          </w:p>
        </w:tc>
        <w:tc>
          <w:tcPr>
            <w:tcW w:w="1125" w:type="dxa"/>
            <w:shd w:val="clear" w:color="auto" w:fill="auto"/>
            <w:vAlign w:val="bottom"/>
          </w:tcPr>
          <w:p w:rsidR="00FF7D05" w:rsidRDefault="00FF7D05">
            <w:pPr>
              <w:widowControl/>
              <w:adjustRightInd/>
              <w:jc w:val="center"/>
              <w:rPr>
                <w:color w:val="000000"/>
                <w:sz w:val="20"/>
                <w:szCs w:val="20"/>
              </w:rPr>
            </w:pPr>
            <w:r>
              <w:rPr>
                <w:color w:val="000000"/>
                <w:sz w:val="20"/>
                <w:szCs w:val="20"/>
              </w:rPr>
              <w:t>74</w:t>
            </w:r>
          </w:p>
        </w:tc>
        <w:tc>
          <w:tcPr>
            <w:tcW w:w="1263"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329" w:type="dxa"/>
            <w:shd w:val="clear" w:color="auto" w:fill="auto"/>
            <w:vAlign w:val="bottom"/>
          </w:tcPr>
          <w:p w:rsidR="00FF7D05" w:rsidRDefault="00FF7D05">
            <w:pPr>
              <w:widowControl/>
              <w:adjustRightInd/>
              <w:jc w:val="center"/>
              <w:rPr>
                <w:color w:val="000000"/>
                <w:sz w:val="20"/>
                <w:szCs w:val="20"/>
              </w:rPr>
            </w:pPr>
            <w:r>
              <w:rPr>
                <w:color w:val="000000"/>
                <w:sz w:val="20"/>
                <w:szCs w:val="20"/>
              </w:rPr>
              <w:t>7</w:t>
            </w:r>
          </w:p>
        </w:tc>
        <w:tc>
          <w:tcPr>
            <w:tcW w:w="1478" w:type="dxa"/>
            <w:shd w:val="clear" w:color="auto" w:fill="auto"/>
            <w:vAlign w:val="bottom"/>
          </w:tcPr>
          <w:p w:rsidR="00FF7D05" w:rsidRDefault="00FF7D05">
            <w:pPr>
              <w:widowControl/>
              <w:adjustRightInd/>
              <w:jc w:val="right"/>
              <w:rPr>
                <w:color w:val="000000"/>
                <w:sz w:val="20"/>
                <w:szCs w:val="20"/>
              </w:rPr>
            </w:pPr>
            <w:r>
              <w:rPr>
                <w:color w:val="000000"/>
                <w:sz w:val="20"/>
                <w:szCs w:val="20"/>
              </w:rPr>
              <w:t>$8,050</w:t>
            </w:r>
          </w:p>
        </w:tc>
      </w:tr>
      <w:tr w:rsidR="00FF7D05">
        <w:trPr>
          <w:cantSplit/>
        </w:trPr>
        <w:tc>
          <w:tcPr>
            <w:tcW w:w="3759" w:type="dxa"/>
            <w:shd w:val="clear" w:color="auto" w:fill="auto"/>
          </w:tcPr>
          <w:p w:rsidR="00FF7D05" w:rsidRDefault="00FF7D05">
            <w:pPr>
              <w:widowControl/>
              <w:adjustRightInd/>
              <w:ind w:left="432"/>
              <w:rPr>
                <w:color w:val="000000"/>
                <w:sz w:val="20"/>
                <w:szCs w:val="20"/>
              </w:rPr>
            </w:pPr>
            <w:r>
              <w:rPr>
                <w:color w:val="000000"/>
                <w:sz w:val="20"/>
                <w:szCs w:val="20"/>
              </w:rPr>
              <w:t>Notification of Physical or Operational Changes</w:t>
            </w:r>
            <w:r>
              <w:rPr>
                <w:color w:val="000000"/>
                <w:sz w:val="20"/>
                <w:szCs w:val="20"/>
                <w:vertAlign w:val="superscript"/>
              </w:rPr>
              <w:t>c</w:t>
            </w:r>
          </w:p>
        </w:tc>
        <w:tc>
          <w:tcPr>
            <w:tcW w:w="1282" w:type="dxa"/>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687" w:type="dxa"/>
            <w:shd w:val="clear" w:color="auto" w:fill="auto"/>
            <w:vAlign w:val="bottom"/>
          </w:tcPr>
          <w:p w:rsidR="00FF7D05" w:rsidRDefault="00FF7D05">
            <w:pPr>
              <w:widowControl/>
              <w:adjustRightInd/>
              <w:jc w:val="center"/>
              <w:rPr>
                <w:color w:val="000000"/>
                <w:sz w:val="20"/>
                <w:szCs w:val="20"/>
              </w:rPr>
            </w:pPr>
          </w:p>
        </w:tc>
        <w:tc>
          <w:tcPr>
            <w:tcW w:w="1297" w:type="dxa"/>
            <w:shd w:val="clear" w:color="auto" w:fill="auto"/>
            <w:vAlign w:val="bottom"/>
          </w:tcPr>
          <w:p w:rsidR="00FF7D05" w:rsidRDefault="00FF7D05">
            <w:pPr>
              <w:widowControl/>
              <w:adjustRightInd/>
              <w:jc w:val="center"/>
              <w:rPr>
                <w:color w:val="000000"/>
                <w:sz w:val="20"/>
                <w:szCs w:val="20"/>
              </w:rPr>
            </w:pPr>
          </w:p>
        </w:tc>
        <w:tc>
          <w:tcPr>
            <w:tcW w:w="1125" w:type="dxa"/>
            <w:shd w:val="clear" w:color="auto" w:fill="auto"/>
            <w:vAlign w:val="bottom"/>
          </w:tcPr>
          <w:p w:rsidR="00FF7D05" w:rsidRDefault="00FF7D05">
            <w:pPr>
              <w:widowControl/>
              <w:adjustRightInd/>
              <w:jc w:val="center"/>
              <w:rPr>
                <w:color w:val="000000"/>
                <w:sz w:val="20"/>
                <w:szCs w:val="20"/>
              </w:rPr>
            </w:pPr>
          </w:p>
        </w:tc>
        <w:tc>
          <w:tcPr>
            <w:tcW w:w="1263" w:type="dxa"/>
            <w:shd w:val="clear" w:color="auto" w:fill="auto"/>
            <w:vAlign w:val="bottom"/>
          </w:tcPr>
          <w:p w:rsidR="00FF7D05" w:rsidRDefault="00FF7D05">
            <w:pPr>
              <w:widowControl/>
              <w:adjustRightInd/>
              <w:jc w:val="center"/>
              <w:rPr>
                <w:color w:val="000000"/>
                <w:sz w:val="20"/>
                <w:szCs w:val="20"/>
              </w:rPr>
            </w:pPr>
          </w:p>
        </w:tc>
        <w:tc>
          <w:tcPr>
            <w:tcW w:w="1329" w:type="dxa"/>
            <w:shd w:val="clear" w:color="auto" w:fill="auto"/>
            <w:vAlign w:val="bottom"/>
          </w:tcPr>
          <w:p w:rsidR="00FF7D05" w:rsidRDefault="00FF7D05">
            <w:pPr>
              <w:widowControl/>
              <w:adjustRightInd/>
              <w:jc w:val="center"/>
              <w:rPr>
                <w:color w:val="000000"/>
                <w:sz w:val="20"/>
                <w:szCs w:val="20"/>
              </w:rPr>
            </w:pPr>
          </w:p>
        </w:tc>
        <w:tc>
          <w:tcPr>
            <w:tcW w:w="1478" w:type="dxa"/>
            <w:shd w:val="clear" w:color="auto" w:fill="auto"/>
            <w:vAlign w:val="bottom"/>
          </w:tcPr>
          <w:p w:rsidR="00FF7D05" w:rsidRDefault="00FF7D05">
            <w:pPr>
              <w:widowControl/>
              <w:adjustRightInd/>
              <w:jc w:val="right"/>
              <w:rPr>
                <w:color w:val="000000"/>
                <w:sz w:val="20"/>
                <w:szCs w:val="20"/>
              </w:rPr>
            </w:pPr>
          </w:p>
        </w:tc>
      </w:tr>
      <w:tr w:rsidR="00FF7D05">
        <w:trPr>
          <w:cantSplit/>
        </w:trPr>
        <w:tc>
          <w:tcPr>
            <w:tcW w:w="3759" w:type="dxa"/>
            <w:shd w:val="clear" w:color="auto" w:fill="auto"/>
          </w:tcPr>
          <w:p w:rsidR="00FF7D05" w:rsidRDefault="00FF7D05">
            <w:pPr>
              <w:widowControl/>
              <w:adjustRightInd/>
              <w:ind w:left="432"/>
              <w:rPr>
                <w:color w:val="000000"/>
                <w:sz w:val="20"/>
                <w:szCs w:val="20"/>
              </w:rPr>
            </w:pPr>
            <w:r>
              <w:rPr>
                <w:color w:val="000000"/>
                <w:sz w:val="20"/>
                <w:szCs w:val="20"/>
              </w:rPr>
              <w:t>Notification of Malfunction</w:t>
            </w:r>
            <w:r>
              <w:rPr>
                <w:color w:val="000000"/>
                <w:sz w:val="20"/>
                <w:szCs w:val="20"/>
                <w:vertAlign w:val="superscript"/>
              </w:rPr>
              <w:t>c</w:t>
            </w:r>
          </w:p>
        </w:tc>
        <w:tc>
          <w:tcPr>
            <w:tcW w:w="1282" w:type="dxa"/>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687" w:type="dxa"/>
            <w:shd w:val="clear" w:color="auto" w:fill="auto"/>
            <w:vAlign w:val="bottom"/>
          </w:tcPr>
          <w:p w:rsidR="00FF7D05" w:rsidRDefault="00FF7D05">
            <w:pPr>
              <w:widowControl/>
              <w:adjustRightInd/>
              <w:jc w:val="center"/>
              <w:rPr>
                <w:color w:val="000000"/>
                <w:sz w:val="20"/>
                <w:szCs w:val="20"/>
              </w:rPr>
            </w:pPr>
          </w:p>
        </w:tc>
        <w:tc>
          <w:tcPr>
            <w:tcW w:w="1297" w:type="dxa"/>
            <w:shd w:val="clear" w:color="auto" w:fill="auto"/>
            <w:vAlign w:val="bottom"/>
          </w:tcPr>
          <w:p w:rsidR="00FF7D05" w:rsidRDefault="00FF7D05">
            <w:pPr>
              <w:widowControl/>
              <w:adjustRightInd/>
              <w:jc w:val="center"/>
              <w:rPr>
                <w:color w:val="000000"/>
                <w:sz w:val="20"/>
                <w:szCs w:val="20"/>
              </w:rPr>
            </w:pPr>
          </w:p>
        </w:tc>
        <w:tc>
          <w:tcPr>
            <w:tcW w:w="1125" w:type="dxa"/>
            <w:shd w:val="clear" w:color="auto" w:fill="auto"/>
            <w:vAlign w:val="bottom"/>
          </w:tcPr>
          <w:p w:rsidR="00FF7D05" w:rsidRDefault="00FF7D05">
            <w:pPr>
              <w:widowControl/>
              <w:adjustRightInd/>
              <w:jc w:val="center"/>
              <w:rPr>
                <w:color w:val="000000"/>
                <w:sz w:val="20"/>
                <w:szCs w:val="20"/>
              </w:rPr>
            </w:pPr>
          </w:p>
        </w:tc>
        <w:tc>
          <w:tcPr>
            <w:tcW w:w="1263" w:type="dxa"/>
            <w:shd w:val="clear" w:color="auto" w:fill="auto"/>
            <w:vAlign w:val="bottom"/>
          </w:tcPr>
          <w:p w:rsidR="00FF7D05" w:rsidRDefault="00FF7D05">
            <w:pPr>
              <w:widowControl/>
              <w:adjustRightInd/>
              <w:jc w:val="center"/>
              <w:rPr>
                <w:color w:val="000000"/>
                <w:sz w:val="20"/>
                <w:szCs w:val="20"/>
              </w:rPr>
            </w:pPr>
          </w:p>
        </w:tc>
        <w:tc>
          <w:tcPr>
            <w:tcW w:w="1329" w:type="dxa"/>
            <w:shd w:val="clear" w:color="auto" w:fill="auto"/>
            <w:vAlign w:val="bottom"/>
          </w:tcPr>
          <w:p w:rsidR="00FF7D05" w:rsidRDefault="00FF7D05">
            <w:pPr>
              <w:widowControl/>
              <w:adjustRightInd/>
              <w:jc w:val="center"/>
              <w:rPr>
                <w:color w:val="000000"/>
                <w:sz w:val="20"/>
                <w:szCs w:val="20"/>
              </w:rPr>
            </w:pPr>
          </w:p>
        </w:tc>
        <w:tc>
          <w:tcPr>
            <w:tcW w:w="1478" w:type="dxa"/>
            <w:shd w:val="clear" w:color="auto" w:fill="auto"/>
            <w:vAlign w:val="bottom"/>
          </w:tcPr>
          <w:p w:rsidR="00FF7D05" w:rsidRDefault="00FF7D05">
            <w:pPr>
              <w:widowControl/>
              <w:adjustRightInd/>
              <w:jc w:val="right"/>
              <w:rPr>
                <w:color w:val="000000"/>
                <w:sz w:val="20"/>
                <w:szCs w:val="20"/>
              </w:rPr>
            </w:pPr>
          </w:p>
        </w:tc>
      </w:tr>
      <w:tr w:rsidR="00FF7D05">
        <w:trPr>
          <w:cantSplit/>
        </w:trPr>
        <w:tc>
          <w:tcPr>
            <w:tcW w:w="3759" w:type="dxa"/>
            <w:shd w:val="clear" w:color="auto" w:fill="auto"/>
          </w:tcPr>
          <w:p w:rsidR="00FF7D05" w:rsidRDefault="00FF7D05">
            <w:pPr>
              <w:widowControl/>
              <w:adjustRightInd/>
              <w:ind w:left="432"/>
              <w:rPr>
                <w:color w:val="000000"/>
                <w:sz w:val="20"/>
                <w:szCs w:val="20"/>
              </w:rPr>
            </w:pPr>
            <w:r>
              <w:rPr>
                <w:color w:val="000000"/>
                <w:sz w:val="20"/>
                <w:szCs w:val="20"/>
              </w:rPr>
              <w:t>Notification of Initial                     Inspection</w:t>
            </w:r>
          </w:p>
        </w:tc>
        <w:tc>
          <w:tcPr>
            <w:tcW w:w="1282" w:type="dxa"/>
            <w:shd w:val="clear" w:color="auto" w:fill="auto"/>
            <w:vAlign w:val="bottom"/>
          </w:tcPr>
          <w:p w:rsidR="00FF7D05" w:rsidRDefault="00FF7D05">
            <w:pPr>
              <w:widowControl/>
              <w:adjustRightInd/>
              <w:jc w:val="center"/>
              <w:rPr>
                <w:color w:val="000000"/>
                <w:sz w:val="20"/>
                <w:szCs w:val="20"/>
              </w:rPr>
            </w:pPr>
          </w:p>
        </w:tc>
        <w:tc>
          <w:tcPr>
            <w:tcW w:w="1687" w:type="dxa"/>
            <w:shd w:val="clear" w:color="auto" w:fill="auto"/>
            <w:vAlign w:val="bottom"/>
          </w:tcPr>
          <w:p w:rsidR="00FF7D05" w:rsidRDefault="00FF7D05">
            <w:pPr>
              <w:widowControl/>
              <w:adjustRightInd/>
              <w:jc w:val="center"/>
              <w:rPr>
                <w:color w:val="000000"/>
                <w:sz w:val="20"/>
                <w:szCs w:val="20"/>
              </w:rPr>
            </w:pPr>
          </w:p>
        </w:tc>
        <w:tc>
          <w:tcPr>
            <w:tcW w:w="1297" w:type="dxa"/>
            <w:shd w:val="clear" w:color="auto" w:fill="auto"/>
            <w:vAlign w:val="bottom"/>
          </w:tcPr>
          <w:p w:rsidR="00FF7D05" w:rsidRDefault="00FF7D05">
            <w:pPr>
              <w:widowControl/>
              <w:adjustRightInd/>
              <w:jc w:val="center"/>
              <w:rPr>
                <w:color w:val="000000"/>
                <w:sz w:val="20"/>
                <w:szCs w:val="20"/>
              </w:rPr>
            </w:pPr>
          </w:p>
        </w:tc>
        <w:tc>
          <w:tcPr>
            <w:tcW w:w="1125" w:type="dxa"/>
            <w:shd w:val="clear" w:color="auto" w:fill="auto"/>
            <w:vAlign w:val="bottom"/>
          </w:tcPr>
          <w:p w:rsidR="00FF7D05" w:rsidRDefault="00FF7D05">
            <w:pPr>
              <w:widowControl/>
              <w:adjustRightInd/>
              <w:jc w:val="center"/>
              <w:rPr>
                <w:color w:val="000000"/>
                <w:sz w:val="20"/>
                <w:szCs w:val="20"/>
              </w:rPr>
            </w:pPr>
          </w:p>
        </w:tc>
        <w:tc>
          <w:tcPr>
            <w:tcW w:w="1263" w:type="dxa"/>
            <w:shd w:val="clear" w:color="auto" w:fill="auto"/>
            <w:vAlign w:val="bottom"/>
          </w:tcPr>
          <w:p w:rsidR="00FF7D05" w:rsidRDefault="00FF7D05">
            <w:pPr>
              <w:widowControl/>
              <w:adjustRightInd/>
              <w:jc w:val="center"/>
              <w:rPr>
                <w:color w:val="000000"/>
                <w:sz w:val="20"/>
                <w:szCs w:val="20"/>
              </w:rPr>
            </w:pPr>
          </w:p>
        </w:tc>
        <w:tc>
          <w:tcPr>
            <w:tcW w:w="1329" w:type="dxa"/>
            <w:shd w:val="clear" w:color="auto" w:fill="auto"/>
            <w:vAlign w:val="bottom"/>
          </w:tcPr>
          <w:p w:rsidR="00FF7D05" w:rsidRDefault="00FF7D05">
            <w:pPr>
              <w:widowControl/>
              <w:adjustRightInd/>
              <w:jc w:val="center"/>
              <w:rPr>
                <w:color w:val="000000"/>
                <w:sz w:val="20"/>
                <w:szCs w:val="20"/>
              </w:rPr>
            </w:pPr>
          </w:p>
        </w:tc>
        <w:tc>
          <w:tcPr>
            <w:tcW w:w="1478" w:type="dxa"/>
            <w:shd w:val="clear" w:color="auto" w:fill="auto"/>
            <w:vAlign w:val="bottom"/>
          </w:tcPr>
          <w:p w:rsidR="00FF7D05" w:rsidRDefault="00FF7D05">
            <w:pPr>
              <w:widowControl/>
              <w:adjustRightInd/>
              <w:jc w:val="right"/>
              <w:rPr>
                <w:color w:val="000000"/>
                <w:sz w:val="20"/>
                <w:szCs w:val="20"/>
              </w:rPr>
            </w:pPr>
          </w:p>
        </w:tc>
      </w:tr>
      <w:tr w:rsidR="00FF7D05">
        <w:trPr>
          <w:cantSplit/>
        </w:trPr>
        <w:tc>
          <w:tcPr>
            <w:tcW w:w="3759" w:type="dxa"/>
            <w:shd w:val="clear" w:color="auto" w:fill="auto"/>
          </w:tcPr>
          <w:p w:rsidR="00FF7D05" w:rsidRDefault="00FF7D05">
            <w:pPr>
              <w:widowControl/>
              <w:adjustRightInd/>
              <w:ind w:left="576"/>
              <w:rPr>
                <w:color w:val="000000"/>
                <w:sz w:val="20"/>
                <w:szCs w:val="20"/>
              </w:rPr>
            </w:pPr>
            <w:r>
              <w:rPr>
                <w:color w:val="000000"/>
                <w:sz w:val="20"/>
                <w:szCs w:val="20"/>
              </w:rPr>
              <w:t>IFR Internal Inspection</w:t>
            </w:r>
          </w:p>
        </w:tc>
        <w:tc>
          <w:tcPr>
            <w:tcW w:w="1282"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bottom"/>
          </w:tcPr>
          <w:p w:rsidR="00FF7D05" w:rsidRDefault="00FF7D05">
            <w:pPr>
              <w:widowControl/>
              <w:adjustRightInd/>
              <w:jc w:val="center"/>
              <w:rPr>
                <w:color w:val="000000"/>
                <w:sz w:val="20"/>
                <w:szCs w:val="20"/>
              </w:rPr>
            </w:pPr>
            <w:r>
              <w:rPr>
                <w:color w:val="000000"/>
                <w:sz w:val="20"/>
                <w:szCs w:val="20"/>
              </w:rPr>
              <w:t>28</w:t>
            </w:r>
            <w:r>
              <w:rPr>
                <w:color w:val="000000"/>
                <w:sz w:val="20"/>
                <w:szCs w:val="20"/>
                <w:vertAlign w:val="superscript"/>
              </w:rPr>
              <w:t>d</w:t>
            </w:r>
          </w:p>
        </w:tc>
        <w:tc>
          <w:tcPr>
            <w:tcW w:w="1125" w:type="dxa"/>
            <w:shd w:val="clear" w:color="auto" w:fill="auto"/>
            <w:vAlign w:val="bottom"/>
          </w:tcPr>
          <w:p w:rsidR="00FF7D05" w:rsidRDefault="00FF7D05">
            <w:pPr>
              <w:widowControl/>
              <w:adjustRightInd/>
              <w:jc w:val="center"/>
              <w:rPr>
                <w:color w:val="000000"/>
                <w:sz w:val="20"/>
                <w:szCs w:val="20"/>
              </w:rPr>
            </w:pPr>
            <w:r>
              <w:rPr>
                <w:color w:val="000000"/>
                <w:sz w:val="20"/>
                <w:szCs w:val="20"/>
              </w:rPr>
              <w:t>56</w:t>
            </w:r>
          </w:p>
        </w:tc>
        <w:tc>
          <w:tcPr>
            <w:tcW w:w="1263" w:type="dxa"/>
            <w:shd w:val="clear" w:color="auto" w:fill="auto"/>
            <w:vAlign w:val="bottom"/>
          </w:tcPr>
          <w:p w:rsidR="00FF7D05" w:rsidRDefault="00FF7D05">
            <w:pPr>
              <w:widowControl/>
              <w:adjustRightInd/>
              <w:jc w:val="center"/>
              <w:rPr>
                <w:color w:val="000000"/>
                <w:sz w:val="20"/>
                <w:szCs w:val="20"/>
              </w:rPr>
            </w:pPr>
            <w:r>
              <w:rPr>
                <w:color w:val="000000"/>
                <w:sz w:val="20"/>
                <w:szCs w:val="20"/>
              </w:rPr>
              <w:t>3</w:t>
            </w:r>
          </w:p>
        </w:tc>
        <w:tc>
          <w:tcPr>
            <w:tcW w:w="1329" w:type="dxa"/>
            <w:shd w:val="clear" w:color="auto" w:fill="auto"/>
            <w:vAlign w:val="bottom"/>
          </w:tcPr>
          <w:p w:rsidR="00FF7D05" w:rsidRDefault="00FF7D05">
            <w:pPr>
              <w:widowControl/>
              <w:adjustRightInd/>
              <w:jc w:val="center"/>
              <w:rPr>
                <w:color w:val="000000"/>
                <w:sz w:val="20"/>
                <w:szCs w:val="20"/>
              </w:rPr>
            </w:pPr>
            <w:r>
              <w:rPr>
                <w:color w:val="000000"/>
                <w:sz w:val="20"/>
                <w:szCs w:val="20"/>
              </w:rPr>
              <w:t>6</w:t>
            </w:r>
          </w:p>
        </w:tc>
        <w:tc>
          <w:tcPr>
            <w:tcW w:w="1478" w:type="dxa"/>
            <w:shd w:val="clear" w:color="auto" w:fill="auto"/>
            <w:vAlign w:val="bottom"/>
          </w:tcPr>
          <w:p w:rsidR="00FF7D05" w:rsidRDefault="00FF7D05">
            <w:pPr>
              <w:widowControl/>
              <w:adjustRightInd/>
              <w:jc w:val="right"/>
              <w:rPr>
                <w:color w:val="000000"/>
                <w:sz w:val="20"/>
                <w:szCs w:val="20"/>
              </w:rPr>
            </w:pPr>
            <w:r>
              <w:rPr>
                <w:color w:val="000000"/>
                <w:sz w:val="20"/>
                <w:szCs w:val="20"/>
              </w:rPr>
              <w:t>$6,092</w:t>
            </w:r>
          </w:p>
        </w:tc>
      </w:tr>
      <w:tr w:rsidR="00FF7D05">
        <w:trPr>
          <w:cantSplit/>
        </w:trPr>
        <w:tc>
          <w:tcPr>
            <w:tcW w:w="3759" w:type="dxa"/>
            <w:shd w:val="clear" w:color="auto" w:fill="auto"/>
          </w:tcPr>
          <w:p w:rsidR="00FF7D05" w:rsidRDefault="00FF7D05">
            <w:pPr>
              <w:widowControl/>
              <w:adjustRightInd/>
              <w:ind w:left="576"/>
              <w:rPr>
                <w:color w:val="000000"/>
                <w:sz w:val="20"/>
                <w:szCs w:val="20"/>
              </w:rPr>
            </w:pPr>
            <w:r>
              <w:rPr>
                <w:color w:val="000000"/>
                <w:sz w:val="20"/>
                <w:szCs w:val="20"/>
              </w:rPr>
              <w:t>EFR Gap Measurement</w:t>
            </w:r>
          </w:p>
        </w:tc>
        <w:tc>
          <w:tcPr>
            <w:tcW w:w="1282"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bottom"/>
          </w:tcPr>
          <w:p w:rsidR="00FF7D05" w:rsidRDefault="00FF7D05">
            <w:pPr>
              <w:widowControl/>
              <w:adjustRightInd/>
              <w:jc w:val="center"/>
              <w:rPr>
                <w:color w:val="000000"/>
                <w:sz w:val="20"/>
                <w:szCs w:val="20"/>
              </w:rPr>
            </w:pPr>
            <w:r>
              <w:rPr>
                <w:color w:val="000000"/>
                <w:sz w:val="20"/>
                <w:szCs w:val="20"/>
              </w:rPr>
              <w:t>7</w:t>
            </w:r>
            <w:r>
              <w:rPr>
                <w:color w:val="000000"/>
                <w:sz w:val="20"/>
                <w:szCs w:val="20"/>
                <w:vertAlign w:val="superscript"/>
              </w:rPr>
              <w:t>d</w:t>
            </w:r>
          </w:p>
        </w:tc>
        <w:tc>
          <w:tcPr>
            <w:tcW w:w="1125" w:type="dxa"/>
            <w:shd w:val="clear" w:color="auto" w:fill="auto"/>
            <w:vAlign w:val="bottom"/>
          </w:tcPr>
          <w:p w:rsidR="00FF7D05" w:rsidRDefault="00FF7D05">
            <w:pPr>
              <w:widowControl/>
              <w:adjustRightInd/>
              <w:jc w:val="center"/>
              <w:rPr>
                <w:color w:val="000000"/>
                <w:sz w:val="20"/>
                <w:szCs w:val="20"/>
              </w:rPr>
            </w:pPr>
            <w:r>
              <w:rPr>
                <w:color w:val="000000"/>
                <w:sz w:val="20"/>
                <w:szCs w:val="20"/>
              </w:rPr>
              <w:t>14</w:t>
            </w:r>
          </w:p>
        </w:tc>
        <w:tc>
          <w:tcPr>
            <w:tcW w:w="1263"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9"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478" w:type="dxa"/>
            <w:shd w:val="clear" w:color="auto" w:fill="auto"/>
            <w:vAlign w:val="bottom"/>
          </w:tcPr>
          <w:p w:rsidR="00FF7D05" w:rsidRDefault="00FF7D05">
            <w:pPr>
              <w:widowControl/>
              <w:adjustRightInd/>
              <w:jc w:val="right"/>
              <w:rPr>
                <w:color w:val="000000"/>
                <w:sz w:val="20"/>
                <w:szCs w:val="20"/>
              </w:rPr>
            </w:pPr>
            <w:r>
              <w:rPr>
                <w:color w:val="000000"/>
                <w:sz w:val="20"/>
                <w:szCs w:val="20"/>
              </w:rPr>
              <w:t>$1,523</w:t>
            </w:r>
          </w:p>
        </w:tc>
      </w:tr>
      <w:tr w:rsidR="00FF7D05">
        <w:trPr>
          <w:cantSplit/>
        </w:trPr>
        <w:tc>
          <w:tcPr>
            <w:tcW w:w="3759" w:type="dxa"/>
            <w:shd w:val="clear" w:color="auto" w:fill="auto"/>
          </w:tcPr>
          <w:p w:rsidR="00FF7D05" w:rsidRDefault="00FF7D05">
            <w:pPr>
              <w:widowControl/>
              <w:adjustRightInd/>
              <w:ind w:firstLineChars="100" w:firstLine="200"/>
              <w:rPr>
                <w:color w:val="000000"/>
                <w:sz w:val="20"/>
                <w:szCs w:val="20"/>
              </w:rPr>
            </w:pPr>
            <w:r>
              <w:rPr>
                <w:color w:val="000000"/>
                <w:sz w:val="20"/>
                <w:szCs w:val="20"/>
              </w:rPr>
              <w:t xml:space="preserve">    Initial Inspection Report</w:t>
            </w:r>
          </w:p>
        </w:tc>
        <w:tc>
          <w:tcPr>
            <w:tcW w:w="1282" w:type="dxa"/>
            <w:shd w:val="clear" w:color="auto" w:fill="auto"/>
            <w:vAlign w:val="bottom"/>
          </w:tcPr>
          <w:p w:rsidR="00FF7D05" w:rsidRDefault="00FF7D05">
            <w:pPr>
              <w:widowControl/>
              <w:adjustRightInd/>
              <w:jc w:val="center"/>
              <w:rPr>
                <w:color w:val="000000"/>
                <w:sz w:val="20"/>
                <w:szCs w:val="20"/>
              </w:rPr>
            </w:pPr>
          </w:p>
        </w:tc>
        <w:tc>
          <w:tcPr>
            <w:tcW w:w="1687" w:type="dxa"/>
            <w:shd w:val="clear" w:color="auto" w:fill="auto"/>
            <w:vAlign w:val="bottom"/>
          </w:tcPr>
          <w:p w:rsidR="00FF7D05" w:rsidRDefault="00FF7D05">
            <w:pPr>
              <w:widowControl/>
              <w:adjustRightInd/>
              <w:jc w:val="center"/>
              <w:rPr>
                <w:color w:val="000000"/>
                <w:sz w:val="20"/>
                <w:szCs w:val="20"/>
              </w:rPr>
            </w:pPr>
          </w:p>
        </w:tc>
        <w:tc>
          <w:tcPr>
            <w:tcW w:w="1297" w:type="dxa"/>
            <w:shd w:val="clear" w:color="auto" w:fill="auto"/>
            <w:vAlign w:val="bottom"/>
          </w:tcPr>
          <w:p w:rsidR="00FF7D05" w:rsidRDefault="00FF7D05">
            <w:pPr>
              <w:widowControl/>
              <w:adjustRightInd/>
              <w:jc w:val="center"/>
              <w:rPr>
                <w:color w:val="000000"/>
                <w:sz w:val="20"/>
                <w:szCs w:val="20"/>
              </w:rPr>
            </w:pPr>
          </w:p>
        </w:tc>
        <w:tc>
          <w:tcPr>
            <w:tcW w:w="1125" w:type="dxa"/>
            <w:shd w:val="clear" w:color="auto" w:fill="auto"/>
            <w:vAlign w:val="bottom"/>
          </w:tcPr>
          <w:p w:rsidR="00FF7D05" w:rsidRDefault="00FF7D05">
            <w:pPr>
              <w:widowControl/>
              <w:adjustRightInd/>
              <w:jc w:val="center"/>
              <w:rPr>
                <w:color w:val="000000"/>
                <w:sz w:val="20"/>
                <w:szCs w:val="20"/>
              </w:rPr>
            </w:pPr>
          </w:p>
        </w:tc>
        <w:tc>
          <w:tcPr>
            <w:tcW w:w="1263" w:type="dxa"/>
            <w:shd w:val="clear" w:color="auto" w:fill="auto"/>
            <w:vAlign w:val="bottom"/>
          </w:tcPr>
          <w:p w:rsidR="00FF7D05" w:rsidRDefault="00FF7D05">
            <w:pPr>
              <w:widowControl/>
              <w:adjustRightInd/>
              <w:jc w:val="center"/>
              <w:rPr>
                <w:color w:val="000000"/>
                <w:sz w:val="20"/>
                <w:szCs w:val="20"/>
              </w:rPr>
            </w:pPr>
          </w:p>
        </w:tc>
        <w:tc>
          <w:tcPr>
            <w:tcW w:w="1329" w:type="dxa"/>
            <w:shd w:val="clear" w:color="auto" w:fill="auto"/>
            <w:vAlign w:val="bottom"/>
          </w:tcPr>
          <w:p w:rsidR="00FF7D05" w:rsidRDefault="00FF7D05">
            <w:pPr>
              <w:widowControl/>
              <w:adjustRightInd/>
              <w:jc w:val="center"/>
              <w:rPr>
                <w:color w:val="000000"/>
                <w:sz w:val="20"/>
                <w:szCs w:val="20"/>
              </w:rPr>
            </w:pPr>
          </w:p>
        </w:tc>
        <w:tc>
          <w:tcPr>
            <w:tcW w:w="1478" w:type="dxa"/>
            <w:shd w:val="clear" w:color="auto" w:fill="auto"/>
            <w:vAlign w:val="bottom"/>
          </w:tcPr>
          <w:p w:rsidR="00FF7D05" w:rsidRDefault="00FF7D05">
            <w:pPr>
              <w:widowControl/>
              <w:adjustRightInd/>
              <w:jc w:val="right"/>
              <w:rPr>
                <w:color w:val="000000"/>
                <w:sz w:val="20"/>
                <w:szCs w:val="20"/>
              </w:rPr>
            </w:pPr>
          </w:p>
        </w:tc>
      </w:tr>
      <w:tr w:rsidR="00FF7D05">
        <w:trPr>
          <w:cantSplit/>
        </w:trPr>
        <w:tc>
          <w:tcPr>
            <w:tcW w:w="3759" w:type="dxa"/>
            <w:shd w:val="clear" w:color="auto" w:fill="auto"/>
          </w:tcPr>
          <w:p w:rsidR="00FF7D05" w:rsidRDefault="00FF7D05">
            <w:pPr>
              <w:widowControl/>
              <w:adjustRightInd/>
              <w:ind w:left="576"/>
              <w:rPr>
                <w:color w:val="000000"/>
                <w:sz w:val="20"/>
                <w:szCs w:val="20"/>
              </w:rPr>
            </w:pPr>
            <w:r>
              <w:rPr>
                <w:color w:val="000000"/>
                <w:sz w:val="20"/>
                <w:szCs w:val="20"/>
              </w:rPr>
              <w:t>IFR Internal Inspection Report</w:t>
            </w:r>
          </w:p>
        </w:tc>
        <w:tc>
          <w:tcPr>
            <w:tcW w:w="1282" w:type="dxa"/>
            <w:shd w:val="clear" w:color="auto" w:fill="auto"/>
            <w:vAlign w:val="bottom"/>
          </w:tcPr>
          <w:p w:rsidR="00FF7D05" w:rsidRDefault="00FF7D05">
            <w:pPr>
              <w:widowControl/>
              <w:adjustRightInd/>
              <w:jc w:val="center"/>
              <w:rPr>
                <w:color w:val="000000"/>
                <w:sz w:val="20"/>
                <w:szCs w:val="20"/>
              </w:rPr>
            </w:pPr>
            <w:r>
              <w:rPr>
                <w:color w:val="000000"/>
                <w:sz w:val="20"/>
                <w:szCs w:val="20"/>
              </w:rPr>
              <w:t>12</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bottom"/>
          </w:tcPr>
          <w:p w:rsidR="00FF7D05" w:rsidRDefault="00FF7D05">
            <w:pPr>
              <w:widowControl/>
              <w:adjustRightInd/>
              <w:jc w:val="center"/>
              <w:rPr>
                <w:color w:val="000000"/>
                <w:sz w:val="20"/>
                <w:szCs w:val="20"/>
              </w:rPr>
            </w:pPr>
            <w:r>
              <w:rPr>
                <w:color w:val="000000"/>
                <w:sz w:val="20"/>
                <w:szCs w:val="20"/>
              </w:rPr>
              <w:t>28</w:t>
            </w:r>
            <w:r>
              <w:rPr>
                <w:color w:val="000000"/>
                <w:sz w:val="20"/>
                <w:szCs w:val="20"/>
                <w:vertAlign w:val="superscript"/>
              </w:rPr>
              <w:t>d</w:t>
            </w:r>
          </w:p>
        </w:tc>
        <w:tc>
          <w:tcPr>
            <w:tcW w:w="1125" w:type="dxa"/>
            <w:shd w:val="clear" w:color="auto" w:fill="auto"/>
            <w:vAlign w:val="bottom"/>
          </w:tcPr>
          <w:p w:rsidR="00FF7D05" w:rsidRDefault="00FF7D05">
            <w:pPr>
              <w:widowControl/>
              <w:adjustRightInd/>
              <w:jc w:val="center"/>
              <w:rPr>
                <w:color w:val="000000"/>
                <w:sz w:val="20"/>
                <w:szCs w:val="20"/>
              </w:rPr>
            </w:pPr>
            <w:r>
              <w:rPr>
                <w:color w:val="000000"/>
                <w:sz w:val="20"/>
                <w:szCs w:val="20"/>
              </w:rPr>
              <w:t>336</w:t>
            </w:r>
          </w:p>
        </w:tc>
        <w:tc>
          <w:tcPr>
            <w:tcW w:w="1263" w:type="dxa"/>
            <w:shd w:val="clear" w:color="auto" w:fill="auto"/>
            <w:vAlign w:val="bottom"/>
          </w:tcPr>
          <w:p w:rsidR="00FF7D05" w:rsidRDefault="00FF7D05">
            <w:pPr>
              <w:widowControl/>
              <w:adjustRightInd/>
              <w:jc w:val="center"/>
              <w:rPr>
                <w:color w:val="000000"/>
                <w:sz w:val="20"/>
                <w:szCs w:val="20"/>
              </w:rPr>
            </w:pPr>
            <w:r>
              <w:rPr>
                <w:color w:val="000000"/>
                <w:sz w:val="20"/>
                <w:szCs w:val="20"/>
              </w:rPr>
              <w:t>17</w:t>
            </w:r>
          </w:p>
        </w:tc>
        <w:tc>
          <w:tcPr>
            <w:tcW w:w="1329" w:type="dxa"/>
            <w:shd w:val="clear" w:color="auto" w:fill="auto"/>
            <w:vAlign w:val="bottom"/>
          </w:tcPr>
          <w:p w:rsidR="00FF7D05" w:rsidRDefault="00FF7D05">
            <w:pPr>
              <w:widowControl/>
              <w:adjustRightInd/>
              <w:jc w:val="center"/>
              <w:rPr>
                <w:color w:val="000000"/>
                <w:sz w:val="20"/>
                <w:szCs w:val="20"/>
              </w:rPr>
            </w:pPr>
            <w:r>
              <w:rPr>
                <w:color w:val="000000"/>
                <w:sz w:val="20"/>
                <w:szCs w:val="20"/>
              </w:rPr>
              <w:t>34</w:t>
            </w:r>
          </w:p>
        </w:tc>
        <w:tc>
          <w:tcPr>
            <w:tcW w:w="1478" w:type="dxa"/>
            <w:shd w:val="clear" w:color="auto" w:fill="auto"/>
            <w:vAlign w:val="bottom"/>
          </w:tcPr>
          <w:p w:rsidR="00FF7D05" w:rsidRDefault="00FF7D05">
            <w:pPr>
              <w:widowControl/>
              <w:adjustRightInd/>
              <w:jc w:val="right"/>
              <w:rPr>
                <w:color w:val="000000"/>
                <w:sz w:val="20"/>
                <w:szCs w:val="20"/>
              </w:rPr>
            </w:pPr>
            <w:r>
              <w:rPr>
                <w:color w:val="000000"/>
                <w:sz w:val="20"/>
                <w:szCs w:val="20"/>
              </w:rPr>
              <w:t>$36,549</w:t>
            </w:r>
          </w:p>
        </w:tc>
      </w:tr>
      <w:tr w:rsidR="00FF7D05">
        <w:trPr>
          <w:cantSplit/>
        </w:trPr>
        <w:tc>
          <w:tcPr>
            <w:tcW w:w="3759" w:type="dxa"/>
            <w:shd w:val="clear" w:color="auto" w:fill="auto"/>
          </w:tcPr>
          <w:p w:rsidR="00FF7D05" w:rsidRDefault="00FF7D05">
            <w:pPr>
              <w:widowControl/>
              <w:adjustRightInd/>
              <w:ind w:left="576"/>
              <w:rPr>
                <w:color w:val="000000"/>
                <w:sz w:val="20"/>
                <w:szCs w:val="20"/>
              </w:rPr>
            </w:pPr>
            <w:r>
              <w:rPr>
                <w:color w:val="000000"/>
                <w:sz w:val="20"/>
                <w:szCs w:val="20"/>
              </w:rPr>
              <w:t>EFR 2nd Seal Gap Measurement</w:t>
            </w:r>
          </w:p>
        </w:tc>
        <w:tc>
          <w:tcPr>
            <w:tcW w:w="1282" w:type="dxa"/>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bottom"/>
          </w:tcPr>
          <w:p w:rsidR="00FF7D05" w:rsidRDefault="00FF7D05">
            <w:pPr>
              <w:widowControl/>
              <w:adjustRightInd/>
              <w:jc w:val="center"/>
              <w:rPr>
                <w:color w:val="000000"/>
                <w:sz w:val="20"/>
                <w:szCs w:val="20"/>
              </w:rPr>
            </w:pPr>
            <w:r>
              <w:rPr>
                <w:color w:val="000000"/>
                <w:sz w:val="20"/>
                <w:szCs w:val="20"/>
              </w:rPr>
              <w:t>7</w:t>
            </w:r>
          </w:p>
        </w:tc>
        <w:tc>
          <w:tcPr>
            <w:tcW w:w="1125" w:type="dxa"/>
            <w:shd w:val="clear" w:color="auto" w:fill="auto"/>
            <w:vAlign w:val="bottom"/>
          </w:tcPr>
          <w:p w:rsidR="00FF7D05" w:rsidRDefault="00FF7D05">
            <w:pPr>
              <w:widowControl/>
              <w:adjustRightInd/>
              <w:jc w:val="center"/>
              <w:rPr>
                <w:color w:val="000000"/>
                <w:sz w:val="20"/>
                <w:szCs w:val="20"/>
              </w:rPr>
            </w:pPr>
            <w:r>
              <w:rPr>
                <w:color w:val="000000"/>
                <w:sz w:val="20"/>
                <w:szCs w:val="20"/>
              </w:rPr>
              <w:t>56</w:t>
            </w:r>
          </w:p>
        </w:tc>
        <w:tc>
          <w:tcPr>
            <w:tcW w:w="1263" w:type="dxa"/>
            <w:shd w:val="clear" w:color="auto" w:fill="auto"/>
            <w:vAlign w:val="bottom"/>
          </w:tcPr>
          <w:p w:rsidR="00FF7D05" w:rsidRDefault="00FF7D05">
            <w:pPr>
              <w:widowControl/>
              <w:adjustRightInd/>
              <w:jc w:val="center"/>
              <w:rPr>
                <w:color w:val="000000"/>
                <w:sz w:val="20"/>
                <w:szCs w:val="20"/>
              </w:rPr>
            </w:pPr>
            <w:r>
              <w:rPr>
                <w:color w:val="000000"/>
                <w:sz w:val="20"/>
                <w:szCs w:val="20"/>
              </w:rPr>
              <w:t>3</w:t>
            </w:r>
          </w:p>
        </w:tc>
        <w:tc>
          <w:tcPr>
            <w:tcW w:w="1329" w:type="dxa"/>
            <w:shd w:val="clear" w:color="auto" w:fill="auto"/>
            <w:vAlign w:val="bottom"/>
          </w:tcPr>
          <w:p w:rsidR="00FF7D05" w:rsidRDefault="00FF7D05">
            <w:pPr>
              <w:widowControl/>
              <w:adjustRightInd/>
              <w:jc w:val="center"/>
              <w:rPr>
                <w:color w:val="000000"/>
                <w:sz w:val="20"/>
                <w:szCs w:val="20"/>
              </w:rPr>
            </w:pPr>
            <w:r>
              <w:rPr>
                <w:color w:val="000000"/>
                <w:sz w:val="20"/>
                <w:szCs w:val="20"/>
              </w:rPr>
              <w:t>6</w:t>
            </w:r>
          </w:p>
        </w:tc>
        <w:tc>
          <w:tcPr>
            <w:tcW w:w="1478" w:type="dxa"/>
            <w:shd w:val="clear" w:color="auto" w:fill="auto"/>
            <w:vAlign w:val="bottom"/>
          </w:tcPr>
          <w:p w:rsidR="00FF7D05" w:rsidRDefault="00FF7D05">
            <w:pPr>
              <w:widowControl/>
              <w:adjustRightInd/>
              <w:jc w:val="right"/>
              <w:rPr>
                <w:color w:val="000000"/>
                <w:sz w:val="20"/>
                <w:szCs w:val="20"/>
              </w:rPr>
            </w:pPr>
            <w:r>
              <w:rPr>
                <w:color w:val="000000"/>
                <w:sz w:val="20"/>
                <w:szCs w:val="20"/>
              </w:rPr>
              <w:t>$6,092</w:t>
            </w:r>
          </w:p>
        </w:tc>
      </w:tr>
      <w:tr w:rsidR="00FF7D05">
        <w:trPr>
          <w:cantSplit/>
        </w:trPr>
        <w:tc>
          <w:tcPr>
            <w:tcW w:w="3759" w:type="dxa"/>
            <w:shd w:val="clear" w:color="auto" w:fill="auto"/>
          </w:tcPr>
          <w:p w:rsidR="00FF7D05" w:rsidRDefault="00FF7D05">
            <w:pPr>
              <w:widowControl/>
              <w:adjustRightInd/>
              <w:ind w:left="576"/>
              <w:rPr>
                <w:color w:val="000000"/>
                <w:sz w:val="20"/>
                <w:szCs w:val="20"/>
              </w:rPr>
            </w:pPr>
            <w:r>
              <w:rPr>
                <w:color w:val="000000"/>
                <w:sz w:val="20"/>
                <w:szCs w:val="20"/>
              </w:rPr>
              <w:t>EFR 1st Seal Gap Measurement</w:t>
            </w:r>
          </w:p>
        </w:tc>
        <w:tc>
          <w:tcPr>
            <w:tcW w:w="1282" w:type="dxa"/>
            <w:shd w:val="clear" w:color="auto" w:fill="auto"/>
            <w:vAlign w:val="bottom"/>
          </w:tcPr>
          <w:p w:rsidR="00FF7D05" w:rsidRDefault="00FF7D05">
            <w:pPr>
              <w:widowControl/>
              <w:adjustRightInd/>
              <w:jc w:val="center"/>
              <w:rPr>
                <w:color w:val="000000"/>
                <w:sz w:val="20"/>
                <w:szCs w:val="20"/>
              </w:rPr>
            </w:pPr>
            <w:r>
              <w:rPr>
                <w:color w:val="000000"/>
                <w:sz w:val="20"/>
                <w:szCs w:val="20"/>
              </w:rPr>
              <w:t>12</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bottom"/>
          </w:tcPr>
          <w:p w:rsidR="00FF7D05" w:rsidRDefault="00FF7D05">
            <w:pPr>
              <w:widowControl/>
              <w:adjustRightInd/>
              <w:jc w:val="center"/>
              <w:rPr>
                <w:color w:val="000000"/>
                <w:sz w:val="20"/>
                <w:szCs w:val="20"/>
              </w:rPr>
            </w:pPr>
            <w:r>
              <w:rPr>
                <w:color w:val="000000"/>
                <w:sz w:val="20"/>
                <w:szCs w:val="20"/>
              </w:rPr>
              <w:t>7</w:t>
            </w:r>
          </w:p>
        </w:tc>
        <w:tc>
          <w:tcPr>
            <w:tcW w:w="1125" w:type="dxa"/>
            <w:shd w:val="clear" w:color="auto" w:fill="auto"/>
            <w:vAlign w:val="bottom"/>
          </w:tcPr>
          <w:p w:rsidR="00FF7D05" w:rsidRDefault="00FF7D05">
            <w:pPr>
              <w:widowControl/>
              <w:adjustRightInd/>
              <w:jc w:val="center"/>
              <w:rPr>
                <w:color w:val="000000"/>
                <w:sz w:val="20"/>
                <w:szCs w:val="20"/>
              </w:rPr>
            </w:pPr>
            <w:r>
              <w:rPr>
                <w:color w:val="000000"/>
                <w:sz w:val="20"/>
                <w:szCs w:val="20"/>
              </w:rPr>
              <w:t>84</w:t>
            </w:r>
          </w:p>
        </w:tc>
        <w:tc>
          <w:tcPr>
            <w:tcW w:w="1263"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329" w:type="dxa"/>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478" w:type="dxa"/>
            <w:shd w:val="clear" w:color="auto" w:fill="auto"/>
            <w:vAlign w:val="bottom"/>
          </w:tcPr>
          <w:p w:rsidR="00FF7D05" w:rsidRDefault="00FF7D05">
            <w:pPr>
              <w:widowControl/>
              <w:adjustRightInd/>
              <w:jc w:val="right"/>
              <w:rPr>
                <w:color w:val="000000"/>
                <w:sz w:val="20"/>
                <w:szCs w:val="20"/>
              </w:rPr>
            </w:pPr>
            <w:r>
              <w:rPr>
                <w:color w:val="000000"/>
                <w:sz w:val="20"/>
                <w:szCs w:val="20"/>
              </w:rPr>
              <w:t>$9,137</w:t>
            </w:r>
          </w:p>
        </w:tc>
      </w:tr>
      <w:tr w:rsidR="00FF7D05">
        <w:trPr>
          <w:cantSplit/>
        </w:trPr>
        <w:tc>
          <w:tcPr>
            <w:tcW w:w="3759" w:type="dxa"/>
            <w:shd w:val="clear" w:color="auto" w:fill="auto"/>
          </w:tcPr>
          <w:p w:rsidR="00FF7D05" w:rsidRDefault="00FF7D05">
            <w:pPr>
              <w:widowControl/>
              <w:adjustRightInd/>
              <w:ind w:left="576"/>
              <w:rPr>
                <w:color w:val="000000"/>
                <w:sz w:val="20"/>
                <w:szCs w:val="20"/>
              </w:rPr>
            </w:pPr>
            <w:r>
              <w:rPr>
                <w:color w:val="000000"/>
                <w:sz w:val="20"/>
                <w:szCs w:val="20"/>
              </w:rPr>
              <w:t xml:space="preserve">CVS Operating Plan Report </w:t>
            </w:r>
          </w:p>
        </w:tc>
        <w:tc>
          <w:tcPr>
            <w:tcW w:w="1282" w:type="dxa"/>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125" w:type="dxa"/>
            <w:shd w:val="clear" w:color="auto" w:fill="auto"/>
            <w:vAlign w:val="bottom"/>
          </w:tcPr>
          <w:p w:rsidR="00FF7D05" w:rsidRDefault="00FF7D05">
            <w:pPr>
              <w:widowControl/>
              <w:adjustRightInd/>
              <w:jc w:val="center"/>
              <w:rPr>
                <w:color w:val="000000"/>
                <w:sz w:val="20"/>
                <w:szCs w:val="20"/>
              </w:rPr>
            </w:pPr>
            <w:r>
              <w:rPr>
                <w:color w:val="000000"/>
                <w:sz w:val="20"/>
                <w:szCs w:val="20"/>
              </w:rPr>
              <w:t>16</w:t>
            </w:r>
          </w:p>
        </w:tc>
        <w:tc>
          <w:tcPr>
            <w:tcW w:w="1263"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9"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478" w:type="dxa"/>
            <w:shd w:val="clear" w:color="auto" w:fill="auto"/>
            <w:vAlign w:val="bottom"/>
          </w:tcPr>
          <w:p w:rsidR="00FF7D05" w:rsidRDefault="00FF7D05">
            <w:pPr>
              <w:widowControl/>
              <w:adjustRightInd/>
              <w:jc w:val="right"/>
              <w:rPr>
                <w:color w:val="000000"/>
                <w:sz w:val="20"/>
                <w:szCs w:val="20"/>
              </w:rPr>
            </w:pPr>
            <w:r>
              <w:rPr>
                <w:color w:val="000000"/>
                <w:sz w:val="20"/>
                <w:szCs w:val="20"/>
              </w:rPr>
              <w:t>$1,740</w:t>
            </w:r>
          </w:p>
        </w:tc>
      </w:tr>
      <w:tr w:rsidR="00FF7D05">
        <w:trPr>
          <w:cantSplit/>
        </w:trPr>
        <w:tc>
          <w:tcPr>
            <w:tcW w:w="3759" w:type="dxa"/>
            <w:shd w:val="clear" w:color="auto" w:fill="auto"/>
          </w:tcPr>
          <w:p w:rsidR="00FF7D05" w:rsidRDefault="00FF7D05">
            <w:pPr>
              <w:widowControl/>
              <w:adjustRightInd/>
              <w:rPr>
                <w:color w:val="000000"/>
                <w:sz w:val="20"/>
                <w:szCs w:val="20"/>
                <w:u w:val="single"/>
              </w:rPr>
            </w:pPr>
            <w:r>
              <w:rPr>
                <w:color w:val="000000"/>
                <w:sz w:val="20"/>
                <w:szCs w:val="20"/>
                <w:u w:val="single"/>
              </w:rPr>
              <w:t>Repeat Requirements</w:t>
            </w:r>
          </w:p>
        </w:tc>
        <w:tc>
          <w:tcPr>
            <w:tcW w:w="1282" w:type="dxa"/>
            <w:shd w:val="clear" w:color="auto" w:fill="auto"/>
            <w:noWrap/>
            <w:vAlign w:val="bottom"/>
          </w:tcPr>
          <w:p w:rsidR="00FF7D05" w:rsidRDefault="00FF7D05">
            <w:pPr>
              <w:widowControl/>
              <w:adjustRightInd/>
              <w:jc w:val="center"/>
              <w:rPr>
                <w:rFonts w:ascii="Arial" w:hAnsi="Arial" w:cs="Arial"/>
                <w:sz w:val="20"/>
                <w:szCs w:val="20"/>
              </w:rPr>
            </w:pPr>
          </w:p>
        </w:tc>
        <w:tc>
          <w:tcPr>
            <w:tcW w:w="1687" w:type="dxa"/>
            <w:shd w:val="clear" w:color="auto" w:fill="auto"/>
            <w:noWrap/>
            <w:vAlign w:val="bottom"/>
          </w:tcPr>
          <w:p w:rsidR="00FF7D05" w:rsidRDefault="00FF7D05">
            <w:pPr>
              <w:widowControl/>
              <w:adjustRightInd/>
              <w:jc w:val="center"/>
              <w:rPr>
                <w:rFonts w:ascii="Arial" w:hAnsi="Arial" w:cs="Arial"/>
                <w:sz w:val="20"/>
                <w:szCs w:val="20"/>
              </w:rPr>
            </w:pPr>
          </w:p>
        </w:tc>
        <w:tc>
          <w:tcPr>
            <w:tcW w:w="1297" w:type="dxa"/>
            <w:shd w:val="clear" w:color="auto" w:fill="auto"/>
            <w:noWrap/>
            <w:vAlign w:val="bottom"/>
          </w:tcPr>
          <w:p w:rsidR="00FF7D05" w:rsidRDefault="00FF7D05">
            <w:pPr>
              <w:widowControl/>
              <w:adjustRightInd/>
              <w:jc w:val="center"/>
              <w:rPr>
                <w:rFonts w:ascii="Arial" w:hAnsi="Arial" w:cs="Arial"/>
                <w:sz w:val="20"/>
                <w:szCs w:val="20"/>
              </w:rPr>
            </w:pPr>
          </w:p>
        </w:tc>
        <w:tc>
          <w:tcPr>
            <w:tcW w:w="1125" w:type="dxa"/>
            <w:shd w:val="clear" w:color="auto" w:fill="auto"/>
            <w:noWrap/>
            <w:vAlign w:val="bottom"/>
          </w:tcPr>
          <w:p w:rsidR="00FF7D05" w:rsidRDefault="00FF7D05">
            <w:pPr>
              <w:widowControl/>
              <w:adjustRightInd/>
              <w:jc w:val="center"/>
              <w:rPr>
                <w:rFonts w:ascii="Arial" w:hAnsi="Arial" w:cs="Arial"/>
                <w:sz w:val="20"/>
                <w:szCs w:val="20"/>
              </w:rPr>
            </w:pPr>
          </w:p>
        </w:tc>
        <w:tc>
          <w:tcPr>
            <w:tcW w:w="1263" w:type="dxa"/>
            <w:shd w:val="clear" w:color="auto" w:fill="auto"/>
            <w:noWrap/>
            <w:vAlign w:val="bottom"/>
          </w:tcPr>
          <w:p w:rsidR="00FF7D05" w:rsidRDefault="00FF7D05">
            <w:pPr>
              <w:widowControl/>
              <w:adjustRightInd/>
              <w:jc w:val="center"/>
              <w:rPr>
                <w:rFonts w:ascii="Arial" w:hAnsi="Arial" w:cs="Arial"/>
                <w:sz w:val="20"/>
                <w:szCs w:val="20"/>
              </w:rPr>
            </w:pPr>
          </w:p>
        </w:tc>
        <w:tc>
          <w:tcPr>
            <w:tcW w:w="1329" w:type="dxa"/>
            <w:shd w:val="clear" w:color="auto" w:fill="auto"/>
            <w:noWrap/>
            <w:vAlign w:val="bottom"/>
          </w:tcPr>
          <w:p w:rsidR="00FF7D05" w:rsidRDefault="00FF7D05">
            <w:pPr>
              <w:widowControl/>
              <w:adjustRightInd/>
              <w:jc w:val="center"/>
              <w:rPr>
                <w:rFonts w:ascii="Arial" w:hAnsi="Arial" w:cs="Arial"/>
                <w:sz w:val="20"/>
                <w:szCs w:val="20"/>
              </w:rPr>
            </w:pPr>
          </w:p>
        </w:tc>
        <w:tc>
          <w:tcPr>
            <w:tcW w:w="1478" w:type="dxa"/>
            <w:shd w:val="clear" w:color="auto" w:fill="auto"/>
            <w:noWrap/>
            <w:vAlign w:val="bottom"/>
          </w:tcPr>
          <w:p w:rsidR="00FF7D05" w:rsidRDefault="00FF7D05">
            <w:pPr>
              <w:widowControl/>
              <w:adjustRightInd/>
              <w:jc w:val="right"/>
              <w:rPr>
                <w:rFonts w:ascii="Arial" w:hAnsi="Arial" w:cs="Arial"/>
                <w:sz w:val="20"/>
                <w:szCs w:val="20"/>
              </w:rPr>
            </w:pPr>
          </w:p>
        </w:tc>
      </w:tr>
      <w:tr w:rsidR="00FF7D05">
        <w:trPr>
          <w:cantSplit/>
        </w:trPr>
        <w:tc>
          <w:tcPr>
            <w:tcW w:w="3759" w:type="dxa"/>
            <w:shd w:val="clear" w:color="auto" w:fill="auto"/>
          </w:tcPr>
          <w:p w:rsidR="00FF7D05" w:rsidRDefault="00FF7D05">
            <w:pPr>
              <w:widowControl/>
              <w:adjustRightInd/>
              <w:ind w:left="576"/>
              <w:rPr>
                <w:color w:val="000000"/>
                <w:sz w:val="20"/>
                <w:szCs w:val="20"/>
              </w:rPr>
            </w:pPr>
            <w:r>
              <w:rPr>
                <w:color w:val="000000"/>
                <w:sz w:val="20"/>
                <w:szCs w:val="20"/>
              </w:rPr>
              <w:t>Internal IFR Inspection</w:t>
            </w:r>
            <w:r>
              <w:rPr>
                <w:color w:val="000000"/>
                <w:sz w:val="20"/>
                <w:szCs w:val="20"/>
                <w:vertAlign w:val="superscript"/>
              </w:rPr>
              <w:t>e</w:t>
            </w:r>
            <w:r>
              <w:rPr>
                <w:color w:val="000000"/>
                <w:sz w:val="20"/>
                <w:szCs w:val="20"/>
              </w:rPr>
              <w:t xml:space="preserve"> </w:t>
            </w:r>
          </w:p>
        </w:tc>
        <w:tc>
          <w:tcPr>
            <w:tcW w:w="1282" w:type="dxa"/>
            <w:shd w:val="clear" w:color="auto" w:fill="auto"/>
            <w:vAlign w:val="bottom"/>
          </w:tcPr>
          <w:p w:rsidR="00FF7D05" w:rsidRDefault="00FF7D05">
            <w:pPr>
              <w:widowControl/>
              <w:adjustRightInd/>
              <w:jc w:val="center"/>
              <w:rPr>
                <w:color w:val="000000"/>
                <w:sz w:val="20"/>
                <w:szCs w:val="20"/>
              </w:rPr>
            </w:pPr>
            <w:r>
              <w:rPr>
                <w:color w:val="000000"/>
                <w:sz w:val="20"/>
                <w:szCs w:val="20"/>
              </w:rPr>
              <w:t>12</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bottom"/>
          </w:tcPr>
          <w:p w:rsidR="00FF7D05" w:rsidRDefault="00FF7D05">
            <w:pPr>
              <w:widowControl/>
              <w:adjustRightInd/>
              <w:jc w:val="center"/>
              <w:rPr>
                <w:color w:val="000000"/>
                <w:sz w:val="20"/>
                <w:szCs w:val="20"/>
              </w:rPr>
            </w:pPr>
            <w:r>
              <w:rPr>
                <w:color w:val="000000"/>
                <w:sz w:val="20"/>
                <w:szCs w:val="20"/>
              </w:rPr>
              <w:t>116</w:t>
            </w:r>
          </w:p>
        </w:tc>
        <w:tc>
          <w:tcPr>
            <w:tcW w:w="1125" w:type="dxa"/>
            <w:shd w:val="clear" w:color="auto" w:fill="auto"/>
            <w:vAlign w:val="bottom"/>
          </w:tcPr>
          <w:p w:rsidR="00FF7D05" w:rsidRDefault="00FF7D05">
            <w:pPr>
              <w:widowControl/>
              <w:adjustRightInd/>
              <w:jc w:val="center"/>
              <w:rPr>
                <w:color w:val="000000"/>
                <w:sz w:val="20"/>
                <w:szCs w:val="20"/>
              </w:rPr>
            </w:pPr>
            <w:r>
              <w:rPr>
                <w:color w:val="000000"/>
                <w:sz w:val="20"/>
                <w:szCs w:val="20"/>
              </w:rPr>
              <w:t>1,392</w:t>
            </w:r>
          </w:p>
        </w:tc>
        <w:tc>
          <w:tcPr>
            <w:tcW w:w="1263" w:type="dxa"/>
            <w:shd w:val="clear" w:color="auto" w:fill="auto"/>
            <w:vAlign w:val="bottom"/>
          </w:tcPr>
          <w:p w:rsidR="00FF7D05" w:rsidRDefault="00FF7D05">
            <w:pPr>
              <w:widowControl/>
              <w:adjustRightInd/>
              <w:jc w:val="center"/>
              <w:rPr>
                <w:color w:val="000000"/>
                <w:sz w:val="20"/>
                <w:szCs w:val="20"/>
              </w:rPr>
            </w:pPr>
            <w:r>
              <w:rPr>
                <w:color w:val="000000"/>
                <w:sz w:val="20"/>
                <w:szCs w:val="20"/>
              </w:rPr>
              <w:t>70</w:t>
            </w:r>
          </w:p>
        </w:tc>
        <w:tc>
          <w:tcPr>
            <w:tcW w:w="1329" w:type="dxa"/>
            <w:shd w:val="clear" w:color="auto" w:fill="auto"/>
            <w:vAlign w:val="bottom"/>
          </w:tcPr>
          <w:p w:rsidR="00FF7D05" w:rsidRDefault="00FF7D05">
            <w:pPr>
              <w:widowControl/>
              <w:adjustRightInd/>
              <w:jc w:val="center"/>
              <w:rPr>
                <w:color w:val="000000"/>
                <w:sz w:val="20"/>
                <w:szCs w:val="20"/>
              </w:rPr>
            </w:pPr>
            <w:r>
              <w:rPr>
                <w:color w:val="000000"/>
                <w:sz w:val="20"/>
                <w:szCs w:val="20"/>
              </w:rPr>
              <w:t>139</w:t>
            </w:r>
          </w:p>
        </w:tc>
        <w:tc>
          <w:tcPr>
            <w:tcW w:w="1478" w:type="dxa"/>
            <w:shd w:val="clear" w:color="auto" w:fill="auto"/>
            <w:vAlign w:val="bottom"/>
          </w:tcPr>
          <w:p w:rsidR="00FF7D05" w:rsidRDefault="00FF7D05">
            <w:pPr>
              <w:widowControl/>
              <w:adjustRightInd/>
              <w:jc w:val="right"/>
              <w:rPr>
                <w:color w:val="000000"/>
                <w:sz w:val="20"/>
                <w:szCs w:val="20"/>
              </w:rPr>
            </w:pPr>
            <w:r>
              <w:rPr>
                <w:color w:val="000000"/>
                <w:sz w:val="20"/>
                <w:szCs w:val="20"/>
              </w:rPr>
              <w:t>$151,418</w:t>
            </w:r>
          </w:p>
        </w:tc>
      </w:tr>
      <w:tr w:rsidR="00FF7D05">
        <w:trPr>
          <w:cantSplit/>
        </w:trPr>
        <w:tc>
          <w:tcPr>
            <w:tcW w:w="3759" w:type="dxa"/>
            <w:shd w:val="clear" w:color="auto" w:fill="auto"/>
          </w:tcPr>
          <w:p w:rsidR="00FF7D05" w:rsidRDefault="00FF7D05">
            <w:pPr>
              <w:widowControl/>
              <w:adjustRightInd/>
              <w:ind w:left="432"/>
              <w:rPr>
                <w:color w:val="000000"/>
                <w:sz w:val="20"/>
                <w:szCs w:val="20"/>
              </w:rPr>
            </w:pPr>
            <w:r>
              <w:rPr>
                <w:color w:val="000000"/>
                <w:sz w:val="20"/>
                <w:szCs w:val="20"/>
              </w:rPr>
              <w:t>Visual IFR Inspection</w:t>
            </w:r>
            <w:r>
              <w:rPr>
                <w:color w:val="000000"/>
                <w:sz w:val="20"/>
                <w:szCs w:val="20"/>
                <w:vertAlign w:val="superscript"/>
              </w:rPr>
              <w:t>e</w:t>
            </w:r>
          </w:p>
        </w:tc>
        <w:tc>
          <w:tcPr>
            <w:tcW w:w="1282" w:type="dxa"/>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bottom"/>
          </w:tcPr>
          <w:p w:rsidR="00FF7D05" w:rsidRDefault="00FF7D05">
            <w:pPr>
              <w:widowControl/>
              <w:adjustRightInd/>
              <w:jc w:val="center"/>
              <w:rPr>
                <w:color w:val="000000"/>
                <w:sz w:val="20"/>
                <w:szCs w:val="20"/>
              </w:rPr>
            </w:pPr>
            <w:r>
              <w:rPr>
                <w:color w:val="000000"/>
                <w:sz w:val="20"/>
                <w:szCs w:val="20"/>
              </w:rPr>
              <w:t>464</w:t>
            </w:r>
          </w:p>
        </w:tc>
        <w:tc>
          <w:tcPr>
            <w:tcW w:w="1125" w:type="dxa"/>
            <w:shd w:val="clear" w:color="auto" w:fill="auto"/>
            <w:vAlign w:val="bottom"/>
          </w:tcPr>
          <w:p w:rsidR="00FF7D05" w:rsidRDefault="00FF7D05">
            <w:pPr>
              <w:widowControl/>
              <w:adjustRightInd/>
              <w:jc w:val="center"/>
              <w:rPr>
                <w:color w:val="000000"/>
                <w:sz w:val="20"/>
                <w:szCs w:val="20"/>
              </w:rPr>
            </w:pPr>
            <w:r>
              <w:rPr>
                <w:color w:val="000000"/>
                <w:sz w:val="20"/>
                <w:szCs w:val="20"/>
              </w:rPr>
              <w:t>3,712</w:t>
            </w:r>
          </w:p>
        </w:tc>
        <w:tc>
          <w:tcPr>
            <w:tcW w:w="1263" w:type="dxa"/>
            <w:shd w:val="clear" w:color="auto" w:fill="auto"/>
            <w:vAlign w:val="bottom"/>
          </w:tcPr>
          <w:p w:rsidR="00FF7D05" w:rsidRDefault="00FF7D05">
            <w:pPr>
              <w:widowControl/>
              <w:adjustRightInd/>
              <w:jc w:val="center"/>
              <w:rPr>
                <w:color w:val="000000"/>
                <w:sz w:val="20"/>
                <w:szCs w:val="20"/>
              </w:rPr>
            </w:pPr>
            <w:r>
              <w:rPr>
                <w:color w:val="000000"/>
                <w:sz w:val="20"/>
                <w:szCs w:val="20"/>
              </w:rPr>
              <w:t>186</w:t>
            </w:r>
          </w:p>
        </w:tc>
        <w:tc>
          <w:tcPr>
            <w:tcW w:w="1329" w:type="dxa"/>
            <w:shd w:val="clear" w:color="auto" w:fill="auto"/>
            <w:vAlign w:val="bottom"/>
          </w:tcPr>
          <w:p w:rsidR="00FF7D05" w:rsidRDefault="00FF7D05">
            <w:pPr>
              <w:widowControl/>
              <w:adjustRightInd/>
              <w:jc w:val="center"/>
              <w:rPr>
                <w:color w:val="000000"/>
                <w:sz w:val="20"/>
                <w:szCs w:val="20"/>
              </w:rPr>
            </w:pPr>
            <w:r>
              <w:rPr>
                <w:color w:val="000000"/>
                <w:sz w:val="20"/>
                <w:szCs w:val="20"/>
              </w:rPr>
              <w:t>371</w:t>
            </w:r>
          </w:p>
        </w:tc>
        <w:tc>
          <w:tcPr>
            <w:tcW w:w="1478" w:type="dxa"/>
            <w:shd w:val="clear" w:color="auto" w:fill="auto"/>
            <w:vAlign w:val="bottom"/>
          </w:tcPr>
          <w:p w:rsidR="00FF7D05" w:rsidRDefault="00FF7D05">
            <w:pPr>
              <w:widowControl/>
              <w:adjustRightInd/>
              <w:jc w:val="right"/>
              <w:rPr>
                <w:color w:val="000000"/>
                <w:sz w:val="20"/>
                <w:szCs w:val="20"/>
              </w:rPr>
            </w:pPr>
            <w:r>
              <w:rPr>
                <w:color w:val="000000"/>
                <w:sz w:val="20"/>
                <w:szCs w:val="20"/>
              </w:rPr>
              <w:t>$403,782</w:t>
            </w:r>
          </w:p>
        </w:tc>
      </w:tr>
      <w:tr w:rsidR="00FF7D05">
        <w:trPr>
          <w:cantSplit/>
        </w:trPr>
        <w:tc>
          <w:tcPr>
            <w:tcW w:w="3759" w:type="dxa"/>
            <w:shd w:val="clear" w:color="auto" w:fill="auto"/>
          </w:tcPr>
          <w:p w:rsidR="00FF7D05" w:rsidRDefault="00FF7D05">
            <w:pPr>
              <w:widowControl/>
              <w:adjustRightInd/>
              <w:ind w:left="432"/>
              <w:rPr>
                <w:color w:val="000000"/>
                <w:sz w:val="20"/>
                <w:szCs w:val="20"/>
              </w:rPr>
            </w:pPr>
            <w:r>
              <w:rPr>
                <w:color w:val="000000"/>
                <w:sz w:val="20"/>
                <w:szCs w:val="20"/>
              </w:rPr>
              <w:t>Report of IFR Failure</w:t>
            </w:r>
            <w:r>
              <w:rPr>
                <w:color w:val="000000"/>
                <w:sz w:val="20"/>
                <w:szCs w:val="20"/>
                <w:vertAlign w:val="superscript"/>
              </w:rPr>
              <w:t>f</w:t>
            </w:r>
          </w:p>
        </w:tc>
        <w:tc>
          <w:tcPr>
            <w:tcW w:w="1282"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bottom"/>
          </w:tcPr>
          <w:p w:rsidR="00FF7D05" w:rsidRDefault="00FF7D05">
            <w:pPr>
              <w:widowControl/>
              <w:adjustRightInd/>
              <w:jc w:val="center"/>
              <w:rPr>
                <w:color w:val="000000"/>
                <w:sz w:val="20"/>
                <w:szCs w:val="20"/>
              </w:rPr>
            </w:pPr>
            <w:r>
              <w:rPr>
                <w:color w:val="000000"/>
                <w:sz w:val="20"/>
                <w:szCs w:val="20"/>
              </w:rPr>
              <w:t>55</w:t>
            </w:r>
          </w:p>
        </w:tc>
        <w:tc>
          <w:tcPr>
            <w:tcW w:w="1125" w:type="dxa"/>
            <w:shd w:val="clear" w:color="auto" w:fill="auto"/>
            <w:vAlign w:val="bottom"/>
          </w:tcPr>
          <w:p w:rsidR="00FF7D05" w:rsidRDefault="00FF7D05">
            <w:pPr>
              <w:widowControl/>
              <w:adjustRightInd/>
              <w:jc w:val="center"/>
              <w:rPr>
                <w:color w:val="000000"/>
                <w:sz w:val="20"/>
                <w:szCs w:val="20"/>
              </w:rPr>
            </w:pPr>
            <w:r>
              <w:rPr>
                <w:color w:val="000000"/>
                <w:sz w:val="20"/>
                <w:szCs w:val="20"/>
              </w:rPr>
              <w:t>110</w:t>
            </w:r>
          </w:p>
        </w:tc>
        <w:tc>
          <w:tcPr>
            <w:tcW w:w="1263" w:type="dxa"/>
            <w:shd w:val="clear" w:color="auto" w:fill="auto"/>
            <w:vAlign w:val="bottom"/>
          </w:tcPr>
          <w:p w:rsidR="00FF7D05" w:rsidRDefault="00FF7D05">
            <w:pPr>
              <w:widowControl/>
              <w:adjustRightInd/>
              <w:jc w:val="center"/>
              <w:rPr>
                <w:color w:val="000000"/>
                <w:sz w:val="20"/>
                <w:szCs w:val="20"/>
              </w:rPr>
            </w:pPr>
            <w:r>
              <w:rPr>
                <w:color w:val="000000"/>
                <w:sz w:val="20"/>
                <w:szCs w:val="20"/>
              </w:rPr>
              <w:t>6</w:t>
            </w:r>
          </w:p>
        </w:tc>
        <w:tc>
          <w:tcPr>
            <w:tcW w:w="1329" w:type="dxa"/>
            <w:shd w:val="clear" w:color="auto" w:fill="auto"/>
            <w:vAlign w:val="bottom"/>
          </w:tcPr>
          <w:p w:rsidR="00FF7D05" w:rsidRDefault="00FF7D05">
            <w:pPr>
              <w:widowControl/>
              <w:adjustRightInd/>
              <w:jc w:val="center"/>
              <w:rPr>
                <w:color w:val="000000"/>
                <w:sz w:val="20"/>
                <w:szCs w:val="20"/>
              </w:rPr>
            </w:pPr>
            <w:r>
              <w:rPr>
                <w:color w:val="000000"/>
                <w:sz w:val="20"/>
                <w:szCs w:val="20"/>
              </w:rPr>
              <w:t>11</w:t>
            </w:r>
          </w:p>
        </w:tc>
        <w:tc>
          <w:tcPr>
            <w:tcW w:w="1478" w:type="dxa"/>
            <w:shd w:val="clear" w:color="auto" w:fill="auto"/>
            <w:vAlign w:val="bottom"/>
          </w:tcPr>
          <w:p w:rsidR="00FF7D05" w:rsidRDefault="00FF7D05">
            <w:pPr>
              <w:widowControl/>
              <w:adjustRightInd/>
              <w:jc w:val="right"/>
              <w:rPr>
                <w:color w:val="000000"/>
                <w:sz w:val="20"/>
                <w:szCs w:val="20"/>
              </w:rPr>
            </w:pPr>
            <w:r>
              <w:rPr>
                <w:color w:val="000000"/>
                <w:sz w:val="20"/>
                <w:szCs w:val="20"/>
              </w:rPr>
              <w:t>$11,966</w:t>
            </w:r>
          </w:p>
        </w:tc>
      </w:tr>
      <w:tr w:rsidR="00FF7D05">
        <w:trPr>
          <w:cantSplit/>
        </w:trPr>
        <w:tc>
          <w:tcPr>
            <w:tcW w:w="3759" w:type="dxa"/>
            <w:shd w:val="clear" w:color="auto" w:fill="auto"/>
          </w:tcPr>
          <w:p w:rsidR="00FF7D05" w:rsidRDefault="00FF7D05">
            <w:pPr>
              <w:widowControl/>
              <w:adjustRightInd/>
              <w:ind w:left="432"/>
              <w:rPr>
                <w:color w:val="000000"/>
                <w:sz w:val="20"/>
                <w:szCs w:val="20"/>
              </w:rPr>
            </w:pPr>
            <w:r>
              <w:rPr>
                <w:color w:val="000000"/>
                <w:sz w:val="20"/>
                <w:szCs w:val="20"/>
              </w:rPr>
              <w:t>Notification of Delay of Repair or Emptying for IFR</w:t>
            </w:r>
            <w:r>
              <w:rPr>
                <w:color w:val="000000"/>
                <w:sz w:val="20"/>
                <w:szCs w:val="20"/>
                <w:vertAlign w:val="superscript"/>
              </w:rPr>
              <w:t>g</w:t>
            </w:r>
          </w:p>
        </w:tc>
        <w:tc>
          <w:tcPr>
            <w:tcW w:w="1282" w:type="dxa"/>
            <w:shd w:val="clear" w:color="auto" w:fill="auto"/>
            <w:vAlign w:val="center"/>
          </w:tcPr>
          <w:p w:rsidR="00FF7D05" w:rsidRDefault="00FF7D05">
            <w:pPr>
              <w:widowControl/>
              <w:adjustRightInd/>
              <w:jc w:val="center"/>
              <w:rPr>
                <w:color w:val="000000"/>
                <w:sz w:val="20"/>
                <w:szCs w:val="20"/>
              </w:rPr>
            </w:pPr>
            <w:r>
              <w:rPr>
                <w:color w:val="000000"/>
                <w:sz w:val="20"/>
                <w:szCs w:val="20"/>
              </w:rPr>
              <w:t>4</w:t>
            </w:r>
          </w:p>
        </w:tc>
        <w:tc>
          <w:tcPr>
            <w:tcW w:w="1687"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center"/>
          </w:tcPr>
          <w:p w:rsidR="00FF7D05" w:rsidRDefault="00FF7D05">
            <w:pPr>
              <w:widowControl/>
              <w:adjustRightInd/>
              <w:jc w:val="center"/>
              <w:rPr>
                <w:color w:val="000000"/>
                <w:sz w:val="20"/>
                <w:szCs w:val="20"/>
              </w:rPr>
            </w:pPr>
            <w:r>
              <w:rPr>
                <w:color w:val="000000"/>
                <w:sz w:val="20"/>
                <w:szCs w:val="20"/>
              </w:rPr>
              <w:t>6</w:t>
            </w:r>
          </w:p>
        </w:tc>
        <w:tc>
          <w:tcPr>
            <w:tcW w:w="1125" w:type="dxa"/>
            <w:shd w:val="clear" w:color="auto" w:fill="auto"/>
            <w:vAlign w:val="center"/>
          </w:tcPr>
          <w:p w:rsidR="00FF7D05" w:rsidRDefault="00FF7D05">
            <w:pPr>
              <w:widowControl/>
              <w:adjustRightInd/>
              <w:jc w:val="center"/>
              <w:rPr>
                <w:color w:val="000000"/>
                <w:sz w:val="20"/>
                <w:szCs w:val="20"/>
              </w:rPr>
            </w:pPr>
            <w:r>
              <w:rPr>
                <w:color w:val="000000"/>
                <w:sz w:val="20"/>
                <w:szCs w:val="20"/>
              </w:rPr>
              <w:t>24</w:t>
            </w:r>
          </w:p>
        </w:tc>
        <w:tc>
          <w:tcPr>
            <w:tcW w:w="1263"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329"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478" w:type="dxa"/>
            <w:shd w:val="clear" w:color="auto" w:fill="auto"/>
            <w:vAlign w:val="bottom"/>
          </w:tcPr>
          <w:p w:rsidR="00FF7D05" w:rsidRDefault="00FF7D05">
            <w:pPr>
              <w:widowControl/>
              <w:adjustRightInd/>
              <w:jc w:val="right"/>
              <w:rPr>
                <w:color w:val="000000"/>
                <w:sz w:val="20"/>
                <w:szCs w:val="20"/>
              </w:rPr>
            </w:pPr>
            <w:r>
              <w:rPr>
                <w:color w:val="000000"/>
                <w:sz w:val="20"/>
                <w:szCs w:val="20"/>
              </w:rPr>
              <w:t>$2,611</w:t>
            </w:r>
          </w:p>
        </w:tc>
      </w:tr>
      <w:tr w:rsidR="00FF7D05">
        <w:trPr>
          <w:cantSplit/>
        </w:trPr>
        <w:tc>
          <w:tcPr>
            <w:tcW w:w="3759" w:type="dxa"/>
            <w:shd w:val="clear" w:color="auto" w:fill="auto"/>
          </w:tcPr>
          <w:p w:rsidR="00FF7D05" w:rsidRDefault="00FF7D05">
            <w:pPr>
              <w:widowControl/>
              <w:adjustRightInd/>
              <w:ind w:left="432"/>
              <w:rPr>
                <w:color w:val="000000"/>
                <w:sz w:val="20"/>
                <w:szCs w:val="20"/>
              </w:rPr>
            </w:pPr>
            <w:r>
              <w:rPr>
                <w:color w:val="000000"/>
                <w:sz w:val="20"/>
                <w:szCs w:val="20"/>
              </w:rPr>
              <w:t>EFR 2nd Seal Gap Measure Report</w:t>
            </w:r>
          </w:p>
        </w:tc>
        <w:tc>
          <w:tcPr>
            <w:tcW w:w="1282" w:type="dxa"/>
            <w:shd w:val="clear" w:color="auto" w:fill="auto"/>
            <w:vAlign w:val="center"/>
          </w:tcPr>
          <w:p w:rsidR="00FF7D05" w:rsidRDefault="00FF7D05">
            <w:pPr>
              <w:widowControl/>
              <w:adjustRightInd/>
              <w:jc w:val="center"/>
              <w:rPr>
                <w:color w:val="000000"/>
                <w:sz w:val="20"/>
                <w:szCs w:val="20"/>
              </w:rPr>
            </w:pPr>
            <w:r>
              <w:rPr>
                <w:color w:val="000000"/>
                <w:sz w:val="20"/>
                <w:szCs w:val="20"/>
              </w:rPr>
              <w:t>8</w:t>
            </w:r>
          </w:p>
        </w:tc>
        <w:tc>
          <w:tcPr>
            <w:tcW w:w="1687"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center"/>
          </w:tcPr>
          <w:p w:rsidR="00FF7D05" w:rsidRDefault="00FF7D05">
            <w:pPr>
              <w:widowControl/>
              <w:adjustRightInd/>
              <w:jc w:val="center"/>
              <w:rPr>
                <w:color w:val="000000"/>
                <w:sz w:val="20"/>
                <w:szCs w:val="20"/>
              </w:rPr>
            </w:pPr>
            <w:r>
              <w:rPr>
                <w:color w:val="000000"/>
                <w:sz w:val="20"/>
                <w:szCs w:val="20"/>
              </w:rPr>
              <w:t>580</w:t>
            </w:r>
          </w:p>
        </w:tc>
        <w:tc>
          <w:tcPr>
            <w:tcW w:w="1125" w:type="dxa"/>
            <w:shd w:val="clear" w:color="auto" w:fill="auto"/>
            <w:vAlign w:val="center"/>
          </w:tcPr>
          <w:p w:rsidR="00FF7D05" w:rsidRDefault="00FF7D05">
            <w:pPr>
              <w:widowControl/>
              <w:adjustRightInd/>
              <w:jc w:val="center"/>
              <w:rPr>
                <w:color w:val="000000"/>
                <w:sz w:val="20"/>
                <w:szCs w:val="20"/>
              </w:rPr>
            </w:pPr>
            <w:r>
              <w:rPr>
                <w:color w:val="000000"/>
                <w:sz w:val="20"/>
                <w:szCs w:val="20"/>
              </w:rPr>
              <w:t>4,640</w:t>
            </w:r>
          </w:p>
        </w:tc>
        <w:tc>
          <w:tcPr>
            <w:tcW w:w="1263" w:type="dxa"/>
            <w:shd w:val="clear" w:color="auto" w:fill="auto"/>
            <w:vAlign w:val="center"/>
          </w:tcPr>
          <w:p w:rsidR="00FF7D05" w:rsidRDefault="00FF7D05">
            <w:pPr>
              <w:widowControl/>
              <w:adjustRightInd/>
              <w:jc w:val="center"/>
              <w:rPr>
                <w:color w:val="000000"/>
                <w:sz w:val="20"/>
                <w:szCs w:val="20"/>
              </w:rPr>
            </w:pPr>
            <w:r>
              <w:rPr>
                <w:color w:val="000000"/>
                <w:sz w:val="20"/>
                <w:szCs w:val="20"/>
              </w:rPr>
              <w:t>232</w:t>
            </w:r>
          </w:p>
        </w:tc>
        <w:tc>
          <w:tcPr>
            <w:tcW w:w="1329" w:type="dxa"/>
            <w:shd w:val="clear" w:color="auto" w:fill="auto"/>
            <w:vAlign w:val="center"/>
          </w:tcPr>
          <w:p w:rsidR="00FF7D05" w:rsidRDefault="00FF7D05">
            <w:pPr>
              <w:widowControl/>
              <w:adjustRightInd/>
              <w:jc w:val="center"/>
              <w:rPr>
                <w:color w:val="000000"/>
                <w:sz w:val="20"/>
                <w:szCs w:val="20"/>
              </w:rPr>
            </w:pPr>
            <w:r>
              <w:rPr>
                <w:color w:val="000000"/>
                <w:sz w:val="20"/>
                <w:szCs w:val="20"/>
              </w:rPr>
              <w:t>464</w:t>
            </w:r>
          </w:p>
        </w:tc>
        <w:tc>
          <w:tcPr>
            <w:tcW w:w="1478" w:type="dxa"/>
            <w:shd w:val="clear" w:color="auto" w:fill="auto"/>
            <w:vAlign w:val="bottom"/>
          </w:tcPr>
          <w:p w:rsidR="00FF7D05" w:rsidRDefault="00FF7D05">
            <w:pPr>
              <w:widowControl/>
              <w:adjustRightInd/>
              <w:jc w:val="right"/>
              <w:rPr>
                <w:color w:val="000000"/>
                <w:sz w:val="20"/>
                <w:szCs w:val="20"/>
              </w:rPr>
            </w:pPr>
            <w:r>
              <w:rPr>
                <w:color w:val="000000"/>
                <w:sz w:val="20"/>
                <w:szCs w:val="20"/>
              </w:rPr>
              <w:t>$504,728</w:t>
            </w:r>
          </w:p>
        </w:tc>
      </w:tr>
      <w:tr w:rsidR="00FF7D05">
        <w:trPr>
          <w:cantSplit/>
        </w:trPr>
        <w:tc>
          <w:tcPr>
            <w:tcW w:w="3759" w:type="dxa"/>
            <w:shd w:val="clear" w:color="auto" w:fill="auto"/>
          </w:tcPr>
          <w:p w:rsidR="00FF7D05" w:rsidRDefault="00FF7D05">
            <w:pPr>
              <w:widowControl/>
              <w:adjustRightInd/>
              <w:ind w:left="576"/>
              <w:rPr>
                <w:color w:val="000000"/>
                <w:sz w:val="20"/>
                <w:szCs w:val="20"/>
              </w:rPr>
            </w:pPr>
            <w:r>
              <w:rPr>
                <w:color w:val="000000"/>
                <w:sz w:val="20"/>
                <w:szCs w:val="20"/>
              </w:rPr>
              <w:t>EFR 1st Seal Gap Measure Report</w:t>
            </w:r>
          </w:p>
        </w:tc>
        <w:tc>
          <w:tcPr>
            <w:tcW w:w="1282" w:type="dxa"/>
            <w:shd w:val="clear" w:color="auto" w:fill="auto"/>
            <w:vAlign w:val="bottom"/>
          </w:tcPr>
          <w:p w:rsidR="00FF7D05" w:rsidRDefault="00FF7D05">
            <w:pPr>
              <w:widowControl/>
              <w:adjustRightInd/>
              <w:jc w:val="center"/>
              <w:rPr>
                <w:color w:val="000000"/>
                <w:sz w:val="20"/>
                <w:szCs w:val="20"/>
              </w:rPr>
            </w:pPr>
            <w:r>
              <w:rPr>
                <w:color w:val="000000"/>
                <w:sz w:val="20"/>
                <w:szCs w:val="20"/>
              </w:rPr>
              <w:t>12</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bottom"/>
          </w:tcPr>
          <w:p w:rsidR="00FF7D05" w:rsidRDefault="00FF7D05">
            <w:pPr>
              <w:widowControl/>
              <w:adjustRightInd/>
              <w:jc w:val="center"/>
              <w:rPr>
                <w:color w:val="000000"/>
                <w:sz w:val="20"/>
                <w:szCs w:val="20"/>
              </w:rPr>
            </w:pPr>
            <w:r>
              <w:rPr>
                <w:color w:val="000000"/>
                <w:sz w:val="20"/>
                <w:szCs w:val="20"/>
              </w:rPr>
              <w:t>580</w:t>
            </w:r>
          </w:p>
        </w:tc>
        <w:tc>
          <w:tcPr>
            <w:tcW w:w="1125" w:type="dxa"/>
            <w:shd w:val="clear" w:color="auto" w:fill="auto"/>
            <w:vAlign w:val="bottom"/>
          </w:tcPr>
          <w:p w:rsidR="00FF7D05" w:rsidRDefault="00FF7D05">
            <w:pPr>
              <w:widowControl/>
              <w:adjustRightInd/>
              <w:jc w:val="center"/>
              <w:rPr>
                <w:color w:val="000000"/>
                <w:sz w:val="20"/>
                <w:szCs w:val="20"/>
              </w:rPr>
            </w:pPr>
            <w:r>
              <w:rPr>
                <w:color w:val="000000"/>
                <w:sz w:val="20"/>
                <w:szCs w:val="20"/>
              </w:rPr>
              <w:t>6,960</w:t>
            </w:r>
          </w:p>
        </w:tc>
        <w:tc>
          <w:tcPr>
            <w:tcW w:w="1263" w:type="dxa"/>
            <w:shd w:val="clear" w:color="auto" w:fill="auto"/>
            <w:vAlign w:val="bottom"/>
          </w:tcPr>
          <w:p w:rsidR="00FF7D05" w:rsidRDefault="00FF7D05">
            <w:pPr>
              <w:widowControl/>
              <w:adjustRightInd/>
              <w:jc w:val="center"/>
              <w:rPr>
                <w:color w:val="000000"/>
                <w:sz w:val="20"/>
                <w:szCs w:val="20"/>
              </w:rPr>
            </w:pPr>
            <w:r>
              <w:rPr>
                <w:color w:val="000000"/>
                <w:sz w:val="20"/>
                <w:szCs w:val="20"/>
              </w:rPr>
              <w:t>348</w:t>
            </w:r>
          </w:p>
        </w:tc>
        <w:tc>
          <w:tcPr>
            <w:tcW w:w="1329" w:type="dxa"/>
            <w:shd w:val="clear" w:color="auto" w:fill="auto"/>
            <w:vAlign w:val="bottom"/>
          </w:tcPr>
          <w:p w:rsidR="00FF7D05" w:rsidRDefault="00FF7D05">
            <w:pPr>
              <w:widowControl/>
              <w:adjustRightInd/>
              <w:jc w:val="center"/>
              <w:rPr>
                <w:color w:val="000000"/>
                <w:sz w:val="20"/>
                <w:szCs w:val="20"/>
              </w:rPr>
            </w:pPr>
            <w:r>
              <w:rPr>
                <w:color w:val="000000"/>
                <w:sz w:val="20"/>
                <w:szCs w:val="20"/>
              </w:rPr>
              <w:t>696</w:t>
            </w:r>
          </w:p>
        </w:tc>
        <w:tc>
          <w:tcPr>
            <w:tcW w:w="1478" w:type="dxa"/>
            <w:shd w:val="clear" w:color="auto" w:fill="auto"/>
            <w:vAlign w:val="bottom"/>
          </w:tcPr>
          <w:p w:rsidR="00FF7D05" w:rsidRDefault="00FF7D05">
            <w:pPr>
              <w:widowControl/>
              <w:adjustRightInd/>
              <w:jc w:val="right"/>
              <w:rPr>
                <w:color w:val="000000"/>
                <w:sz w:val="20"/>
                <w:szCs w:val="20"/>
              </w:rPr>
            </w:pPr>
            <w:r>
              <w:rPr>
                <w:color w:val="000000"/>
                <w:sz w:val="20"/>
                <w:szCs w:val="20"/>
              </w:rPr>
              <w:t>$757,091</w:t>
            </w:r>
          </w:p>
        </w:tc>
      </w:tr>
      <w:tr w:rsidR="00FF7D05">
        <w:trPr>
          <w:cantSplit/>
        </w:trPr>
        <w:tc>
          <w:tcPr>
            <w:tcW w:w="3759" w:type="dxa"/>
            <w:shd w:val="clear" w:color="auto" w:fill="auto"/>
          </w:tcPr>
          <w:p w:rsidR="00FF7D05" w:rsidRDefault="00FF7D05">
            <w:pPr>
              <w:widowControl/>
              <w:adjustRightInd/>
              <w:ind w:left="576"/>
              <w:rPr>
                <w:color w:val="000000"/>
                <w:sz w:val="20"/>
                <w:szCs w:val="20"/>
              </w:rPr>
            </w:pPr>
            <w:r>
              <w:rPr>
                <w:color w:val="000000"/>
                <w:sz w:val="20"/>
                <w:szCs w:val="20"/>
              </w:rPr>
              <w:t>Notification of Refill</w:t>
            </w:r>
            <w:r>
              <w:rPr>
                <w:color w:val="000000"/>
                <w:sz w:val="20"/>
                <w:szCs w:val="20"/>
                <w:vertAlign w:val="superscript"/>
              </w:rPr>
              <w:t>h</w:t>
            </w:r>
          </w:p>
        </w:tc>
        <w:tc>
          <w:tcPr>
            <w:tcW w:w="1282"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68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bottom"/>
          </w:tcPr>
          <w:p w:rsidR="00FF7D05" w:rsidRDefault="00FF7D05">
            <w:pPr>
              <w:widowControl/>
              <w:adjustRightInd/>
              <w:jc w:val="center"/>
              <w:rPr>
                <w:color w:val="000000"/>
                <w:sz w:val="20"/>
                <w:szCs w:val="20"/>
              </w:rPr>
            </w:pPr>
            <w:r>
              <w:rPr>
                <w:color w:val="000000"/>
                <w:sz w:val="20"/>
                <w:szCs w:val="20"/>
              </w:rPr>
              <w:t>602</w:t>
            </w:r>
          </w:p>
        </w:tc>
        <w:tc>
          <w:tcPr>
            <w:tcW w:w="1125" w:type="dxa"/>
            <w:shd w:val="clear" w:color="auto" w:fill="auto"/>
            <w:vAlign w:val="bottom"/>
          </w:tcPr>
          <w:p w:rsidR="00FF7D05" w:rsidRDefault="00FF7D05">
            <w:pPr>
              <w:widowControl/>
              <w:adjustRightInd/>
              <w:jc w:val="center"/>
              <w:rPr>
                <w:color w:val="000000"/>
                <w:sz w:val="20"/>
                <w:szCs w:val="20"/>
              </w:rPr>
            </w:pPr>
            <w:r>
              <w:rPr>
                <w:color w:val="000000"/>
                <w:sz w:val="20"/>
                <w:szCs w:val="20"/>
              </w:rPr>
              <w:t>1,204</w:t>
            </w:r>
          </w:p>
        </w:tc>
        <w:tc>
          <w:tcPr>
            <w:tcW w:w="1263" w:type="dxa"/>
            <w:shd w:val="clear" w:color="auto" w:fill="auto"/>
            <w:vAlign w:val="bottom"/>
          </w:tcPr>
          <w:p w:rsidR="00FF7D05" w:rsidRDefault="00FF7D05">
            <w:pPr>
              <w:widowControl/>
              <w:adjustRightInd/>
              <w:jc w:val="center"/>
              <w:rPr>
                <w:color w:val="000000"/>
                <w:sz w:val="20"/>
                <w:szCs w:val="20"/>
              </w:rPr>
            </w:pPr>
            <w:r>
              <w:rPr>
                <w:color w:val="000000"/>
                <w:sz w:val="20"/>
                <w:szCs w:val="20"/>
              </w:rPr>
              <w:t>60</w:t>
            </w:r>
          </w:p>
        </w:tc>
        <w:tc>
          <w:tcPr>
            <w:tcW w:w="1329" w:type="dxa"/>
            <w:shd w:val="clear" w:color="auto" w:fill="auto"/>
            <w:vAlign w:val="bottom"/>
          </w:tcPr>
          <w:p w:rsidR="00FF7D05" w:rsidRDefault="00FF7D05">
            <w:pPr>
              <w:widowControl/>
              <w:adjustRightInd/>
              <w:jc w:val="center"/>
              <w:rPr>
                <w:color w:val="000000"/>
                <w:sz w:val="20"/>
                <w:szCs w:val="20"/>
              </w:rPr>
            </w:pPr>
            <w:r>
              <w:rPr>
                <w:color w:val="000000"/>
                <w:sz w:val="20"/>
                <w:szCs w:val="20"/>
              </w:rPr>
              <w:t>120</w:t>
            </w:r>
          </w:p>
        </w:tc>
        <w:tc>
          <w:tcPr>
            <w:tcW w:w="1478" w:type="dxa"/>
            <w:shd w:val="clear" w:color="auto" w:fill="auto"/>
            <w:vAlign w:val="bottom"/>
          </w:tcPr>
          <w:p w:rsidR="00FF7D05" w:rsidRDefault="00FF7D05">
            <w:pPr>
              <w:widowControl/>
              <w:adjustRightInd/>
              <w:jc w:val="right"/>
              <w:rPr>
                <w:color w:val="000000"/>
                <w:sz w:val="20"/>
                <w:szCs w:val="20"/>
              </w:rPr>
            </w:pPr>
            <w:r>
              <w:rPr>
                <w:color w:val="000000"/>
                <w:sz w:val="20"/>
                <w:szCs w:val="20"/>
              </w:rPr>
              <w:t>$130,968</w:t>
            </w:r>
          </w:p>
        </w:tc>
      </w:tr>
      <w:tr w:rsidR="00FF7D05">
        <w:trPr>
          <w:cantSplit/>
        </w:trPr>
        <w:tc>
          <w:tcPr>
            <w:tcW w:w="3759" w:type="dxa"/>
            <w:shd w:val="clear" w:color="auto" w:fill="auto"/>
          </w:tcPr>
          <w:p w:rsidR="00FF7D05" w:rsidRDefault="00FF7D05">
            <w:pPr>
              <w:widowControl/>
              <w:adjustRightInd/>
              <w:rPr>
                <w:color w:val="000000"/>
                <w:sz w:val="20"/>
                <w:szCs w:val="20"/>
              </w:rPr>
            </w:pPr>
            <w:r>
              <w:rPr>
                <w:color w:val="000000"/>
                <w:sz w:val="20"/>
                <w:szCs w:val="20"/>
              </w:rPr>
              <w:t xml:space="preserve">       Number of Responses </w:t>
            </w:r>
          </w:p>
        </w:tc>
        <w:tc>
          <w:tcPr>
            <w:tcW w:w="1282" w:type="dxa"/>
            <w:shd w:val="clear" w:color="auto" w:fill="auto"/>
            <w:vAlign w:val="bottom"/>
          </w:tcPr>
          <w:p w:rsidR="00FF7D05" w:rsidRDefault="00FF7D05">
            <w:pPr>
              <w:widowControl/>
              <w:adjustRightInd/>
              <w:jc w:val="center"/>
              <w:rPr>
                <w:color w:val="000000"/>
                <w:sz w:val="20"/>
                <w:szCs w:val="20"/>
              </w:rPr>
            </w:pPr>
          </w:p>
        </w:tc>
        <w:tc>
          <w:tcPr>
            <w:tcW w:w="1687" w:type="dxa"/>
            <w:shd w:val="clear" w:color="auto" w:fill="auto"/>
            <w:vAlign w:val="bottom"/>
          </w:tcPr>
          <w:p w:rsidR="00FF7D05" w:rsidRDefault="00FF7D05">
            <w:pPr>
              <w:widowControl/>
              <w:adjustRightInd/>
              <w:jc w:val="center"/>
              <w:rPr>
                <w:color w:val="000000"/>
                <w:sz w:val="20"/>
                <w:szCs w:val="20"/>
              </w:rPr>
            </w:pPr>
          </w:p>
        </w:tc>
        <w:tc>
          <w:tcPr>
            <w:tcW w:w="1297" w:type="dxa"/>
            <w:shd w:val="clear" w:color="auto" w:fill="auto"/>
            <w:vAlign w:val="bottom"/>
          </w:tcPr>
          <w:p w:rsidR="00FF7D05" w:rsidRDefault="00FF7D05">
            <w:pPr>
              <w:widowControl/>
              <w:adjustRightInd/>
              <w:jc w:val="center"/>
              <w:rPr>
                <w:color w:val="000000"/>
                <w:sz w:val="20"/>
                <w:szCs w:val="20"/>
              </w:rPr>
            </w:pPr>
            <w:r>
              <w:rPr>
                <w:color w:val="000000"/>
                <w:sz w:val="20"/>
                <w:szCs w:val="20"/>
              </w:rPr>
              <w:t>1976</w:t>
            </w:r>
          </w:p>
        </w:tc>
        <w:tc>
          <w:tcPr>
            <w:tcW w:w="1125" w:type="dxa"/>
            <w:shd w:val="clear" w:color="auto" w:fill="auto"/>
            <w:vAlign w:val="bottom"/>
          </w:tcPr>
          <w:p w:rsidR="00FF7D05" w:rsidRDefault="00FF7D05">
            <w:pPr>
              <w:widowControl/>
              <w:adjustRightInd/>
              <w:jc w:val="center"/>
              <w:rPr>
                <w:color w:val="000000"/>
                <w:sz w:val="20"/>
                <w:szCs w:val="20"/>
              </w:rPr>
            </w:pPr>
          </w:p>
        </w:tc>
        <w:tc>
          <w:tcPr>
            <w:tcW w:w="1263" w:type="dxa"/>
            <w:shd w:val="clear" w:color="auto" w:fill="auto"/>
            <w:vAlign w:val="bottom"/>
          </w:tcPr>
          <w:p w:rsidR="00FF7D05" w:rsidRDefault="00FF7D05">
            <w:pPr>
              <w:widowControl/>
              <w:adjustRightInd/>
              <w:jc w:val="center"/>
              <w:rPr>
                <w:color w:val="000000"/>
                <w:sz w:val="20"/>
                <w:szCs w:val="20"/>
              </w:rPr>
            </w:pPr>
          </w:p>
        </w:tc>
        <w:tc>
          <w:tcPr>
            <w:tcW w:w="1329" w:type="dxa"/>
            <w:shd w:val="clear" w:color="auto" w:fill="auto"/>
            <w:vAlign w:val="bottom"/>
          </w:tcPr>
          <w:p w:rsidR="00FF7D05" w:rsidRDefault="00FF7D05">
            <w:pPr>
              <w:widowControl/>
              <w:adjustRightInd/>
              <w:jc w:val="center"/>
              <w:rPr>
                <w:color w:val="000000"/>
                <w:sz w:val="20"/>
                <w:szCs w:val="20"/>
              </w:rPr>
            </w:pPr>
          </w:p>
        </w:tc>
        <w:tc>
          <w:tcPr>
            <w:tcW w:w="1478" w:type="dxa"/>
            <w:shd w:val="clear" w:color="auto" w:fill="auto"/>
            <w:vAlign w:val="bottom"/>
          </w:tcPr>
          <w:p w:rsidR="00FF7D05" w:rsidRDefault="00FF7D05">
            <w:pPr>
              <w:widowControl/>
              <w:adjustRightInd/>
              <w:jc w:val="right"/>
              <w:rPr>
                <w:color w:val="000000"/>
                <w:sz w:val="20"/>
                <w:szCs w:val="20"/>
              </w:rPr>
            </w:pPr>
          </w:p>
        </w:tc>
      </w:tr>
      <w:tr w:rsidR="00FF7D05">
        <w:trPr>
          <w:cantSplit/>
        </w:trPr>
        <w:tc>
          <w:tcPr>
            <w:tcW w:w="3759" w:type="dxa"/>
            <w:shd w:val="clear" w:color="auto" w:fill="auto"/>
          </w:tcPr>
          <w:p w:rsidR="00FF7D05" w:rsidRDefault="00FF7D05">
            <w:pPr>
              <w:widowControl/>
              <w:adjustRightInd/>
              <w:rPr>
                <w:color w:val="000000"/>
                <w:sz w:val="20"/>
                <w:szCs w:val="20"/>
              </w:rPr>
            </w:pPr>
            <w:r>
              <w:rPr>
                <w:color w:val="000000"/>
                <w:sz w:val="20"/>
                <w:szCs w:val="20"/>
              </w:rPr>
              <w:lastRenderedPageBreak/>
              <w:t xml:space="preserve"> 4.RECORDKEEPING REQUIREMENTS</w:t>
            </w:r>
          </w:p>
        </w:tc>
        <w:tc>
          <w:tcPr>
            <w:tcW w:w="1282"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687"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center"/>
          </w:tcPr>
          <w:p w:rsidR="00FF7D05" w:rsidRDefault="00FF7D05">
            <w:pPr>
              <w:widowControl/>
              <w:adjustRightInd/>
              <w:jc w:val="center"/>
              <w:rPr>
                <w:color w:val="000000"/>
                <w:sz w:val="20"/>
                <w:szCs w:val="20"/>
              </w:rPr>
            </w:pPr>
            <w:r>
              <w:rPr>
                <w:color w:val="000000"/>
                <w:sz w:val="20"/>
                <w:szCs w:val="20"/>
              </w:rPr>
              <w:t>37</w:t>
            </w:r>
          </w:p>
        </w:tc>
        <w:tc>
          <w:tcPr>
            <w:tcW w:w="1125" w:type="dxa"/>
            <w:shd w:val="clear" w:color="auto" w:fill="auto"/>
            <w:vAlign w:val="center"/>
          </w:tcPr>
          <w:p w:rsidR="00FF7D05" w:rsidRDefault="00FF7D05">
            <w:pPr>
              <w:widowControl/>
              <w:adjustRightInd/>
              <w:jc w:val="center"/>
              <w:rPr>
                <w:color w:val="000000"/>
                <w:sz w:val="20"/>
                <w:szCs w:val="20"/>
              </w:rPr>
            </w:pPr>
            <w:r>
              <w:rPr>
                <w:color w:val="000000"/>
                <w:sz w:val="20"/>
                <w:szCs w:val="20"/>
              </w:rPr>
              <w:t>37</w:t>
            </w:r>
          </w:p>
        </w:tc>
        <w:tc>
          <w:tcPr>
            <w:tcW w:w="1263"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329" w:type="dxa"/>
            <w:shd w:val="clear" w:color="auto" w:fill="auto"/>
            <w:vAlign w:val="center"/>
          </w:tcPr>
          <w:p w:rsidR="00FF7D05" w:rsidRDefault="00FF7D05">
            <w:pPr>
              <w:widowControl/>
              <w:adjustRightInd/>
              <w:jc w:val="center"/>
              <w:rPr>
                <w:color w:val="000000"/>
                <w:sz w:val="20"/>
                <w:szCs w:val="20"/>
              </w:rPr>
            </w:pPr>
            <w:r>
              <w:rPr>
                <w:color w:val="000000"/>
                <w:sz w:val="20"/>
                <w:szCs w:val="20"/>
              </w:rPr>
              <w:t>4</w:t>
            </w:r>
          </w:p>
        </w:tc>
        <w:tc>
          <w:tcPr>
            <w:tcW w:w="1478" w:type="dxa"/>
            <w:shd w:val="clear" w:color="auto" w:fill="auto"/>
            <w:vAlign w:val="center"/>
          </w:tcPr>
          <w:p w:rsidR="00FF7D05" w:rsidRDefault="00FF7D05">
            <w:pPr>
              <w:widowControl/>
              <w:adjustRightInd/>
              <w:jc w:val="right"/>
              <w:rPr>
                <w:color w:val="000000"/>
                <w:sz w:val="20"/>
                <w:szCs w:val="20"/>
              </w:rPr>
            </w:pPr>
            <w:r>
              <w:rPr>
                <w:color w:val="000000"/>
                <w:sz w:val="20"/>
                <w:szCs w:val="20"/>
              </w:rPr>
              <w:t>$4,025</w:t>
            </w:r>
          </w:p>
        </w:tc>
      </w:tr>
      <w:tr w:rsidR="00FF7D05">
        <w:trPr>
          <w:cantSplit/>
        </w:trPr>
        <w:tc>
          <w:tcPr>
            <w:tcW w:w="3759" w:type="dxa"/>
            <w:shd w:val="clear" w:color="auto" w:fill="auto"/>
          </w:tcPr>
          <w:p w:rsidR="00FF7D05" w:rsidRDefault="00FF7D05">
            <w:pPr>
              <w:widowControl/>
              <w:adjustRightInd/>
              <w:rPr>
                <w:color w:val="000000"/>
                <w:sz w:val="20"/>
                <w:szCs w:val="20"/>
              </w:rPr>
            </w:pPr>
            <w:r>
              <w:rPr>
                <w:color w:val="000000"/>
                <w:sz w:val="20"/>
                <w:szCs w:val="20"/>
              </w:rPr>
              <w:t xml:space="preserve"> A.. Read Instructions</w:t>
            </w:r>
          </w:p>
        </w:tc>
        <w:tc>
          <w:tcPr>
            <w:tcW w:w="1282" w:type="dxa"/>
            <w:shd w:val="clear" w:color="auto" w:fill="auto"/>
            <w:vAlign w:val="center"/>
          </w:tcPr>
          <w:p w:rsidR="00FF7D05" w:rsidRDefault="00FF7D05">
            <w:pPr>
              <w:widowControl/>
              <w:adjustRightInd/>
              <w:jc w:val="center"/>
              <w:rPr>
                <w:rFonts w:ascii="Arial" w:hAnsi="Arial" w:cs="Arial"/>
                <w:sz w:val="20"/>
                <w:szCs w:val="20"/>
              </w:rPr>
            </w:pPr>
          </w:p>
        </w:tc>
        <w:tc>
          <w:tcPr>
            <w:tcW w:w="1687" w:type="dxa"/>
            <w:shd w:val="clear" w:color="auto" w:fill="auto"/>
            <w:vAlign w:val="center"/>
          </w:tcPr>
          <w:p w:rsidR="00FF7D05" w:rsidRDefault="00FF7D05">
            <w:pPr>
              <w:widowControl/>
              <w:adjustRightInd/>
              <w:jc w:val="center"/>
              <w:rPr>
                <w:rFonts w:ascii="Arial" w:hAnsi="Arial" w:cs="Arial"/>
                <w:sz w:val="20"/>
                <w:szCs w:val="20"/>
              </w:rPr>
            </w:pPr>
          </w:p>
        </w:tc>
        <w:tc>
          <w:tcPr>
            <w:tcW w:w="1297" w:type="dxa"/>
            <w:shd w:val="clear" w:color="auto" w:fill="auto"/>
            <w:vAlign w:val="center"/>
          </w:tcPr>
          <w:p w:rsidR="00FF7D05" w:rsidRDefault="00FF7D05">
            <w:pPr>
              <w:widowControl/>
              <w:adjustRightInd/>
              <w:jc w:val="center"/>
              <w:rPr>
                <w:rFonts w:ascii="Arial" w:hAnsi="Arial" w:cs="Arial"/>
                <w:sz w:val="20"/>
                <w:szCs w:val="20"/>
              </w:rPr>
            </w:pPr>
          </w:p>
        </w:tc>
        <w:tc>
          <w:tcPr>
            <w:tcW w:w="1125" w:type="dxa"/>
            <w:shd w:val="clear" w:color="auto" w:fill="auto"/>
            <w:vAlign w:val="center"/>
          </w:tcPr>
          <w:p w:rsidR="00FF7D05" w:rsidRDefault="00FF7D05">
            <w:pPr>
              <w:widowControl/>
              <w:adjustRightInd/>
              <w:jc w:val="center"/>
              <w:rPr>
                <w:rFonts w:ascii="Arial" w:hAnsi="Arial" w:cs="Arial"/>
                <w:sz w:val="20"/>
                <w:szCs w:val="20"/>
              </w:rPr>
            </w:pPr>
          </w:p>
        </w:tc>
        <w:tc>
          <w:tcPr>
            <w:tcW w:w="1263" w:type="dxa"/>
            <w:shd w:val="clear" w:color="auto" w:fill="auto"/>
            <w:vAlign w:val="center"/>
          </w:tcPr>
          <w:p w:rsidR="00FF7D05" w:rsidRDefault="00FF7D05">
            <w:pPr>
              <w:widowControl/>
              <w:adjustRightInd/>
              <w:jc w:val="center"/>
              <w:rPr>
                <w:rFonts w:ascii="Arial" w:hAnsi="Arial" w:cs="Arial"/>
                <w:sz w:val="20"/>
                <w:szCs w:val="20"/>
              </w:rPr>
            </w:pPr>
          </w:p>
        </w:tc>
        <w:tc>
          <w:tcPr>
            <w:tcW w:w="1329" w:type="dxa"/>
            <w:shd w:val="clear" w:color="auto" w:fill="auto"/>
            <w:vAlign w:val="center"/>
          </w:tcPr>
          <w:p w:rsidR="00FF7D05" w:rsidRDefault="00FF7D05">
            <w:pPr>
              <w:widowControl/>
              <w:adjustRightInd/>
              <w:jc w:val="center"/>
              <w:rPr>
                <w:rFonts w:ascii="Arial" w:hAnsi="Arial" w:cs="Arial"/>
                <w:sz w:val="20"/>
                <w:szCs w:val="20"/>
              </w:rPr>
            </w:pPr>
          </w:p>
        </w:tc>
        <w:tc>
          <w:tcPr>
            <w:tcW w:w="1478" w:type="dxa"/>
            <w:shd w:val="clear" w:color="auto" w:fill="auto"/>
            <w:vAlign w:val="center"/>
          </w:tcPr>
          <w:p w:rsidR="00FF7D05" w:rsidRDefault="00FF7D05">
            <w:pPr>
              <w:widowControl/>
              <w:adjustRightInd/>
              <w:jc w:val="right"/>
              <w:rPr>
                <w:rFonts w:ascii="Arial" w:hAnsi="Arial" w:cs="Arial"/>
                <w:sz w:val="20"/>
                <w:szCs w:val="20"/>
              </w:rPr>
            </w:pPr>
          </w:p>
        </w:tc>
      </w:tr>
      <w:tr w:rsidR="00FF7D05">
        <w:trPr>
          <w:cantSplit/>
        </w:trPr>
        <w:tc>
          <w:tcPr>
            <w:tcW w:w="3759" w:type="dxa"/>
            <w:shd w:val="clear" w:color="auto" w:fill="auto"/>
          </w:tcPr>
          <w:p w:rsidR="00FF7D05" w:rsidRDefault="00FF7D05">
            <w:pPr>
              <w:widowControl/>
              <w:adjustRightInd/>
              <w:rPr>
                <w:color w:val="000000"/>
                <w:sz w:val="20"/>
                <w:szCs w:val="20"/>
              </w:rPr>
            </w:pPr>
            <w:r>
              <w:rPr>
                <w:color w:val="000000"/>
                <w:sz w:val="20"/>
                <w:szCs w:val="20"/>
              </w:rPr>
              <w:t xml:space="preserve"> B. Gather and Record Information </w:t>
            </w:r>
          </w:p>
        </w:tc>
        <w:tc>
          <w:tcPr>
            <w:tcW w:w="1282" w:type="dxa"/>
            <w:shd w:val="clear" w:color="auto" w:fill="auto"/>
            <w:vAlign w:val="center"/>
          </w:tcPr>
          <w:p w:rsidR="00FF7D05" w:rsidRDefault="00FF7D05">
            <w:pPr>
              <w:widowControl/>
              <w:adjustRightInd/>
              <w:jc w:val="center"/>
              <w:rPr>
                <w:color w:val="000000"/>
                <w:sz w:val="20"/>
                <w:szCs w:val="20"/>
              </w:rPr>
            </w:pPr>
            <w:r>
              <w:rPr>
                <w:color w:val="000000"/>
                <w:sz w:val="20"/>
                <w:szCs w:val="20"/>
              </w:rPr>
              <w:t>8</w:t>
            </w:r>
          </w:p>
        </w:tc>
        <w:tc>
          <w:tcPr>
            <w:tcW w:w="1687"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center"/>
          </w:tcPr>
          <w:p w:rsidR="00FF7D05" w:rsidRDefault="00FF7D05">
            <w:pPr>
              <w:widowControl/>
              <w:adjustRightInd/>
              <w:jc w:val="center"/>
              <w:rPr>
                <w:color w:val="000000"/>
                <w:sz w:val="20"/>
                <w:szCs w:val="20"/>
              </w:rPr>
            </w:pPr>
            <w:r>
              <w:rPr>
                <w:color w:val="000000"/>
                <w:sz w:val="20"/>
                <w:szCs w:val="20"/>
              </w:rPr>
              <w:t>580</w:t>
            </w:r>
          </w:p>
        </w:tc>
        <w:tc>
          <w:tcPr>
            <w:tcW w:w="1125" w:type="dxa"/>
            <w:shd w:val="clear" w:color="auto" w:fill="auto"/>
            <w:vAlign w:val="center"/>
          </w:tcPr>
          <w:p w:rsidR="00FF7D05" w:rsidRDefault="00FF7D05">
            <w:pPr>
              <w:widowControl/>
              <w:adjustRightInd/>
              <w:jc w:val="center"/>
              <w:rPr>
                <w:color w:val="000000"/>
                <w:sz w:val="20"/>
                <w:szCs w:val="20"/>
              </w:rPr>
            </w:pPr>
            <w:r>
              <w:rPr>
                <w:color w:val="000000"/>
                <w:sz w:val="20"/>
                <w:szCs w:val="20"/>
              </w:rPr>
              <w:t>4,640</w:t>
            </w:r>
          </w:p>
        </w:tc>
        <w:tc>
          <w:tcPr>
            <w:tcW w:w="1263" w:type="dxa"/>
            <w:shd w:val="clear" w:color="auto" w:fill="auto"/>
            <w:vAlign w:val="center"/>
          </w:tcPr>
          <w:p w:rsidR="00FF7D05" w:rsidRDefault="00FF7D05">
            <w:pPr>
              <w:widowControl/>
              <w:adjustRightInd/>
              <w:jc w:val="center"/>
              <w:rPr>
                <w:color w:val="000000"/>
                <w:sz w:val="20"/>
                <w:szCs w:val="20"/>
              </w:rPr>
            </w:pPr>
            <w:r>
              <w:rPr>
                <w:color w:val="000000"/>
                <w:sz w:val="20"/>
                <w:szCs w:val="20"/>
              </w:rPr>
              <w:t>232</w:t>
            </w:r>
          </w:p>
        </w:tc>
        <w:tc>
          <w:tcPr>
            <w:tcW w:w="1329" w:type="dxa"/>
            <w:shd w:val="clear" w:color="auto" w:fill="auto"/>
            <w:vAlign w:val="center"/>
          </w:tcPr>
          <w:p w:rsidR="00FF7D05" w:rsidRDefault="00FF7D05">
            <w:pPr>
              <w:widowControl/>
              <w:adjustRightInd/>
              <w:jc w:val="center"/>
              <w:rPr>
                <w:color w:val="000000"/>
                <w:sz w:val="20"/>
                <w:szCs w:val="20"/>
              </w:rPr>
            </w:pPr>
            <w:r>
              <w:rPr>
                <w:color w:val="000000"/>
                <w:sz w:val="20"/>
                <w:szCs w:val="20"/>
              </w:rPr>
              <w:t>464</w:t>
            </w:r>
          </w:p>
        </w:tc>
        <w:tc>
          <w:tcPr>
            <w:tcW w:w="1478" w:type="dxa"/>
            <w:shd w:val="clear" w:color="auto" w:fill="auto"/>
            <w:vAlign w:val="center"/>
          </w:tcPr>
          <w:p w:rsidR="00FF7D05" w:rsidRDefault="00FF7D05">
            <w:pPr>
              <w:widowControl/>
              <w:adjustRightInd/>
              <w:jc w:val="right"/>
              <w:rPr>
                <w:color w:val="000000"/>
                <w:sz w:val="20"/>
                <w:szCs w:val="20"/>
              </w:rPr>
            </w:pPr>
            <w:r>
              <w:rPr>
                <w:color w:val="000000"/>
                <w:sz w:val="20"/>
                <w:szCs w:val="20"/>
              </w:rPr>
              <w:t>$504,728</w:t>
            </w:r>
          </w:p>
        </w:tc>
      </w:tr>
      <w:tr w:rsidR="00FF7D05">
        <w:trPr>
          <w:cantSplit/>
        </w:trPr>
        <w:tc>
          <w:tcPr>
            <w:tcW w:w="3759" w:type="dxa"/>
            <w:shd w:val="clear" w:color="auto" w:fill="auto"/>
          </w:tcPr>
          <w:p w:rsidR="00FF7D05" w:rsidRDefault="00FF7D05">
            <w:pPr>
              <w:widowControl/>
              <w:adjustRightInd/>
              <w:ind w:left="288"/>
              <w:rPr>
                <w:color w:val="000000"/>
                <w:sz w:val="20"/>
                <w:szCs w:val="20"/>
              </w:rPr>
            </w:pPr>
            <w:r>
              <w:rPr>
                <w:color w:val="000000"/>
                <w:sz w:val="20"/>
                <w:szCs w:val="20"/>
              </w:rPr>
              <w:t>i.  Vessel Volumes, Liquid Vapor Pressure, flares</w:t>
            </w:r>
          </w:p>
        </w:tc>
        <w:tc>
          <w:tcPr>
            <w:tcW w:w="1282" w:type="dxa"/>
            <w:shd w:val="clear" w:color="auto" w:fill="auto"/>
            <w:vAlign w:val="center"/>
          </w:tcPr>
          <w:p w:rsidR="00FF7D05" w:rsidRDefault="00FF7D05">
            <w:pPr>
              <w:widowControl/>
              <w:adjustRightInd/>
              <w:jc w:val="center"/>
              <w:rPr>
                <w:rFonts w:ascii="Arial" w:hAnsi="Arial" w:cs="Arial"/>
                <w:sz w:val="20"/>
                <w:szCs w:val="20"/>
              </w:rPr>
            </w:pPr>
          </w:p>
        </w:tc>
        <w:tc>
          <w:tcPr>
            <w:tcW w:w="1687" w:type="dxa"/>
            <w:shd w:val="clear" w:color="auto" w:fill="auto"/>
            <w:vAlign w:val="center"/>
          </w:tcPr>
          <w:p w:rsidR="00FF7D05" w:rsidRDefault="00FF7D05">
            <w:pPr>
              <w:widowControl/>
              <w:adjustRightInd/>
              <w:jc w:val="center"/>
              <w:rPr>
                <w:rFonts w:ascii="Arial" w:hAnsi="Arial" w:cs="Arial"/>
                <w:sz w:val="20"/>
                <w:szCs w:val="20"/>
              </w:rPr>
            </w:pPr>
          </w:p>
        </w:tc>
        <w:tc>
          <w:tcPr>
            <w:tcW w:w="1297" w:type="dxa"/>
            <w:shd w:val="clear" w:color="auto" w:fill="auto"/>
            <w:vAlign w:val="center"/>
          </w:tcPr>
          <w:p w:rsidR="00FF7D05" w:rsidRDefault="00FF7D05">
            <w:pPr>
              <w:widowControl/>
              <w:adjustRightInd/>
              <w:jc w:val="center"/>
              <w:rPr>
                <w:rFonts w:ascii="Arial" w:hAnsi="Arial" w:cs="Arial"/>
                <w:sz w:val="20"/>
                <w:szCs w:val="20"/>
              </w:rPr>
            </w:pPr>
          </w:p>
        </w:tc>
        <w:tc>
          <w:tcPr>
            <w:tcW w:w="1125" w:type="dxa"/>
            <w:shd w:val="clear" w:color="auto" w:fill="auto"/>
            <w:vAlign w:val="center"/>
          </w:tcPr>
          <w:p w:rsidR="00FF7D05" w:rsidRDefault="00FF7D05">
            <w:pPr>
              <w:widowControl/>
              <w:adjustRightInd/>
              <w:jc w:val="center"/>
              <w:rPr>
                <w:rFonts w:ascii="Arial" w:hAnsi="Arial" w:cs="Arial"/>
                <w:sz w:val="20"/>
                <w:szCs w:val="20"/>
              </w:rPr>
            </w:pPr>
          </w:p>
        </w:tc>
        <w:tc>
          <w:tcPr>
            <w:tcW w:w="1263" w:type="dxa"/>
            <w:shd w:val="clear" w:color="auto" w:fill="auto"/>
            <w:vAlign w:val="center"/>
          </w:tcPr>
          <w:p w:rsidR="00FF7D05" w:rsidRDefault="00FF7D05">
            <w:pPr>
              <w:widowControl/>
              <w:adjustRightInd/>
              <w:jc w:val="center"/>
              <w:rPr>
                <w:rFonts w:ascii="Arial" w:hAnsi="Arial" w:cs="Arial"/>
                <w:sz w:val="20"/>
                <w:szCs w:val="20"/>
              </w:rPr>
            </w:pPr>
          </w:p>
        </w:tc>
        <w:tc>
          <w:tcPr>
            <w:tcW w:w="1329" w:type="dxa"/>
            <w:shd w:val="clear" w:color="auto" w:fill="auto"/>
            <w:vAlign w:val="center"/>
          </w:tcPr>
          <w:p w:rsidR="00FF7D05" w:rsidRDefault="00FF7D05">
            <w:pPr>
              <w:widowControl/>
              <w:adjustRightInd/>
              <w:jc w:val="center"/>
              <w:rPr>
                <w:rFonts w:ascii="Arial" w:hAnsi="Arial" w:cs="Arial"/>
                <w:sz w:val="20"/>
                <w:szCs w:val="20"/>
              </w:rPr>
            </w:pPr>
          </w:p>
        </w:tc>
        <w:tc>
          <w:tcPr>
            <w:tcW w:w="1478" w:type="dxa"/>
            <w:shd w:val="clear" w:color="auto" w:fill="auto"/>
            <w:vAlign w:val="center"/>
          </w:tcPr>
          <w:p w:rsidR="00FF7D05" w:rsidRDefault="00FF7D05">
            <w:pPr>
              <w:widowControl/>
              <w:adjustRightInd/>
              <w:jc w:val="right"/>
              <w:rPr>
                <w:rFonts w:ascii="Arial" w:hAnsi="Arial" w:cs="Arial"/>
                <w:sz w:val="20"/>
                <w:szCs w:val="20"/>
              </w:rPr>
            </w:pPr>
          </w:p>
        </w:tc>
      </w:tr>
      <w:tr w:rsidR="00FF7D05">
        <w:trPr>
          <w:cantSplit/>
        </w:trPr>
        <w:tc>
          <w:tcPr>
            <w:tcW w:w="3759" w:type="dxa"/>
            <w:shd w:val="clear" w:color="auto" w:fill="auto"/>
          </w:tcPr>
          <w:p w:rsidR="00FF7D05" w:rsidRDefault="00FF7D05">
            <w:pPr>
              <w:widowControl/>
              <w:adjustRightInd/>
              <w:ind w:firstLineChars="100" w:firstLine="200"/>
              <w:rPr>
                <w:color w:val="000000"/>
                <w:sz w:val="20"/>
                <w:szCs w:val="20"/>
              </w:rPr>
            </w:pPr>
            <w:r>
              <w:rPr>
                <w:color w:val="000000"/>
                <w:sz w:val="20"/>
                <w:szCs w:val="20"/>
              </w:rPr>
              <w:t xml:space="preserve"> ii.  113b(a) inspection </w:t>
            </w:r>
          </w:p>
        </w:tc>
        <w:tc>
          <w:tcPr>
            <w:tcW w:w="1282" w:type="dxa"/>
            <w:shd w:val="clear" w:color="auto" w:fill="auto"/>
            <w:vAlign w:val="center"/>
          </w:tcPr>
          <w:p w:rsidR="00FF7D05" w:rsidRDefault="00FF7D05">
            <w:pPr>
              <w:widowControl/>
              <w:adjustRightInd/>
              <w:jc w:val="center"/>
              <w:rPr>
                <w:color w:val="000000"/>
                <w:sz w:val="20"/>
                <w:szCs w:val="20"/>
              </w:rPr>
            </w:pPr>
            <w:r>
              <w:rPr>
                <w:color w:val="000000"/>
                <w:sz w:val="20"/>
                <w:szCs w:val="20"/>
              </w:rPr>
              <w:t>12</w:t>
            </w:r>
          </w:p>
        </w:tc>
        <w:tc>
          <w:tcPr>
            <w:tcW w:w="1687"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center"/>
          </w:tcPr>
          <w:p w:rsidR="00FF7D05" w:rsidRDefault="00FF7D05">
            <w:pPr>
              <w:widowControl/>
              <w:adjustRightInd/>
              <w:jc w:val="center"/>
              <w:rPr>
                <w:color w:val="000000"/>
                <w:sz w:val="20"/>
                <w:szCs w:val="20"/>
              </w:rPr>
            </w:pPr>
            <w:r>
              <w:rPr>
                <w:color w:val="000000"/>
                <w:sz w:val="20"/>
                <w:szCs w:val="20"/>
              </w:rPr>
              <w:t>580</w:t>
            </w:r>
          </w:p>
        </w:tc>
        <w:tc>
          <w:tcPr>
            <w:tcW w:w="1125" w:type="dxa"/>
            <w:shd w:val="clear" w:color="auto" w:fill="auto"/>
            <w:vAlign w:val="center"/>
          </w:tcPr>
          <w:p w:rsidR="00FF7D05" w:rsidRDefault="00FF7D05">
            <w:pPr>
              <w:widowControl/>
              <w:adjustRightInd/>
              <w:jc w:val="center"/>
              <w:rPr>
                <w:color w:val="000000"/>
                <w:sz w:val="20"/>
                <w:szCs w:val="20"/>
              </w:rPr>
            </w:pPr>
            <w:r>
              <w:rPr>
                <w:color w:val="000000"/>
                <w:sz w:val="20"/>
                <w:szCs w:val="20"/>
              </w:rPr>
              <w:t>6,960</w:t>
            </w:r>
          </w:p>
        </w:tc>
        <w:tc>
          <w:tcPr>
            <w:tcW w:w="1263" w:type="dxa"/>
            <w:shd w:val="clear" w:color="auto" w:fill="auto"/>
            <w:vAlign w:val="center"/>
          </w:tcPr>
          <w:p w:rsidR="00FF7D05" w:rsidRDefault="00FF7D05">
            <w:pPr>
              <w:widowControl/>
              <w:adjustRightInd/>
              <w:jc w:val="center"/>
              <w:rPr>
                <w:color w:val="000000"/>
                <w:sz w:val="20"/>
                <w:szCs w:val="20"/>
              </w:rPr>
            </w:pPr>
            <w:r>
              <w:rPr>
                <w:color w:val="000000"/>
                <w:sz w:val="20"/>
                <w:szCs w:val="20"/>
              </w:rPr>
              <w:t>348</w:t>
            </w:r>
          </w:p>
        </w:tc>
        <w:tc>
          <w:tcPr>
            <w:tcW w:w="1329" w:type="dxa"/>
            <w:shd w:val="clear" w:color="auto" w:fill="auto"/>
            <w:vAlign w:val="center"/>
          </w:tcPr>
          <w:p w:rsidR="00FF7D05" w:rsidRDefault="00FF7D05">
            <w:pPr>
              <w:widowControl/>
              <w:adjustRightInd/>
              <w:jc w:val="center"/>
              <w:rPr>
                <w:color w:val="000000"/>
                <w:sz w:val="20"/>
                <w:szCs w:val="20"/>
              </w:rPr>
            </w:pPr>
            <w:r>
              <w:rPr>
                <w:color w:val="000000"/>
                <w:sz w:val="20"/>
                <w:szCs w:val="20"/>
              </w:rPr>
              <w:t>696</w:t>
            </w:r>
          </w:p>
        </w:tc>
        <w:tc>
          <w:tcPr>
            <w:tcW w:w="1478" w:type="dxa"/>
            <w:shd w:val="clear" w:color="auto" w:fill="auto"/>
            <w:vAlign w:val="center"/>
          </w:tcPr>
          <w:p w:rsidR="00FF7D05" w:rsidRDefault="00FF7D05">
            <w:pPr>
              <w:widowControl/>
              <w:adjustRightInd/>
              <w:jc w:val="right"/>
              <w:rPr>
                <w:color w:val="000000"/>
                <w:sz w:val="20"/>
                <w:szCs w:val="20"/>
              </w:rPr>
            </w:pPr>
            <w:r>
              <w:rPr>
                <w:color w:val="000000"/>
                <w:sz w:val="20"/>
                <w:szCs w:val="20"/>
              </w:rPr>
              <w:t>$757,091</w:t>
            </w:r>
          </w:p>
        </w:tc>
      </w:tr>
      <w:tr w:rsidR="00FF7D05">
        <w:trPr>
          <w:cantSplit/>
        </w:trPr>
        <w:tc>
          <w:tcPr>
            <w:tcW w:w="3759" w:type="dxa"/>
            <w:shd w:val="clear" w:color="auto" w:fill="auto"/>
          </w:tcPr>
          <w:p w:rsidR="00FF7D05" w:rsidRDefault="00FF7D05">
            <w:pPr>
              <w:widowControl/>
              <w:adjustRightInd/>
              <w:ind w:left="288"/>
              <w:rPr>
                <w:color w:val="000000"/>
                <w:sz w:val="20"/>
                <w:szCs w:val="20"/>
              </w:rPr>
            </w:pPr>
            <w:r>
              <w:rPr>
                <w:color w:val="000000"/>
                <w:sz w:val="20"/>
                <w:szCs w:val="20"/>
              </w:rPr>
              <w:t xml:space="preserve">iii. 113b(b) gap measurement </w:t>
            </w:r>
          </w:p>
        </w:tc>
        <w:tc>
          <w:tcPr>
            <w:tcW w:w="1282" w:type="dxa"/>
            <w:shd w:val="clear" w:color="auto" w:fill="auto"/>
            <w:vAlign w:val="center"/>
          </w:tcPr>
          <w:p w:rsidR="00FF7D05" w:rsidRDefault="00FF7D05">
            <w:pPr>
              <w:widowControl/>
              <w:adjustRightInd/>
              <w:jc w:val="center"/>
              <w:rPr>
                <w:color w:val="000000"/>
                <w:sz w:val="20"/>
                <w:szCs w:val="20"/>
              </w:rPr>
            </w:pPr>
            <w:r>
              <w:rPr>
                <w:color w:val="000000"/>
                <w:sz w:val="20"/>
                <w:szCs w:val="20"/>
              </w:rPr>
              <w:t>12</w:t>
            </w:r>
          </w:p>
        </w:tc>
        <w:tc>
          <w:tcPr>
            <w:tcW w:w="1687"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center"/>
          </w:tcPr>
          <w:p w:rsidR="00FF7D05" w:rsidRDefault="00FF7D05">
            <w:pPr>
              <w:widowControl/>
              <w:adjustRightInd/>
              <w:jc w:val="center"/>
              <w:rPr>
                <w:color w:val="000000"/>
                <w:sz w:val="20"/>
                <w:szCs w:val="20"/>
              </w:rPr>
            </w:pPr>
            <w:r>
              <w:rPr>
                <w:color w:val="000000"/>
                <w:sz w:val="20"/>
                <w:szCs w:val="20"/>
              </w:rPr>
              <w:t>580</w:t>
            </w:r>
          </w:p>
        </w:tc>
        <w:tc>
          <w:tcPr>
            <w:tcW w:w="1125" w:type="dxa"/>
            <w:shd w:val="clear" w:color="auto" w:fill="auto"/>
            <w:vAlign w:val="center"/>
          </w:tcPr>
          <w:p w:rsidR="00FF7D05" w:rsidRDefault="00FF7D05">
            <w:pPr>
              <w:widowControl/>
              <w:adjustRightInd/>
              <w:jc w:val="center"/>
              <w:rPr>
                <w:color w:val="000000"/>
                <w:sz w:val="20"/>
                <w:szCs w:val="20"/>
              </w:rPr>
            </w:pPr>
            <w:r>
              <w:rPr>
                <w:color w:val="000000"/>
                <w:sz w:val="20"/>
                <w:szCs w:val="20"/>
              </w:rPr>
              <w:t>6,960</w:t>
            </w:r>
          </w:p>
        </w:tc>
        <w:tc>
          <w:tcPr>
            <w:tcW w:w="1263" w:type="dxa"/>
            <w:shd w:val="clear" w:color="auto" w:fill="auto"/>
            <w:vAlign w:val="center"/>
          </w:tcPr>
          <w:p w:rsidR="00FF7D05" w:rsidRDefault="00FF7D05">
            <w:pPr>
              <w:widowControl/>
              <w:adjustRightInd/>
              <w:jc w:val="center"/>
              <w:rPr>
                <w:color w:val="000000"/>
                <w:sz w:val="20"/>
                <w:szCs w:val="20"/>
              </w:rPr>
            </w:pPr>
            <w:r>
              <w:rPr>
                <w:color w:val="000000"/>
                <w:sz w:val="20"/>
                <w:szCs w:val="20"/>
              </w:rPr>
              <w:t>348</w:t>
            </w:r>
          </w:p>
        </w:tc>
        <w:tc>
          <w:tcPr>
            <w:tcW w:w="1329" w:type="dxa"/>
            <w:shd w:val="clear" w:color="auto" w:fill="auto"/>
            <w:vAlign w:val="center"/>
          </w:tcPr>
          <w:p w:rsidR="00FF7D05" w:rsidRDefault="00FF7D05">
            <w:pPr>
              <w:widowControl/>
              <w:adjustRightInd/>
              <w:jc w:val="center"/>
              <w:rPr>
                <w:color w:val="000000"/>
                <w:sz w:val="20"/>
                <w:szCs w:val="20"/>
              </w:rPr>
            </w:pPr>
            <w:r>
              <w:rPr>
                <w:color w:val="000000"/>
                <w:sz w:val="20"/>
                <w:szCs w:val="20"/>
              </w:rPr>
              <w:t>696</w:t>
            </w:r>
          </w:p>
        </w:tc>
        <w:tc>
          <w:tcPr>
            <w:tcW w:w="1478" w:type="dxa"/>
            <w:shd w:val="clear" w:color="auto" w:fill="auto"/>
            <w:vAlign w:val="center"/>
          </w:tcPr>
          <w:p w:rsidR="00FF7D05" w:rsidRDefault="00FF7D05">
            <w:pPr>
              <w:widowControl/>
              <w:adjustRightInd/>
              <w:jc w:val="right"/>
              <w:rPr>
                <w:color w:val="000000"/>
                <w:sz w:val="20"/>
                <w:szCs w:val="20"/>
              </w:rPr>
            </w:pPr>
            <w:r>
              <w:rPr>
                <w:color w:val="000000"/>
                <w:sz w:val="20"/>
                <w:szCs w:val="20"/>
              </w:rPr>
              <w:t>$757,091</w:t>
            </w:r>
          </w:p>
        </w:tc>
      </w:tr>
      <w:tr w:rsidR="00FF7D05">
        <w:trPr>
          <w:cantSplit/>
        </w:trPr>
        <w:tc>
          <w:tcPr>
            <w:tcW w:w="3759" w:type="dxa"/>
            <w:shd w:val="clear" w:color="auto" w:fill="auto"/>
          </w:tcPr>
          <w:p w:rsidR="00FF7D05" w:rsidRDefault="00FF7D05">
            <w:pPr>
              <w:widowControl/>
              <w:adjustRightInd/>
              <w:rPr>
                <w:color w:val="000000"/>
                <w:sz w:val="20"/>
                <w:szCs w:val="20"/>
              </w:rPr>
            </w:pPr>
            <w:r>
              <w:rPr>
                <w:color w:val="000000"/>
                <w:sz w:val="20"/>
                <w:szCs w:val="20"/>
              </w:rPr>
              <w:t xml:space="preserve">C. Develop Record System </w:t>
            </w:r>
          </w:p>
        </w:tc>
        <w:tc>
          <w:tcPr>
            <w:tcW w:w="1282" w:type="dxa"/>
            <w:shd w:val="clear" w:color="auto" w:fill="auto"/>
            <w:vAlign w:val="center"/>
          </w:tcPr>
          <w:p w:rsidR="00FF7D05" w:rsidRDefault="00FF7D05">
            <w:pPr>
              <w:widowControl/>
              <w:adjustRightInd/>
              <w:jc w:val="center"/>
              <w:rPr>
                <w:color w:val="000000"/>
                <w:sz w:val="20"/>
                <w:szCs w:val="20"/>
              </w:rPr>
            </w:pPr>
            <w:r>
              <w:rPr>
                <w:color w:val="000000"/>
                <w:sz w:val="20"/>
                <w:szCs w:val="20"/>
              </w:rPr>
              <w:t>10</w:t>
            </w:r>
          </w:p>
        </w:tc>
        <w:tc>
          <w:tcPr>
            <w:tcW w:w="1687"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297" w:type="dxa"/>
            <w:shd w:val="clear" w:color="auto" w:fill="auto"/>
            <w:vAlign w:val="center"/>
          </w:tcPr>
          <w:p w:rsidR="00FF7D05" w:rsidRDefault="00FF7D05">
            <w:pPr>
              <w:widowControl/>
              <w:adjustRightInd/>
              <w:jc w:val="center"/>
              <w:rPr>
                <w:color w:val="000000"/>
                <w:sz w:val="20"/>
                <w:szCs w:val="20"/>
              </w:rPr>
            </w:pPr>
            <w:r>
              <w:rPr>
                <w:color w:val="000000"/>
                <w:sz w:val="20"/>
                <w:szCs w:val="20"/>
              </w:rPr>
              <w:t>3</w:t>
            </w:r>
          </w:p>
        </w:tc>
        <w:tc>
          <w:tcPr>
            <w:tcW w:w="1125" w:type="dxa"/>
            <w:shd w:val="clear" w:color="auto" w:fill="auto"/>
            <w:vAlign w:val="center"/>
          </w:tcPr>
          <w:p w:rsidR="00FF7D05" w:rsidRDefault="00FF7D05">
            <w:pPr>
              <w:widowControl/>
              <w:adjustRightInd/>
              <w:jc w:val="center"/>
              <w:rPr>
                <w:color w:val="000000"/>
                <w:sz w:val="20"/>
                <w:szCs w:val="20"/>
              </w:rPr>
            </w:pPr>
            <w:r>
              <w:rPr>
                <w:color w:val="000000"/>
                <w:sz w:val="20"/>
                <w:szCs w:val="20"/>
              </w:rPr>
              <w:t>30</w:t>
            </w:r>
          </w:p>
        </w:tc>
        <w:tc>
          <w:tcPr>
            <w:tcW w:w="1263"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329" w:type="dxa"/>
            <w:shd w:val="clear" w:color="auto" w:fill="auto"/>
            <w:vAlign w:val="center"/>
          </w:tcPr>
          <w:p w:rsidR="00FF7D05" w:rsidRDefault="00FF7D05">
            <w:pPr>
              <w:widowControl/>
              <w:adjustRightInd/>
              <w:jc w:val="center"/>
              <w:rPr>
                <w:color w:val="000000"/>
                <w:sz w:val="20"/>
                <w:szCs w:val="20"/>
              </w:rPr>
            </w:pPr>
            <w:r>
              <w:rPr>
                <w:color w:val="000000"/>
                <w:sz w:val="20"/>
                <w:szCs w:val="20"/>
              </w:rPr>
              <w:t>3</w:t>
            </w:r>
          </w:p>
        </w:tc>
        <w:tc>
          <w:tcPr>
            <w:tcW w:w="1478" w:type="dxa"/>
            <w:shd w:val="clear" w:color="auto" w:fill="auto"/>
            <w:vAlign w:val="center"/>
          </w:tcPr>
          <w:p w:rsidR="00FF7D05" w:rsidRDefault="00FF7D05">
            <w:pPr>
              <w:widowControl/>
              <w:adjustRightInd/>
              <w:jc w:val="right"/>
              <w:rPr>
                <w:color w:val="000000"/>
                <w:sz w:val="20"/>
                <w:szCs w:val="20"/>
              </w:rPr>
            </w:pPr>
            <w:r>
              <w:rPr>
                <w:color w:val="000000"/>
                <w:sz w:val="20"/>
                <w:szCs w:val="20"/>
              </w:rPr>
              <w:t>$3,263</w:t>
            </w:r>
          </w:p>
        </w:tc>
      </w:tr>
      <w:tr w:rsidR="00FF7D05">
        <w:trPr>
          <w:cantSplit/>
        </w:trPr>
        <w:tc>
          <w:tcPr>
            <w:tcW w:w="3759" w:type="dxa"/>
            <w:shd w:val="clear" w:color="auto" w:fill="auto"/>
          </w:tcPr>
          <w:p w:rsidR="00FF7D05" w:rsidRDefault="00FF7D05">
            <w:pPr>
              <w:widowControl/>
              <w:adjustRightInd/>
              <w:rPr>
                <w:color w:val="000000"/>
                <w:sz w:val="20"/>
                <w:szCs w:val="20"/>
              </w:rPr>
            </w:pPr>
            <w:r>
              <w:rPr>
                <w:color w:val="000000"/>
                <w:sz w:val="20"/>
                <w:szCs w:val="20"/>
              </w:rPr>
              <w:t>D. Time to Enter Information - CVS Parameter Records</w:t>
            </w:r>
          </w:p>
        </w:tc>
        <w:tc>
          <w:tcPr>
            <w:tcW w:w="1282"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687" w:type="dxa"/>
            <w:shd w:val="clear" w:color="auto" w:fill="auto"/>
            <w:vAlign w:val="center"/>
          </w:tcPr>
          <w:p w:rsidR="00FF7D05" w:rsidRDefault="00FF7D05">
            <w:pPr>
              <w:widowControl/>
              <w:adjustRightInd/>
              <w:jc w:val="center"/>
              <w:rPr>
                <w:color w:val="000000"/>
                <w:sz w:val="20"/>
                <w:szCs w:val="20"/>
              </w:rPr>
            </w:pPr>
            <w:r>
              <w:rPr>
                <w:color w:val="000000"/>
                <w:sz w:val="20"/>
                <w:szCs w:val="20"/>
              </w:rPr>
              <w:t>52</w:t>
            </w:r>
          </w:p>
        </w:tc>
        <w:tc>
          <w:tcPr>
            <w:tcW w:w="1297" w:type="dxa"/>
            <w:shd w:val="clear" w:color="auto" w:fill="auto"/>
            <w:vAlign w:val="center"/>
          </w:tcPr>
          <w:p w:rsidR="00FF7D05" w:rsidRDefault="00FF7D05">
            <w:pPr>
              <w:widowControl/>
              <w:adjustRightInd/>
              <w:jc w:val="center"/>
              <w:rPr>
                <w:color w:val="000000"/>
                <w:sz w:val="20"/>
                <w:szCs w:val="20"/>
              </w:rPr>
            </w:pPr>
            <w:r>
              <w:rPr>
                <w:color w:val="000000"/>
                <w:sz w:val="20"/>
                <w:szCs w:val="20"/>
              </w:rPr>
              <w:t>355</w:t>
            </w:r>
          </w:p>
        </w:tc>
        <w:tc>
          <w:tcPr>
            <w:tcW w:w="1125" w:type="dxa"/>
            <w:shd w:val="clear" w:color="auto" w:fill="auto"/>
            <w:vAlign w:val="center"/>
          </w:tcPr>
          <w:p w:rsidR="00FF7D05" w:rsidRDefault="00FF7D05">
            <w:pPr>
              <w:widowControl/>
              <w:adjustRightInd/>
              <w:jc w:val="center"/>
              <w:rPr>
                <w:color w:val="000000"/>
                <w:sz w:val="20"/>
                <w:szCs w:val="20"/>
              </w:rPr>
            </w:pPr>
            <w:r>
              <w:rPr>
                <w:color w:val="000000"/>
                <w:sz w:val="20"/>
                <w:szCs w:val="20"/>
              </w:rPr>
              <w:t>36,920</w:t>
            </w:r>
          </w:p>
        </w:tc>
        <w:tc>
          <w:tcPr>
            <w:tcW w:w="1263" w:type="dxa"/>
            <w:shd w:val="clear" w:color="auto" w:fill="auto"/>
            <w:vAlign w:val="center"/>
          </w:tcPr>
          <w:p w:rsidR="00FF7D05" w:rsidRDefault="00FF7D05">
            <w:pPr>
              <w:widowControl/>
              <w:adjustRightInd/>
              <w:jc w:val="center"/>
              <w:rPr>
                <w:color w:val="000000"/>
                <w:sz w:val="20"/>
                <w:szCs w:val="20"/>
              </w:rPr>
            </w:pPr>
            <w:r>
              <w:rPr>
                <w:color w:val="000000"/>
                <w:sz w:val="20"/>
                <w:szCs w:val="20"/>
              </w:rPr>
              <w:t>1,846</w:t>
            </w:r>
          </w:p>
        </w:tc>
        <w:tc>
          <w:tcPr>
            <w:tcW w:w="1329" w:type="dxa"/>
            <w:shd w:val="clear" w:color="auto" w:fill="auto"/>
            <w:vAlign w:val="center"/>
          </w:tcPr>
          <w:p w:rsidR="00FF7D05" w:rsidRDefault="00FF7D05">
            <w:pPr>
              <w:widowControl/>
              <w:adjustRightInd/>
              <w:jc w:val="center"/>
              <w:rPr>
                <w:color w:val="000000"/>
                <w:sz w:val="20"/>
                <w:szCs w:val="20"/>
              </w:rPr>
            </w:pPr>
            <w:r>
              <w:rPr>
                <w:color w:val="000000"/>
                <w:sz w:val="20"/>
                <w:szCs w:val="20"/>
              </w:rPr>
              <w:t>3,692</w:t>
            </w:r>
          </w:p>
        </w:tc>
        <w:tc>
          <w:tcPr>
            <w:tcW w:w="1478" w:type="dxa"/>
            <w:shd w:val="clear" w:color="auto" w:fill="auto"/>
            <w:vAlign w:val="center"/>
          </w:tcPr>
          <w:p w:rsidR="00FF7D05" w:rsidRDefault="00FF7D05">
            <w:pPr>
              <w:widowControl/>
              <w:adjustRightInd/>
              <w:jc w:val="right"/>
              <w:rPr>
                <w:color w:val="000000"/>
                <w:sz w:val="20"/>
                <w:szCs w:val="20"/>
              </w:rPr>
            </w:pPr>
            <w:r>
              <w:rPr>
                <w:color w:val="000000"/>
                <w:sz w:val="20"/>
                <w:szCs w:val="20"/>
              </w:rPr>
              <w:t>$4,016,065</w:t>
            </w:r>
          </w:p>
        </w:tc>
      </w:tr>
      <w:tr w:rsidR="00FF7D05">
        <w:trPr>
          <w:cantSplit/>
        </w:trPr>
        <w:tc>
          <w:tcPr>
            <w:tcW w:w="3759" w:type="dxa"/>
            <w:shd w:val="clear" w:color="auto" w:fill="auto"/>
          </w:tcPr>
          <w:p w:rsidR="00FF7D05" w:rsidRDefault="00FF7D05">
            <w:pPr>
              <w:widowControl/>
              <w:adjustRightInd/>
              <w:rPr>
                <w:color w:val="000000"/>
                <w:sz w:val="20"/>
                <w:szCs w:val="20"/>
              </w:rPr>
            </w:pPr>
            <w:r>
              <w:rPr>
                <w:color w:val="000000"/>
                <w:sz w:val="20"/>
                <w:szCs w:val="20"/>
              </w:rPr>
              <w:t>F. Train Personnel</w:t>
            </w:r>
          </w:p>
        </w:tc>
        <w:tc>
          <w:tcPr>
            <w:tcW w:w="1282" w:type="dxa"/>
            <w:shd w:val="clear" w:color="auto" w:fill="auto"/>
            <w:vAlign w:val="center"/>
          </w:tcPr>
          <w:p w:rsidR="00FF7D05" w:rsidRDefault="00FF7D05">
            <w:pPr>
              <w:widowControl/>
              <w:adjustRightInd/>
              <w:jc w:val="center"/>
              <w:rPr>
                <w:color w:val="000000"/>
                <w:sz w:val="20"/>
                <w:szCs w:val="20"/>
              </w:rPr>
            </w:pPr>
            <w:r>
              <w:rPr>
                <w:color w:val="000000"/>
                <w:sz w:val="20"/>
                <w:szCs w:val="20"/>
              </w:rPr>
              <w:t>N/A</w:t>
            </w:r>
          </w:p>
        </w:tc>
        <w:tc>
          <w:tcPr>
            <w:tcW w:w="1687" w:type="dxa"/>
            <w:shd w:val="clear" w:color="auto" w:fill="auto"/>
            <w:vAlign w:val="center"/>
          </w:tcPr>
          <w:p w:rsidR="00FF7D05" w:rsidRDefault="00FF7D05">
            <w:pPr>
              <w:widowControl/>
              <w:adjustRightInd/>
              <w:jc w:val="center"/>
              <w:rPr>
                <w:color w:val="000000"/>
                <w:sz w:val="20"/>
                <w:szCs w:val="20"/>
              </w:rPr>
            </w:pPr>
          </w:p>
        </w:tc>
        <w:tc>
          <w:tcPr>
            <w:tcW w:w="1297" w:type="dxa"/>
            <w:shd w:val="clear" w:color="auto" w:fill="auto"/>
            <w:vAlign w:val="center"/>
          </w:tcPr>
          <w:p w:rsidR="00FF7D05" w:rsidRDefault="00FF7D05">
            <w:pPr>
              <w:widowControl/>
              <w:adjustRightInd/>
              <w:jc w:val="center"/>
              <w:rPr>
                <w:color w:val="000000"/>
                <w:sz w:val="20"/>
                <w:szCs w:val="20"/>
              </w:rPr>
            </w:pPr>
          </w:p>
        </w:tc>
        <w:tc>
          <w:tcPr>
            <w:tcW w:w="1125" w:type="dxa"/>
            <w:shd w:val="clear" w:color="auto" w:fill="auto"/>
            <w:vAlign w:val="center"/>
          </w:tcPr>
          <w:p w:rsidR="00FF7D05" w:rsidRDefault="00FF7D05">
            <w:pPr>
              <w:widowControl/>
              <w:adjustRightInd/>
              <w:jc w:val="center"/>
              <w:rPr>
                <w:color w:val="000000"/>
                <w:sz w:val="20"/>
                <w:szCs w:val="20"/>
              </w:rPr>
            </w:pPr>
          </w:p>
        </w:tc>
        <w:tc>
          <w:tcPr>
            <w:tcW w:w="1263" w:type="dxa"/>
            <w:shd w:val="clear" w:color="auto" w:fill="auto"/>
            <w:vAlign w:val="center"/>
          </w:tcPr>
          <w:p w:rsidR="00FF7D05" w:rsidRDefault="00FF7D05">
            <w:pPr>
              <w:widowControl/>
              <w:adjustRightInd/>
              <w:jc w:val="center"/>
              <w:rPr>
                <w:color w:val="000000"/>
                <w:sz w:val="20"/>
                <w:szCs w:val="20"/>
              </w:rPr>
            </w:pPr>
          </w:p>
        </w:tc>
        <w:tc>
          <w:tcPr>
            <w:tcW w:w="1329" w:type="dxa"/>
            <w:shd w:val="clear" w:color="auto" w:fill="auto"/>
            <w:vAlign w:val="center"/>
          </w:tcPr>
          <w:p w:rsidR="00FF7D05" w:rsidRDefault="00FF7D05">
            <w:pPr>
              <w:widowControl/>
              <w:adjustRightInd/>
              <w:jc w:val="center"/>
              <w:rPr>
                <w:color w:val="000000"/>
                <w:sz w:val="20"/>
                <w:szCs w:val="20"/>
              </w:rPr>
            </w:pPr>
          </w:p>
        </w:tc>
        <w:tc>
          <w:tcPr>
            <w:tcW w:w="1478" w:type="dxa"/>
            <w:shd w:val="clear" w:color="auto" w:fill="auto"/>
            <w:vAlign w:val="center"/>
          </w:tcPr>
          <w:p w:rsidR="00FF7D05" w:rsidRDefault="00FF7D05">
            <w:pPr>
              <w:widowControl/>
              <w:adjustRightInd/>
              <w:jc w:val="right"/>
              <w:rPr>
                <w:color w:val="000000"/>
                <w:sz w:val="20"/>
                <w:szCs w:val="20"/>
              </w:rPr>
            </w:pPr>
          </w:p>
        </w:tc>
      </w:tr>
      <w:tr w:rsidR="00FF7D05">
        <w:trPr>
          <w:cantSplit/>
        </w:trPr>
        <w:tc>
          <w:tcPr>
            <w:tcW w:w="3759" w:type="dxa"/>
            <w:shd w:val="clear" w:color="auto" w:fill="auto"/>
          </w:tcPr>
          <w:p w:rsidR="00FF7D05" w:rsidRDefault="00FF7D05">
            <w:pPr>
              <w:widowControl/>
              <w:adjustRightInd/>
              <w:rPr>
                <w:color w:val="000000"/>
                <w:sz w:val="20"/>
                <w:szCs w:val="20"/>
              </w:rPr>
            </w:pPr>
            <w:r>
              <w:rPr>
                <w:color w:val="000000"/>
                <w:sz w:val="20"/>
                <w:szCs w:val="20"/>
              </w:rPr>
              <w:t>G. Audits</w:t>
            </w:r>
          </w:p>
        </w:tc>
        <w:tc>
          <w:tcPr>
            <w:tcW w:w="1282" w:type="dxa"/>
            <w:shd w:val="clear" w:color="auto" w:fill="auto"/>
            <w:vAlign w:val="center"/>
          </w:tcPr>
          <w:p w:rsidR="00FF7D05" w:rsidRDefault="00FF7D05">
            <w:pPr>
              <w:widowControl/>
              <w:adjustRightInd/>
              <w:jc w:val="center"/>
              <w:rPr>
                <w:color w:val="000000"/>
                <w:sz w:val="20"/>
                <w:szCs w:val="20"/>
              </w:rPr>
            </w:pPr>
            <w:r>
              <w:rPr>
                <w:color w:val="000000"/>
                <w:sz w:val="20"/>
                <w:szCs w:val="20"/>
              </w:rPr>
              <w:t>N/A</w:t>
            </w:r>
          </w:p>
        </w:tc>
        <w:tc>
          <w:tcPr>
            <w:tcW w:w="1687" w:type="dxa"/>
            <w:shd w:val="clear" w:color="auto" w:fill="auto"/>
            <w:vAlign w:val="center"/>
          </w:tcPr>
          <w:p w:rsidR="00FF7D05" w:rsidRDefault="00FF7D05">
            <w:pPr>
              <w:widowControl/>
              <w:adjustRightInd/>
              <w:jc w:val="center"/>
              <w:rPr>
                <w:color w:val="000000"/>
                <w:sz w:val="20"/>
                <w:szCs w:val="20"/>
              </w:rPr>
            </w:pPr>
          </w:p>
        </w:tc>
        <w:tc>
          <w:tcPr>
            <w:tcW w:w="1297" w:type="dxa"/>
            <w:shd w:val="clear" w:color="auto" w:fill="auto"/>
            <w:vAlign w:val="center"/>
          </w:tcPr>
          <w:p w:rsidR="00FF7D05" w:rsidRDefault="00FF7D05">
            <w:pPr>
              <w:widowControl/>
              <w:adjustRightInd/>
              <w:jc w:val="center"/>
              <w:rPr>
                <w:color w:val="000000"/>
                <w:sz w:val="20"/>
                <w:szCs w:val="20"/>
              </w:rPr>
            </w:pPr>
          </w:p>
        </w:tc>
        <w:tc>
          <w:tcPr>
            <w:tcW w:w="1125" w:type="dxa"/>
            <w:shd w:val="clear" w:color="auto" w:fill="auto"/>
            <w:vAlign w:val="center"/>
          </w:tcPr>
          <w:p w:rsidR="00FF7D05" w:rsidRDefault="00FF7D05">
            <w:pPr>
              <w:widowControl/>
              <w:adjustRightInd/>
              <w:jc w:val="center"/>
              <w:rPr>
                <w:color w:val="000000"/>
                <w:sz w:val="20"/>
                <w:szCs w:val="20"/>
              </w:rPr>
            </w:pPr>
          </w:p>
        </w:tc>
        <w:tc>
          <w:tcPr>
            <w:tcW w:w="1263" w:type="dxa"/>
            <w:shd w:val="clear" w:color="auto" w:fill="auto"/>
            <w:vAlign w:val="center"/>
          </w:tcPr>
          <w:p w:rsidR="00FF7D05" w:rsidRDefault="00FF7D05">
            <w:pPr>
              <w:widowControl/>
              <w:adjustRightInd/>
              <w:jc w:val="center"/>
              <w:rPr>
                <w:color w:val="000000"/>
                <w:sz w:val="20"/>
                <w:szCs w:val="20"/>
              </w:rPr>
            </w:pPr>
          </w:p>
        </w:tc>
        <w:tc>
          <w:tcPr>
            <w:tcW w:w="1329" w:type="dxa"/>
            <w:shd w:val="clear" w:color="auto" w:fill="auto"/>
            <w:vAlign w:val="center"/>
          </w:tcPr>
          <w:p w:rsidR="00FF7D05" w:rsidRDefault="00FF7D05">
            <w:pPr>
              <w:widowControl/>
              <w:adjustRightInd/>
              <w:jc w:val="center"/>
              <w:rPr>
                <w:color w:val="000000"/>
                <w:sz w:val="20"/>
                <w:szCs w:val="20"/>
              </w:rPr>
            </w:pPr>
          </w:p>
        </w:tc>
        <w:tc>
          <w:tcPr>
            <w:tcW w:w="1478" w:type="dxa"/>
            <w:shd w:val="clear" w:color="auto" w:fill="auto"/>
            <w:vAlign w:val="center"/>
          </w:tcPr>
          <w:p w:rsidR="00FF7D05" w:rsidRDefault="00FF7D05">
            <w:pPr>
              <w:widowControl/>
              <w:adjustRightInd/>
              <w:jc w:val="right"/>
              <w:rPr>
                <w:color w:val="000000"/>
                <w:sz w:val="20"/>
                <w:szCs w:val="20"/>
              </w:rPr>
            </w:pPr>
          </w:p>
        </w:tc>
      </w:tr>
      <w:tr w:rsidR="00FF7D05">
        <w:trPr>
          <w:cantSplit/>
        </w:trPr>
        <w:tc>
          <w:tcPr>
            <w:tcW w:w="3759" w:type="dxa"/>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282" w:type="dxa"/>
            <w:shd w:val="clear" w:color="auto" w:fill="auto"/>
            <w:vAlign w:val="center"/>
          </w:tcPr>
          <w:p w:rsidR="00FF7D05" w:rsidRDefault="00FF7D05">
            <w:pPr>
              <w:widowControl/>
              <w:adjustRightInd/>
              <w:jc w:val="center"/>
              <w:rPr>
                <w:color w:val="000000"/>
                <w:sz w:val="20"/>
                <w:szCs w:val="20"/>
              </w:rPr>
            </w:pPr>
          </w:p>
        </w:tc>
        <w:tc>
          <w:tcPr>
            <w:tcW w:w="1687" w:type="dxa"/>
            <w:shd w:val="clear" w:color="auto" w:fill="auto"/>
            <w:vAlign w:val="center"/>
          </w:tcPr>
          <w:p w:rsidR="00FF7D05" w:rsidRDefault="00FF7D05">
            <w:pPr>
              <w:widowControl/>
              <w:adjustRightInd/>
              <w:jc w:val="center"/>
              <w:rPr>
                <w:color w:val="000000"/>
                <w:sz w:val="20"/>
                <w:szCs w:val="20"/>
              </w:rPr>
            </w:pPr>
          </w:p>
        </w:tc>
        <w:tc>
          <w:tcPr>
            <w:tcW w:w="1297" w:type="dxa"/>
            <w:shd w:val="clear" w:color="auto" w:fill="auto"/>
            <w:vAlign w:val="center"/>
          </w:tcPr>
          <w:p w:rsidR="00FF7D05" w:rsidRDefault="00FF7D05">
            <w:pPr>
              <w:widowControl/>
              <w:adjustRightInd/>
              <w:jc w:val="center"/>
              <w:rPr>
                <w:color w:val="000000"/>
                <w:sz w:val="20"/>
                <w:szCs w:val="20"/>
              </w:rPr>
            </w:pPr>
          </w:p>
        </w:tc>
        <w:tc>
          <w:tcPr>
            <w:tcW w:w="1125" w:type="dxa"/>
            <w:shd w:val="clear" w:color="auto" w:fill="auto"/>
            <w:vAlign w:val="center"/>
          </w:tcPr>
          <w:p w:rsidR="00FF7D05" w:rsidRDefault="00FF7D05">
            <w:pPr>
              <w:widowControl/>
              <w:adjustRightInd/>
              <w:jc w:val="center"/>
              <w:rPr>
                <w:color w:val="000000"/>
                <w:sz w:val="20"/>
                <w:szCs w:val="20"/>
              </w:rPr>
            </w:pPr>
            <w:r>
              <w:rPr>
                <w:color w:val="000000"/>
                <w:sz w:val="20"/>
                <w:szCs w:val="20"/>
              </w:rPr>
              <w:t>74,336</w:t>
            </w:r>
          </w:p>
        </w:tc>
        <w:tc>
          <w:tcPr>
            <w:tcW w:w="1263" w:type="dxa"/>
            <w:shd w:val="clear" w:color="auto" w:fill="auto"/>
            <w:vAlign w:val="center"/>
          </w:tcPr>
          <w:p w:rsidR="00FF7D05" w:rsidRDefault="00FF7D05">
            <w:pPr>
              <w:widowControl/>
              <w:adjustRightInd/>
              <w:jc w:val="center"/>
              <w:rPr>
                <w:color w:val="000000"/>
                <w:sz w:val="20"/>
                <w:szCs w:val="20"/>
              </w:rPr>
            </w:pPr>
            <w:r>
              <w:rPr>
                <w:color w:val="000000"/>
                <w:sz w:val="20"/>
                <w:szCs w:val="20"/>
              </w:rPr>
              <w:t>3,717</w:t>
            </w:r>
          </w:p>
        </w:tc>
        <w:tc>
          <w:tcPr>
            <w:tcW w:w="1329" w:type="dxa"/>
            <w:shd w:val="clear" w:color="auto" w:fill="auto"/>
            <w:vAlign w:val="center"/>
          </w:tcPr>
          <w:p w:rsidR="00FF7D05" w:rsidRDefault="00FF7D05">
            <w:pPr>
              <w:widowControl/>
              <w:adjustRightInd/>
              <w:jc w:val="center"/>
              <w:rPr>
                <w:color w:val="000000"/>
                <w:sz w:val="20"/>
                <w:szCs w:val="20"/>
              </w:rPr>
            </w:pPr>
            <w:r>
              <w:rPr>
                <w:color w:val="000000"/>
                <w:sz w:val="20"/>
                <w:szCs w:val="20"/>
              </w:rPr>
              <w:t>7,434</w:t>
            </w:r>
          </w:p>
        </w:tc>
        <w:tc>
          <w:tcPr>
            <w:tcW w:w="1478" w:type="dxa"/>
            <w:shd w:val="clear" w:color="auto" w:fill="auto"/>
            <w:vAlign w:val="center"/>
          </w:tcPr>
          <w:p w:rsidR="00FF7D05" w:rsidRDefault="00FF7D05">
            <w:pPr>
              <w:widowControl/>
              <w:adjustRightInd/>
              <w:jc w:val="right"/>
              <w:rPr>
                <w:color w:val="000000"/>
                <w:sz w:val="20"/>
                <w:szCs w:val="20"/>
              </w:rPr>
            </w:pPr>
          </w:p>
        </w:tc>
      </w:tr>
      <w:tr w:rsidR="00FF7D05">
        <w:trPr>
          <w:cantSplit/>
        </w:trPr>
        <w:tc>
          <w:tcPr>
            <w:tcW w:w="3759" w:type="dxa"/>
            <w:tcBorders>
              <w:bottom w:val="single" w:sz="2"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282"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p>
        </w:tc>
        <w:tc>
          <w:tcPr>
            <w:tcW w:w="1687"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p>
        </w:tc>
        <w:tc>
          <w:tcPr>
            <w:tcW w:w="1297"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p>
        </w:tc>
        <w:tc>
          <w:tcPr>
            <w:tcW w:w="1125"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p>
        </w:tc>
        <w:tc>
          <w:tcPr>
            <w:tcW w:w="1263"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85,486</w:t>
            </w:r>
          </w:p>
        </w:tc>
        <w:tc>
          <w:tcPr>
            <w:tcW w:w="1329" w:type="dxa"/>
            <w:tcBorders>
              <w:bottom w:val="single" w:sz="2" w:space="0" w:color="auto"/>
            </w:tcBorders>
            <w:shd w:val="clear" w:color="auto" w:fill="auto"/>
            <w:vAlign w:val="center"/>
          </w:tcPr>
          <w:p w:rsidR="00FF7D05" w:rsidRDefault="00FF7D05">
            <w:pPr>
              <w:widowControl/>
              <w:adjustRightInd/>
              <w:jc w:val="center"/>
              <w:rPr>
                <w:color w:val="000000"/>
                <w:sz w:val="20"/>
                <w:szCs w:val="20"/>
              </w:rPr>
            </w:pPr>
          </w:p>
        </w:tc>
        <w:tc>
          <w:tcPr>
            <w:tcW w:w="1478" w:type="dxa"/>
            <w:tcBorders>
              <w:bottom w:val="single" w:sz="2"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$8,086,084</w:t>
            </w:r>
          </w:p>
        </w:tc>
      </w:tr>
      <w:tr w:rsidR="00FF7D05">
        <w:trPr>
          <w:cantSplit/>
        </w:trPr>
        <w:tc>
          <w:tcPr>
            <w:tcW w:w="13220" w:type="dxa"/>
            <w:gridSpan w:val="8"/>
            <w:tcBorders>
              <w:left w:val="nil"/>
              <w:bottom w:val="nil"/>
              <w:right w:val="nil"/>
            </w:tcBorders>
            <w:shd w:val="clear" w:color="auto" w:fill="auto"/>
            <w:vAlign w:val="bottom"/>
          </w:tcPr>
          <w:p w:rsidR="00FF7D05" w:rsidRDefault="00FF7D05"/>
          <w:p w:rsidR="00FF7D05" w:rsidRDefault="00FF7D05">
            <w:r>
              <w:rPr>
                <w:b/>
                <w:sz w:val="20"/>
                <w:szCs w:val="20"/>
              </w:rPr>
              <w:t>Assumptions</w:t>
            </w:r>
            <w:r>
              <w:t>:</w:t>
            </w:r>
          </w:p>
          <w:p w:rsidR="00FF7D05" w:rsidRDefault="00FF7D05">
            <w:pPr>
              <w:widowControl/>
              <w:adjustRightInd/>
              <w:rPr>
                <w:color w:val="000000"/>
                <w:sz w:val="20"/>
                <w:szCs w:val="20"/>
              </w:rPr>
            </w:pPr>
            <w:proofErr w:type="gramStart"/>
            <w:r>
              <w:rPr>
                <w:color w:val="000000"/>
                <w:sz w:val="20"/>
                <w:szCs w:val="20"/>
                <w:vertAlign w:val="superscript"/>
              </w:rPr>
              <w:t>a</w:t>
            </w:r>
            <w:proofErr w:type="gramEnd"/>
            <w:r>
              <w:rPr>
                <w:color w:val="000000"/>
                <w:sz w:val="20"/>
                <w:szCs w:val="20"/>
              </w:rPr>
              <w:t xml:space="preserve"> Estimate that there are 580 existing respondents with an average of 7,254 regulated vessels in service over the next three years.  Estimate that 75 percent (5468) of vessels have IFR and 20 percent (1458) have EFR and 5 percent (355) have closed-vent control systems.  This does not include sources subject to both subpart Kb and the HON, which are assumed to be complying with the HON.</w:t>
            </w:r>
          </w:p>
        </w:tc>
      </w:tr>
      <w:tr w:rsidR="00FF7D05">
        <w:trPr>
          <w:cantSplit/>
        </w:trPr>
        <w:tc>
          <w:tcPr>
            <w:tcW w:w="13220"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b</w:t>
            </w:r>
            <w:proofErr w:type="gramEnd"/>
            <w:r>
              <w:rPr>
                <w:color w:val="000000"/>
                <w:sz w:val="20"/>
                <w:szCs w:val="20"/>
              </w:rPr>
              <w:t xml:space="preserve"> United States Department of Labor, Bureau of Labor Statistics, September 2009, “Table 2. Civilian Workers, by Occupational and Industry group.”  The rates are from column 1, “Total Compensation.”  The rates have been increased by 110 percent to account for the benefit packages available to those employed by private industry.  Technical - $98.20/hr; Managerial - $114.49/hr; Clerical - $48.53/hr</w:t>
            </w:r>
          </w:p>
        </w:tc>
      </w:tr>
      <w:tr w:rsidR="00FF7D05">
        <w:trPr>
          <w:cantSplit/>
        </w:trPr>
        <w:tc>
          <w:tcPr>
            <w:tcW w:w="13220"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c</w:t>
            </w:r>
            <w:proofErr w:type="gramEnd"/>
            <w:r>
              <w:rPr>
                <w:color w:val="000000"/>
                <w:sz w:val="20"/>
                <w:szCs w:val="20"/>
                <w:vertAlign w:val="superscript"/>
              </w:rPr>
              <w:t xml:space="preserve"> </w:t>
            </w:r>
            <w:r>
              <w:rPr>
                <w:color w:val="000000"/>
                <w:sz w:val="20"/>
                <w:szCs w:val="20"/>
              </w:rPr>
              <w:t>The General Provision notifications of modification or malfunction will be covered by notification within the subpart.</w:t>
            </w:r>
          </w:p>
        </w:tc>
      </w:tr>
      <w:tr w:rsidR="00FF7D05">
        <w:trPr>
          <w:cantSplit/>
        </w:trPr>
        <w:tc>
          <w:tcPr>
            <w:tcW w:w="13220"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d</w:t>
            </w:r>
            <w:proofErr w:type="gramEnd"/>
            <w:r>
              <w:rPr>
                <w:color w:val="000000"/>
                <w:sz w:val="20"/>
                <w:szCs w:val="20"/>
              </w:rPr>
              <w:t xml:space="preserve"> Assume that there will be 37 new respondents each of the next three years, which includes 28 IFR and 7 EFR and 2 CVS.</w:t>
            </w:r>
          </w:p>
        </w:tc>
      </w:tr>
      <w:tr w:rsidR="00FF7D05">
        <w:trPr>
          <w:cantSplit/>
        </w:trPr>
        <w:tc>
          <w:tcPr>
            <w:tcW w:w="13220"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e</w:t>
            </w:r>
            <w:proofErr w:type="gramEnd"/>
            <w:r>
              <w:rPr>
                <w:color w:val="000000"/>
                <w:sz w:val="20"/>
                <w:szCs w:val="20"/>
              </w:rPr>
              <w:t xml:space="preserve"> For each of the 5,468 IFRs at 580 respondents, eighty (80) percent (464) will conduct an annual visual inspection, and 20 percent (116) will conduct an internal inspection.  These activities are required to generate the information for the IFR failure report and the EFR primary and secondary seal gap reports, but do not generate a response.</w:t>
            </w:r>
          </w:p>
        </w:tc>
      </w:tr>
      <w:tr w:rsidR="00FF7D05">
        <w:trPr>
          <w:cantSplit/>
        </w:trPr>
        <w:tc>
          <w:tcPr>
            <w:tcW w:w="13220"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f</w:t>
            </w:r>
            <w:proofErr w:type="gramEnd"/>
            <w:r>
              <w:rPr>
                <w:color w:val="000000"/>
                <w:sz w:val="20"/>
                <w:szCs w:val="20"/>
              </w:rPr>
              <w:t xml:space="preserve"> One percent failure rate for the 5468 IFRs choosing annual visual inspections equals approximately 55.</w:t>
            </w:r>
          </w:p>
        </w:tc>
      </w:tr>
      <w:tr w:rsidR="00FF7D05">
        <w:trPr>
          <w:cantSplit/>
        </w:trPr>
        <w:tc>
          <w:tcPr>
            <w:tcW w:w="13220"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g</w:t>
            </w:r>
            <w:proofErr w:type="gramEnd"/>
            <w:r>
              <w:rPr>
                <w:color w:val="000000"/>
                <w:sz w:val="20"/>
                <w:szCs w:val="20"/>
              </w:rPr>
              <w:t xml:space="preserve"> Ten percent of 55 failed IFRs are delayed in repair or emptying equals approximately 6.</w:t>
            </w:r>
          </w:p>
        </w:tc>
      </w:tr>
      <w:tr w:rsidR="00FF7D05">
        <w:trPr>
          <w:cantSplit/>
        </w:trPr>
        <w:tc>
          <w:tcPr>
            <w:tcW w:w="13220"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h</w:t>
            </w:r>
            <w:proofErr w:type="gramEnd"/>
            <w:r>
              <w:rPr>
                <w:color w:val="000000"/>
                <w:sz w:val="20"/>
                <w:szCs w:val="20"/>
              </w:rPr>
              <w:t xml:space="preserve"> Assume that all 5,468 IFR tanks will be routinely serviced through a shutdown and degassed once every ten years.  One tenth the 5468 IFR will be degassed each year for an annual average of 547 per year.  This number was added to the estimated 55 visual inspection failures that would lead to internal inspections for a total estimate of 602 notices of refill.</w:t>
            </w:r>
          </w:p>
        </w:tc>
      </w:tr>
    </w:tbl>
    <w:p w:rsidR="00FF7D05" w:rsidRDefault="00FF7D05">
      <w:pPr>
        <w:widowControl/>
        <w:tabs>
          <w:tab w:val="left" w:pos="33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sectPr w:rsidR="00FF7D05">
          <w:pgSz w:w="15840" w:h="12240" w:orient="landscape"/>
          <w:pgMar w:top="1440" w:right="1354" w:bottom="1440" w:left="1440" w:header="480" w:footer="1110" w:gutter="0"/>
          <w:cols w:space="720"/>
          <w:noEndnote/>
          <w:docGrid w:linePitch="326"/>
        </w:sectPr>
      </w:pPr>
    </w:p>
    <w:p w:rsidR="00FF7D05" w:rsidRDefault="00FF7D05">
      <w:pPr>
        <w:widowControl/>
        <w:jc w:val="center"/>
        <w:rPr>
          <w:b/>
          <w:bCs/>
          <w:color w:val="000000"/>
        </w:rPr>
      </w:pPr>
      <w:r>
        <w:rPr>
          <w:b/>
          <w:bCs/>
          <w:color w:val="000000"/>
        </w:rPr>
        <w:lastRenderedPageBreak/>
        <w:t>TABLE G-3:  ANNUAL BURDEN OF REPORTING AND RECORDKEEPING REQUIREMENTS FOR SUBPART VV</w:t>
      </w:r>
    </w:p>
    <w:p w:rsidR="00FF7D05" w:rsidRDefault="00FF7D05">
      <w:pPr>
        <w:widowControl/>
        <w:jc w:val="center"/>
        <w:rPr>
          <w:color w:val="000000"/>
        </w:rPr>
      </w:pPr>
    </w:p>
    <w:tbl>
      <w:tblPr>
        <w:tblW w:w="12845" w:type="dxa"/>
        <w:tblInd w:w="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4807"/>
        <w:gridCol w:w="1198"/>
        <w:gridCol w:w="1320"/>
        <w:gridCol w:w="778"/>
        <w:gridCol w:w="1142"/>
        <w:gridCol w:w="1080"/>
        <w:gridCol w:w="1080"/>
        <w:gridCol w:w="1440"/>
      </w:tblGrid>
      <w:tr w:rsidR="00FF7D05">
        <w:trPr>
          <w:cantSplit/>
        </w:trPr>
        <w:tc>
          <w:tcPr>
            <w:tcW w:w="4807" w:type="dxa"/>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198" w:type="dxa"/>
            <w:shd w:val="clear" w:color="auto" w:fill="auto"/>
            <w:vAlign w:val="center"/>
          </w:tcPr>
          <w:p w:rsidR="00FF7D05" w:rsidRDefault="00FF7D05">
            <w:pPr>
              <w:widowControl/>
              <w:adjustRightInd/>
              <w:jc w:val="center"/>
              <w:rPr>
                <w:color w:val="000000"/>
                <w:sz w:val="20"/>
                <w:szCs w:val="20"/>
              </w:rPr>
            </w:pPr>
            <w:r>
              <w:rPr>
                <w:color w:val="000000"/>
                <w:sz w:val="20"/>
                <w:szCs w:val="20"/>
              </w:rPr>
              <w:t>(A)</w:t>
            </w:r>
            <w:r>
              <w:rPr>
                <w:color w:val="000000"/>
                <w:sz w:val="20"/>
                <w:szCs w:val="20"/>
              </w:rPr>
              <w:br/>
              <w:t>hr/ Occurrence</w:t>
            </w:r>
          </w:p>
        </w:tc>
        <w:tc>
          <w:tcPr>
            <w:tcW w:w="1320" w:type="dxa"/>
            <w:shd w:val="clear" w:color="auto" w:fill="auto"/>
            <w:vAlign w:val="center"/>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Occurrences/plant/yr</w:t>
            </w:r>
          </w:p>
        </w:tc>
        <w:tc>
          <w:tcPr>
            <w:tcW w:w="778" w:type="dxa"/>
            <w:shd w:val="clear" w:color="auto" w:fill="auto"/>
            <w:vAlign w:val="center"/>
          </w:tcPr>
          <w:p w:rsidR="00FF7D05" w:rsidRDefault="00FF7D05">
            <w:pPr>
              <w:widowControl/>
              <w:adjustRightInd/>
              <w:jc w:val="center"/>
              <w:rPr>
                <w:color w:val="000000"/>
                <w:sz w:val="20"/>
                <w:szCs w:val="20"/>
              </w:rPr>
            </w:pPr>
            <w:r>
              <w:rPr>
                <w:color w:val="000000"/>
                <w:sz w:val="20"/>
                <w:szCs w:val="20"/>
              </w:rPr>
              <w:t>(C)</w:t>
            </w:r>
            <w:r>
              <w:rPr>
                <w:color w:val="000000"/>
                <w:sz w:val="20"/>
                <w:szCs w:val="20"/>
                <w:vertAlign w:val="superscript"/>
              </w:rPr>
              <w:t>a</w:t>
            </w:r>
            <w:r>
              <w:rPr>
                <w:color w:val="000000"/>
                <w:sz w:val="20"/>
                <w:szCs w:val="20"/>
                <w:vertAlign w:val="superscript"/>
              </w:rPr>
              <w:br/>
            </w:r>
            <w:r>
              <w:rPr>
                <w:color w:val="000000"/>
                <w:sz w:val="20"/>
                <w:szCs w:val="20"/>
              </w:rPr>
              <w:t>Plants/year</w:t>
            </w:r>
          </w:p>
        </w:tc>
        <w:tc>
          <w:tcPr>
            <w:tcW w:w="1142" w:type="dxa"/>
            <w:shd w:val="clear" w:color="auto" w:fill="auto"/>
            <w:vAlign w:val="center"/>
          </w:tcPr>
          <w:p w:rsidR="00FF7D05" w:rsidRDefault="00FF7D05">
            <w:pPr>
              <w:widowControl/>
              <w:adjustRightInd/>
              <w:jc w:val="center"/>
              <w:rPr>
                <w:color w:val="000000"/>
                <w:sz w:val="20"/>
                <w:szCs w:val="20"/>
              </w:rPr>
            </w:pPr>
            <w:r>
              <w:rPr>
                <w:color w:val="000000"/>
                <w:sz w:val="20"/>
                <w:szCs w:val="20"/>
              </w:rPr>
              <w:t>(D)</w:t>
            </w:r>
            <w:r>
              <w:rPr>
                <w:color w:val="000000"/>
                <w:sz w:val="20"/>
                <w:szCs w:val="20"/>
              </w:rPr>
              <w:br/>
              <w:t>Technical hr/yr</w:t>
            </w:r>
          </w:p>
        </w:tc>
        <w:tc>
          <w:tcPr>
            <w:tcW w:w="1080" w:type="dxa"/>
            <w:shd w:val="clear" w:color="auto" w:fill="auto"/>
            <w:vAlign w:val="center"/>
          </w:tcPr>
          <w:p w:rsidR="00FF7D05" w:rsidRDefault="00FF7D05">
            <w:pPr>
              <w:widowControl/>
              <w:adjustRightInd/>
              <w:jc w:val="center"/>
              <w:rPr>
                <w:color w:val="000000"/>
                <w:sz w:val="20"/>
                <w:szCs w:val="20"/>
              </w:rPr>
            </w:pPr>
            <w:r>
              <w:rPr>
                <w:color w:val="000000"/>
                <w:sz w:val="20"/>
                <w:szCs w:val="20"/>
              </w:rPr>
              <w:t>(E=D*.05)</w:t>
            </w:r>
            <w:r>
              <w:rPr>
                <w:color w:val="000000"/>
                <w:sz w:val="20"/>
                <w:szCs w:val="20"/>
              </w:rPr>
              <w:br/>
              <w:t>Managerial hr/yr</w:t>
            </w:r>
          </w:p>
        </w:tc>
        <w:tc>
          <w:tcPr>
            <w:tcW w:w="1080" w:type="dxa"/>
            <w:shd w:val="clear" w:color="auto" w:fill="auto"/>
            <w:vAlign w:val="center"/>
          </w:tcPr>
          <w:p w:rsidR="00FF7D05" w:rsidRDefault="00FF7D05">
            <w:pPr>
              <w:widowControl/>
              <w:adjustRightInd/>
              <w:jc w:val="center"/>
              <w:rPr>
                <w:color w:val="000000"/>
                <w:sz w:val="20"/>
                <w:szCs w:val="20"/>
              </w:rPr>
            </w:pPr>
            <w:r>
              <w:rPr>
                <w:color w:val="000000"/>
                <w:sz w:val="20"/>
                <w:szCs w:val="20"/>
              </w:rPr>
              <w:t>(F=D*.10)</w:t>
            </w:r>
            <w:r>
              <w:rPr>
                <w:color w:val="000000"/>
                <w:sz w:val="20"/>
                <w:szCs w:val="20"/>
              </w:rPr>
              <w:br/>
              <w:t>Clerical hr/yr</w:t>
            </w:r>
          </w:p>
        </w:tc>
        <w:tc>
          <w:tcPr>
            <w:tcW w:w="1440" w:type="dxa"/>
            <w:shd w:val="clear" w:color="auto" w:fill="auto"/>
          </w:tcPr>
          <w:p w:rsidR="00FF7D05" w:rsidRDefault="00FF7D05">
            <w:pPr>
              <w:widowControl/>
              <w:adjustRightInd/>
              <w:jc w:val="center"/>
              <w:rPr>
                <w:color w:val="000000"/>
                <w:sz w:val="20"/>
                <w:szCs w:val="20"/>
              </w:rPr>
            </w:pPr>
            <w:r>
              <w:rPr>
                <w:color w:val="000000"/>
                <w:sz w:val="20"/>
                <w:szCs w:val="20"/>
              </w:rPr>
              <w:t>(G)</w:t>
            </w:r>
            <w:r>
              <w:rPr>
                <w:color w:val="000000"/>
                <w:sz w:val="20"/>
                <w:szCs w:val="20"/>
              </w:rPr>
              <w:br/>
              <w:t>Cost/yr</w:t>
            </w:r>
            <w:r>
              <w:rPr>
                <w:color w:val="000000"/>
                <w:sz w:val="20"/>
                <w:szCs w:val="20"/>
                <w:vertAlign w:val="superscript"/>
              </w:rPr>
              <w:t>b</w:t>
            </w:r>
          </w:p>
        </w:tc>
      </w:tr>
      <w:tr w:rsidR="00FF7D05">
        <w:trPr>
          <w:cantSplit/>
        </w:trPr>
        <w:tc>
          <w:tcPr>
            <w:tcW w:w="4807" w:type="dxa"/>
            <w:shd w:val="clear" w:color="auto" w:fill="auto"/>
          </w:tcPr>
          <w:p w:rsidR="00FF7D05" w:rsidRDefault="00FF7D05">
            <w:pPr>
              <w:widowControl/>
              <w:adjustRightInd/>
              <w:ind w:firstLineChars="100" w:firstLine="200"/>
              <w:rPr>
                <w:color w:val="000000"/>
                <w:sz w:val="20"/>
                <w:szCs w:val="20"/>
              </w:rPr>
            </w:pPr>
            <w:r>
              <w:rPr>
                <w:color w:val="000000"/>
                <w:sz w:val="20"/>
                <w:szCs w:val="20"/>
              </w:rPr>
              <w:t>1. Applications</w:t>
            </w:r>
          </w:p>
        </w:tc>
        <w:tc>
          <w:tcPr>
            <w:tcW w:w="1198" w:type="dxa"/>
            <w:shd w:val="clear" w:color="auto" w:fill="auto"/>
          </w:tcPr>
          <w:p w:rsidR="00FF7D05" w:rsidRDefault="00FF7D05">
            <w:pPr>
              <w:widowControl/>
              <w:adjustRightInd/>
              <w:jc w:val="center"/>
              <w:rPr>
                <w:color w:val="000000"/>
                <w:sz w:val="20"/>
                <w:szCs w:val="20"/>
              </w:rPr>
            </w:pPr>
            <w:r>
              <w:rPr>
                <w:color w:val="000000"/>
                <w:sz w:val="20"/>
                <w:szCs w:val="20"/>
              </w:rPr>
              <w:t>N/A</w:t>
            </w:r>
          </w:p>
        </w:tc>
        <w:tc>
          <w:tcPr>
            <w:tcW w:w="1320" w:type="dxa"/>
            <w:shd w:val="clear" w:color="auto" w:fill="auto"/>
          </w:tcPr>
          <w:p w:rsidR="00FF7D05" w:rsidRDefault="00FF7D05">
            <w:pPr>
              <w:widowControl/>
              <w:adjustRightInd/>
              <w:rPr>
                <w:color w:val="000000"/>
                <w:sz w:val="20"/>
                <w:szCs w:val="20"/>
              </w:rPr>
            </w:pPr>
            <w:r>
              <w:rPr>
                <w:color w:val="000000"/>
                <w:sz w:val="20"/>
                <w:szCs w:val="20"/>
              </w:rPr>
              <w:t> </w:t>
            </w:r>
          </w:p>
        </w:tc>
        <w:tc>
          <w:tcPr>
            <w:tcW w:w="778" w:type="dxa"/>
            <w:shd w:val="clear" w:color="auto" w:fill="auto"/>
          </w:tcPr>
          <w:p w:rsidR="00FF7D05" w:rsidRDefault="00FF7D05">
            <w:pPr>
              <w:widowControl/>
              <w:adjustRightInd/>
              <w:rPr>
                <w:color w:val="000000"/>
                <w:sz w:val="20"/>
                <w:szCs w:val="20"/>
              </w:rPr>
            </w:pPr>
            <w:r>
              <w:rPr>
                <w:color w:val="000000"/>
                <w:sz w:val="20"/>
                <w:szCs w:val="20"/>
              </w:rPr>
              <w:t> </w:t>
            </w:r>
          </w:p>
        </w:tc>
        <w:tc>
          <w:tcPr>
            <w:tcW w:w="1142" w:type="dxa"/>
            <w:shd w:val="clear" w:color="auto" w:fill="auto"/>
          </w:tcPr>
          <w:p w:rsidR="00FF7D05" w:rsidRDefault="00FF7D05">
            <w:pPr>
              <w:widowControl/>
              <w:adjustRightInd/>
              <w:rPr>
                <w:color w:val="000000"/>
                <w:sz w:val="20"/>
                <w:szCs w:val="20"/>
              </w:rPr>
            </w:pPr>
            <w:r>
              <w:rPr>
                <w:color w:val="000000"/>
                <w:sz w:val="20"/>
                <w:szCs w:val="20"/>
              </w:rPr>
              <w:t> </w:t>
            </w:r>
          </w:p>
        </w:tc>
        <w:tc>
          <w:tcPr>
            <w:tcW w:w="1080" w:type="dxa"/>
            <w:shd w:val="clear" w:color="auto" w:fill="auto"/>
          </w:tcPr>
          <w:p w:rsidR="00FF7D05" w:rsidRDefault="00FF7D05">
            <w:pPr>
              <w:widowControl/>
              <w:adjustRightInd/>
              <w:rPr>
                <w:color w:val="000000"/>
                <w:sz w:val="20"/>
                <w:szCs w:val="20"/>
              </w:rPr>
            </w:pPr>
            <w:r>
              <w:rPr>
                <w:color w:val="000000"/>
                <w:sz w:val="20"/>
                <w:szCs w:val="20"/>
              </w:rPr>
              <w:t> </w:t>
            </w:r>
          </w:p>
        </w:tc>
        <w:tc>
          <w:tcPr>
            <w:tcW w:w="1080" w:type="dxa"/>
            <w:shd w:val="clear" w:color="auto" w:fill="auto"/>
          </w:tcPr>
          <w:p w:rsidR="00FF7D05" w:rsidRDefault="00FF7D05">
            <w:pPr>
              <w:widowControl/>
              <w:adjustRightInd/>
              <w:rPr>
                <w:color w:val="000000"/>
                <w:sz w:val="20"/>
                <w:szCs w:val="20"/>
              </w:rPr>
            </w:pPr>
            <w:r>
              <w:rPr>
                <w:color w:val="000000"/>
                <w:sz w:val="20"/>
                <w:szCs w:val="20"/>
              </w:rPr>
              <w:t> </w:t>
            </w:r>
          </w:p>
        </w:tc>
        <w:tc>
          <w:tcPr>
            <w:tcW w:w="1440" w:type="dxa"/>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Pr>
        <w:tc>
          <w:tcPr>
            <w:tcW w:w="4807" w:type="dxa"/>
            <w:shd w:val="clear" w:color="auto" w:fill="auto"/>
          </w:tcPr>
          <w:p w:rsidR="00FF7D05" w:rsidRDefault="00FF7D05">
            <w:pPr>
              <w:widowControl/>
              <w:adjustRightInd/>
              <w:ind w:firstLineChars="100" w:firstLine="200"/>
              <w:rPr>
                <w:color w:val="000000"/>
                <w:sz w:val="20"/>
                <w:szCs w:val="20"/>
              </w:rPr>
            </w:pPr>
            <w:r>
              <w:rPr>
                <w:color w:val="000000"/>
                <w:sz w:val="20"/>
                <w:szCs w:val="20"/>
              </w:rPr>
              <w:t>2. Survey and Studies</w:t>
            </w:r>
          </w:p>
        </w:tc>
        <w:tc>
          <w:tcPr>
            <w:tcW w:w="1198" w:type="dxa"/>
            <w:shd w:val="clear" w:color="auto" w:fill="auto"/>
          </w:tcPr>
          <w:p w:rsidR="00FF7D05" w:rsidRDefault="00FF7D05">
            <w:pPr>
              <w:widowControl/>
              <w:adjustRightInd/>
              <w:jc w:val="center"/>
              <w:rPr>
                <w:color w:val="000000"/>
                <w:sz w:val="20"/>
                <w:szCs w:val="20"/>
              </w:rPr>
            </w:pPr>
            <w:r>
              <w:rPr>
                <w:color w:val="000000"/>
                <w:sz w:val="20"/>
                <w:szCs w:val="20"/>
              </w:rPr>
              <w:t>N/A</w:t>
            </w:r>
          </w:p>
        </w:tc>
        <w:tc>
          <w:tcPr>
            <w:tcW w:w="1320" w:type="dxa"/>
            <w:shd w:val="clear" w:color="auto" w:fill="auto"/>
          </w:tcPr>
          <w:p w:rsidR="00FF7D05" w:rsidRDefault="00FF7D05">
            <w:pPr>
              <w:widowControl/>
              <w:adjustRightInd/>
              <w:rPr>
                <w:color w:val="000000"/>
                <w:sz w:val="20"/>
                <w:szCs w:val="20"/>
              </w:rPr>
            </w:pPr>
            <w:r>
              <w:rPr>
                <w:color w:val="000000"/>
                <w:sz w:val="20"/>
                <w:szCs w:val="20"/>
              </w:rPr>
              <w:t> </w:t>
            </w:r>
          </w:p>
        </w:tc>
        <w:tc>
          <w:tcPr>
            <w:tcW w:w="778" w:type="dxa"/>
            <w:shd w:val="clear" w:color="auto" w:fill="auto"/>
          </w:tcPr>
          <w:p w:rsidR="00FF7D05" w:rsidRDefault="00FF7D05">
            <w:pPr>
              <w:widowControl/>
              <w:adjustRightInd/>
              <w:rPr>
                <w:color w:val="000000"/>
                <w:sz w:val="20"/>
                <w:szCs w:val="20"/>
              </w:rPr>
            </w:pPr>
            <w:r>
              <w:rPr>
                <w:color w:val="000000"/>
                <w:sz w:val="20"/>
                <w:szCs w:val="20"/>
              </w:rPr>
              <w:t> </w:t>
            </w:r>
          </w:p>
        </w:tc>
        <w:tc>
          <w:tcPr>
            <w:tcW w:w="1142" w:type="dxa"/>
            <w:shd w:val="clear" w:color="auto" w:fill="auto"/>
          </w:tcPr>
          <w:p w:rsidR="00FF7D05" w:rsidRDefault="00FF7D05">
            <w:pPr>
              <w:widowControl/>
              <w:adjustRightInd/>
              <w:rPr>
                <w:color w:val="000000"/>
                <w:sz w:val="20"/>
                <w:szCs w:val="20"/>
              </w:rPr>
            </w:pPr>
            <w:r>
              <w:rPr>
                <w:color w:val="000000"/>
                <w:sz w:val="20"/>
                <w:szCs w:val="20"/>
              </w:rPr>
              <w:t> </w:t>
            </w:r>
          </w:p>
        </w:tc>
        <w:tc>
          <w:tcPr>
            <w:tcW w:w="1080" w:type="dxa"/>
            <w:shd w:val="clear" w:color="auto" w:fill="auto"/>
          </w:tcPr>
          <w:p w:rsidR="00FF7D05" w:rsidRDefault="00FF7D05">
            <w:pPr>
              <w:widowControl/>
              <w:adjustRightInd/>
              <w:rPr>
                <w:color w:val="000000"/>
                <w:sz w:val="20"/>
                <w:szCs w:val="20"/>
              </w:rPr>
            </w:pPr>
            <w:r>
              <w:rPr>
                <w:color w:val="000000"/>
                <w:sz w:val="20"/>
                <w:szCs w:val="20"/>
              </w:rPr>
              <w:t> </w:t>
            </w:r>
          </w:p>
        </w:tc>
        <w:tc>
          <w:tcPr>
            <w:tcW w:w="1080" w:type="dxa"/>
            <w:shd w:val="clear" w:color="auto" w:fill="auto"/>
          </w:tcPr>
          <w:p w:rsidR="00FF7D05" w:rsidRDefault="00FF7D05">
            <w:pPr>
              <w:widowControl/>
              <w:adjustRightInd/>
              <w:rPr>
                <w:color w:val="000000"/>
                <w:sz w:val="20"/>
                <w:szCs w:val="20"/>
              </w:rPr>
            </w:pPr>
            <w:r>
              <w:rPr>
                <w:color w:val="000000"/>
                <w:sz w:val="20"/>
                <w:szCs w:val="20"/>
              </w:rPr>
              <w:t> </w:t>
            </w:r>
          </w:p>
        </w:tc>
        <w:tc>
          <w:tcPr>
            <w:tcW w:w="1440" w:type="dxa"/>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Pr>
        <w:tc>
          <w:tcPr>
            <w:tcW w:w="4807" w:type="dxa"/>
            <w:shd w:val="clear" w:color="auto" w:fill="auto"/>
          </w:tcPr>
          <w:p w:rsidR="00FF7D05" w:rsidRDefault="00FF7D05">
            <w:pPr>
              <w:widowControl/>
              <w:adjustRightInd/>
              <w:ind w:firstLineChars="100" w:firstLine="200"/>
              <w:rPr>
                <w:color w:val="000000"/>
                <w:sz w:val="20"/>
                <w:szCs w:val="20"/>
              </w:rPr>
            </w:pPr>
            <w:r>
              <w:rPr>
                <w:color w:val="000000"/>
                <w:sz w:val="20"/>
                <w:szCs w:val="20"/>
              </w:rPr>
              <w:t>3. Reporting Requirements</w:t>
            </w:r>
          </w:p>
        </w:tc>
        <w:tc>
          <w:tcPr>
            <w:tcW w:w="1198" w:type="dxa"/>
            <w:shd w:val="clear" w:color="auto" w:fill="auto"/>
          </w:tcPr>
          <w:p w:rsidR="00FF7D05" w:rsidRDefault="00FF7D05">
            <w:pPr>
              <w:widowControl/>
              <w:adjustRightInd/>
              <w:rPr>
                <w:color w:val="000000"/>
                <w:sz w:val="20"/>
                <w:szCs w:val="20"/>
              </w:rPr>
            </w:pPr>
            <w:r>
              <w:rPr>
                <w:color w:val="000000"/>
                <w:sz w:val="20"/>
                <w:szCs w:val="20"/>
              </w:rPr>
              <w:t> </w:t>
            </w:r>
          </w:p>
        </w:tc>
        <w:tc>
          <w:tcPr>
            <w:tcW w:w="1320" w:type="dxa"/>
            <w:shd w:val="clear" w:color="auto" w:fill="auto"/>
          </w:tcPr>
          <w:p w:rsidR="00FF7D05" w:rsidRDefault="00FF7D05">
            <w:pPr>
              <w:widowControl/>
              <w:adjustRightInd/>
              <w:rPr>
                <w:color w:val="000000"/>
                <w:sz w:val="20"/>
                <w:szCs w:val="20"/>
              </w:rPr>
            </w:pPr>
            <w:r>
              <w:rPr>
                <w:color w:val="000000"/>
                <w:sz w:val="20"/>
                <w:szCs w:val="20"/>
              </w:rPr>
              <w:t> </w:t>
            </w:r>
          </w:p>
        </w:tc>
        <w:tc>
          <w:tcPr>
            <w:tcW w:w="778" w:type="dxa"/>
            <w:shd w:val="clear" w:color="auto" w:fill="auto"/>
          </w:tcPr>
          <w:p w:rsidR="00FF7D05" w:rsidRDefault="00FF7D05">
            <w:pPr>
              <w:widowControl/>
              <w:adjustRightInd/>
              <w:rPr>
                <w:color w:val="000000"/>
                <w:sz w:val="20"/>
                <w:szCs w:val="20"/>
              </w:rPr>
            </w:pPr>
            <w:r>
              <w:rPr>
                <w:color w:val="000000"/>
                <w:sz w:val="20"/>
                <w:szCs w:val="20"/>
              </w:rPr>
              <w:t> </w:t>
            </w:r>
          </w:p>
        </w:tc>
        <w:tc>
          <w:tcPr>
            <w:tcW w:w="1142" w:type="dxa"/>
            <w:shd w:val="clear" w:color="auto" w:fill="auto"/>
          </w:tcPr>
          <w:p w:rsidR="00FF7D05" w:rsidRDefault="00FF7D05">
            <w:pPr>
              <w:widowControl/>
              <w:adjustRightInd/>
              <w:rPr>
                <w:color w:val="000000"/>
                <w:sz w:val="20"/>
                <w:szCs w:val="20"/>
              </w:rPr>
            </w:pPr>
            <w:r>
              <w:rPr>
                <w:color w:val="000000"/>
                <w:sz w:val="20"/>
                <w:szCs w:val="20"/>
              </w:rPr>
              <w:t> </w:t>
            </w:r>
          </w:p>
        </w:tc>
        <w:tc>
          <w:tcPr>
            <w:tcW w:w="1080" w:type="dxa"/>
            <w:shd w:val="clear" w:color="auto" w:fill="auto"/>
          </w:tcPr>
          <w:p w:rsidR="00FF7D05" w:rsidRDefault="00FF7D05">
            <w:pPr>
              <w:widowControl/>
              <w:adjustRightInd/>
              <w:rPr>
                <w:color w:val="000000"/>
                <w:sz w:val="20"/>
                <w:szCs w:val="20"/>
              </w:rPr>
            </w:pPr>
            <w:r>
              <w:rPr>
                <w:color w:val="000000"/>
                <w:sz w:val="20"/>
                <w:szCs w:val="20"/>
              </w:rPr>
              <w:t> </w:t>
            </w:r>
          </w:p>
        </w:tc>
        <w:tc>
          <w:tcPr>
            <w:tcW w:w="1080" w:type="dxa"/>
            <w:shd w:val="clear" w:color="auto" w:fill="auto"/>
          </w:tcPr>
          <w:p w:rsidR="00FF7D05" w:rsidRDefault="00FF7D05">
            <w:pPr>
              <w:widowControl/>
              <w:adjustRightInd/>
              <w:rPr>
                <w:color w:val="000000"/>
                <w:sz w:val="20"/>
                <w:szCs w:val="20"/>
              </w:rPr>
            </w:pPr>
            <w:r>
              <w:rPr>
                <w:color w:val="000000"/>
                <w:sz w:val="20"/>
                <w:szCs w:val="20"/>
              </w:rPr>
              <w:t> </w:t>
            </w:r>
          </w:p>
        </w:tc>
        <w:tc>
          <w:tcPr>
            <w:tcW w:w="1440" w:type="dxa"/>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Pr>
        <w:tc>
          <w:tcPr>
            <w:tcW w:w="4807"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A. </w:t>
            </w:r>
            <w:r>
              <w:rPr>
                <w:color w:val="000000"/>
                <w:sz w:val="20"/>
                <w:szCs w:val="20"/>
                <w:u w:val="single"/>
              </w:rPr>
              <w:t>Read Instructions</w:t>
            </w:r>
          </w:p>
        </w:tc>
        <w:tc>
          <w:tcPr>
            <w:tcW w:w="1198"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778"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42"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440"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rPr>
          <w:cantSplit/>
        </w:trPr>
        <w:tc>
          <w:tcPr>
            <w:tcW w:w="4807"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B. </w:t>
            </w:r>
            <w:r>
              <w:rPr>
                <w:color w:val="000000"/>
                <w:sz w:val="20"/>
                <w:szCs w:val="20"/>
                <w:u w:val="single"/>
              </w:rPr>
              <w:t>Required Activities</w:t>
            </w:r>
          </w:p>
        </w:tc>
        <w:tc>
          <w:tcPr>
            <w:tcW w:w="1198" w:type="dxa"/>
            <w:shd w:val="clear" w:color="auto" w:fill="auto"/>
            <w:vAlign w:val="bottom"/>
          </w:tcPr>
          <w:p w:rsidR="00FF7D05" w:rsidRDefault="00FF7D05">
            <w:pPr>
              <w:widowControl/>
              <w:adjustRightInd/>
              <w:jc w:val="center"/>
              <w:rPr>
                <w:color w:val="000000"/>
                <w:sz w:val="20"/>
                <w:szCs w:val="20"/>
              </w:rPr>
            </w:pPr>
            <w:r>
              <w:rPr>
                <w:color w:val="000000"/>
                <w:sz w:val="20"/>
                <w:szCs w:val="20"/>
              </w:rPr>
              <w:t>48</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778"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42"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440"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rPr>
          <w:cantSplit/>
        </w:trPr>
        <w:tc>
          <w:tcPr>
            <w:tcW w:w="4807" w:type="dxa"/>
            <w:shd w:val="clear" w:color="auto" w:fill="auto"/>
          </w:tcPr>
          <w:p w:rsidR="00FF7D05" w:rsidRDefault="00FF7D05">
            <w:pPr>
              <w:widowControl/>
              <w:adjustRightInd/>
              <w:ind w:firstLineChars="400" w:firstLine="800"/>
              <w:rPr>
                <w:color w:val="000000"/>
                <w:sz w:val="20"/>
                <w:szCs w:val="20"/>
              </w:rPr>
            </w:pPr>
            <w:r>
              <w:rPr>
                <w:color w:val="000000"/>
                <w:sz w:val="20"/>
                <w:szCs w:val="20"/>
              </w:rPr>
              <w:t>Initial Performance Test Report</w:t>
            </w:r>
          </w:p>
        </w:tc>
        <w:tc>
          <w:tcPr>
            <w:tcW w:w="1198" w:type="dxa"/>
            <w:shd w:val="clear" w:color="auto" w:fill="auto"/>
            <w:vAlign w:val="bottom"/>
          </w:tcPr>
          <w:p w:rsidR="00FF7D05" w:rsidRDefault="00FF7D05">
            <w:pPr>
              <w:widowControl/>
              <w:adjustRightInd/>
              <w:jc w:val="center"/>
              <w:rPr>
                <w:rFonts w:ascii="Arial" w:hAnsi="Arial" w:cs="Arial"/>
                <w:sz w:val="20"/>
                <w:szCs w:val="20"/>
              </w:rPr>
            </w:pPr>
          </w:p>
        </w:tc>
        <w:tc>
          <w:tcPr>
            <w:tcW w:w="1320" w:type="dxa"/>
            <w:shd w:val="clear" w:color="auto" w:fill="auto"/>
            <w:vAlign w:val="bottom"/>
          </w:tcPr>
          <w:p w:rsidR="00FF7D05" w:rsidRDefault="00FF7D05">
            <w:pPr>
              <w:widowControl/>
              <w:adjustRightInd/>
              <w:jc w:val="center"/>
              <w:rPr>
                <w:rFonts w:ascii="Arial" w:hAnsi="Arial" w:cs="Arial"/>
                <w:sz w:val="20"/>
                <w:szCs w:val="20"/>
              </w:rPr>
            </w:pPr>
          </w:p>
        </w:tc>
        <w:tc>
          <w:tcPr>
            <w:tcW w:w="778" w:type="dxa"/>
            <w:shd w:val="clear" w:color="auto" w:fill="auto"/>
            <w:vAlign w:val="bottom"/>
          </w:tcPr>
          <w:p w:rsidR="00FF7D05" w:rsidRDefault="00FF7D05">
            <w:pPr>
              <w:widowControl/>
              <w:adjustRightInd/>
              <w:jc w:val="center"/>
              <w:rPr>
                <w:rFonts w:ascii="Arial" w:hAnsi="Arial" w:cs="Arial"/>
                <w:sz w:val="20"/>
                <w:szCs w:val="20"/>
              </w:rPr>
            </w:pPr>
          </w:p>
        </w:tc>
        <w:tc>
          <w:tcPr>
            <w:tcW w:w="1142" w:type="dxa"/>
            <w:shd w:val="clear" w:color="auto" w:fill="auto"/>
            <w:vAlign w:val="bottom"/>
          </w:tcPr>
          <w:p w:rsidR="00FF7D05" w:rsidRDefault="00FF7D05">
            <w:pPr>
              <w:widowControl/>
              <w:adjustRightInd/>
              <w:jc w:val="center"/>
              <w:rPr>
                <w:rFonts w:ascii="Arial" w:hAnsi="Arial" w:cs="Arial"/>
                <w:sz w:val="20"/>
                <w:szCs w:val="20"/>
              </w:rPr>
            </w:pPr>
          </w:p>
        </w:tc>
        <w:tc>
          <w:tcPr>
            <w:tcW w:w="1080" w:type="dxa"/>
            <w:shd w:val="clear" w:color="auto" w:fill="auto"/>
            <w:vAlign w:val="bottom"/>
          </w:tcPr>
          <w:p w:rsidR="00FF7D05" w:rsidRDefault="00FF7D05">
            <w:pPr>
              <w:widowControl/>
              <w:adjustRightInd/>
              <w:jc w:val="center"/>
              <w:rPr>
                <w:rFonts w:ascii="Arial" w:hAnsi="Arial" w:cs="Arial"/>
                <w:sz w:val="20"/>
                <w:szCs w:val="20"/>
              </w:rPr>
            </w:pPr>
          </w:p>
        </w:tc>
        <w:tc>
          <w:tcPr>
            <w:tcW w:w="1080" w:type="dxa"/>
            <w:shd w:val="clear" w:color="auto" w:fill="auto"/>
            <w:vAlign w:val="bottom"/>
          </w:tcPr>
          <w:p w:rsidR="00FF7D05" w:rsidRDefault="00FF7D05">
            <w:pPr>
              <w:widowControl/>
              <w:adjustRightInd/>
              <w:jc w:val="center"/>
              <w:rPr>
                <w:rFonts w:ascii="Arial" w:hAnsi="Arial" w:cs="Arial"/>
                <w:sz w:val="20"/>
                <w:szCs w:val="20"/>
              </w:rPr>
            </w:pPr>
          </w:p>
        </w:tc>
        <w:tc>
          <w:tcPr>
            <w:tcW w:w="1440" w:type="dxa"/>
            <w:shd w:val="clear" w:color="auto" w:fill="auto"/>
            <w:vAlign w:val="bottom"/>
          </w:tcPr>
          <w:p w:rsidR="00FF7D05" w:rsidRDefault="00FF7D05">
            <w:pPr>
              <w:widowControl/>
              <w:adjustRightInd/>
              <w:jc w:val="right"/>
              <w:rPr>
                <w:rFonts w:ascii="Arial" w:hAnsi="Arial" w:cs="Arial"/>
                <w:sz w:val="20"/>
                <w:szCs w:val="20"/>
              </w:rPr>
            </w:pPr>
          </w:p>
        </w:tc>
      </w:tr>
      <w:tr w:rsidR="00FF7D05">
        <w:trPr>
          <w:cantSplit/>
        </w:trPr>
        <w:tc>
          <w:tcPr>
            <w:tcW w:w="4807" w:type="dxa"/>
            <w:shd w:val="clear" w:color="auto" w:fill="auto"/>
          </w:tcPr>
          <w:p w:rsidR="00FF7D05" w:rsidRDefault="00FF7D05">
            <w:pPr>
              <w:widowControl/>
              <w:adjustRightInd/>
              <w:ind w:firstLineChars="400" w:firstLine="800"/>
              <w:rPr>
                <w:color w:val="000000"/>
                <w:sz w:val="20"/>
                <w:szCs w:val="20"/>
              </w:rPr>
            </w:pPr>
            <w:r>
              <w:rPr>
                <w:color w:val="000000"/>
                <w:sz w:val="20"/>
                <w:szCs w:val="20"/>
              </w:rPr>
              <w:t>Repeat Performance Test Report</w:t>
            </w:r>
          </w:p>
        </w:tc>
        <w:tc>
          <w:tcPr>
            <w:tcW w:w="1198" w:type="dxa"/>
            <w:shd w:val="clear" w:color="auto" w:fill="auto"/>
            <w:vAlign w:val="bottom"/>
          </w:tcPr>
          <w:p w:rsidR="00FF7D05" w:rsidRDefault="00FF7D05">
            <w:pPr>
              <w:widowControl/>
              <w:adjustRightInd/>
              <w:jc w:val="center"/>
              <w:rPr>
                <w:color w:val="000000"/>
                <w:sz w:val="20"/>
                <w:szCs w:val="20"/>
              </w:rPr>
            </w:pPr>
            <w:r>
              <w:rPr>
                <w:color w:val="000000"/>
                <w:sz w:val="20"/>
                <w:szCs w:val="20"/>
              </w:rPr>
              <w:t>48</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778"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r>
              <w:rPr>
                <w:color w:val="000000"/>
                <w:sz w:val="20"/>
                <w:szCs w:val="20"/>
                <w:vertAlign w:val="superscript"/>
              </w:rPr>
              <w:t>c</w:t>
            </w:r>
          </w:p>
        </w:tc>
        <w:tc>
          <w:tcPr>
            <w:tcW w:w="1142"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440"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rPr>
          <w:cantSplit/>
        </w:trPr>
        <w:tc>
          <w:tcPr>
            <w:tcW w:w="4807"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C. </w:t>
            </w:r>
            <w:r>
              <w:rPr>
                <w:color w:val="000000"/>
                <w:sz w:val="20"/>
                <w:szCs w:val="20"/>
                <w:u w:val="single"/>
              </w:rPr>
              <w:t>Create Information</w:t>
            </w:r>
          </w:p>
        </w:tc>
        <w:tc>
          <w:tcPr>
            <w:tcW w:w="1198" w:type="dxa"/>
            <w:shd w:val="clear" w:color="auto" w:fill="auto"/>
            <w:vAlign w:val="bottom"/>
          </w:tcPr>
          <w:p w:rsidR="00FF7D05" w:rsidRDefault="00FF7D05">
            <w:pPr>
              <w:widowControl/>
              <w:adjustRightInd/>
              <w:jc w:val="center"/>
              <w:rPr>
                <w:color w:val="000000"/>
                <w:sz w:val="20"/>
                <w:szCs w:val="20"/>
              </w:rPr>
            </w:pPr>
            <w:r>
              <w:rPr>
                <w:color w:val="000000"/>
                <w:sz w:val="20"/>
                <w:szCs w:val="20"/>
              </w:rPr>
              <w:t>Included in 3B</w:t>
            </w:r>
          </w:p>
        </w:tc>
        <w:tc>
          <w:tcPr>
            <w:tcW w:w="1320" w:type="dxa"/>
            <w:shd w:val="clear" w:color="auto" w:fill="auto"/>
            <w:vAlign w:val="bottom"/>
          </w:tcPr>
          <w:p w:rsidR="00FF7D05" w:rsidRDefault="00FF7D05">
            <w:pPr>
              <w:widowControl/>
              <w:adjustRightInd/>
              <w:jc w:val="center"/>
              <w:rPr>
                <w:color w:val="000000"/>
                <w:sz w:val="20"/>
                <w:szCs w:val="20"/>
              </w:rPr>
            </w:pPr>
          </w:p>
        </w:tc>
        <w:tc>
          <w:tcPr>
            <w:tcW w:w="778" w:type="dxa"/>
            <w:shd w:val="clear" w:color="auto" w:fill="auto"/>
            <w:vAlign w:val="bottom"/>
          </w:tcPr>
          <w:p w:rsidR="00FF7D05" w:rsidRDefault="00FF7D05">
            <w:pPr>
              <w:widowControl/>
              <w:adjustRightInd/>
              <w:jc w:val="center"/>
              <w:rPr>
                <w:color w:val="000000"/>
                <w:sz w:val="20"/>
                <w:szCs w:val="20"/>
              </w:rPr>
            </w:pPr>
          </w:p>
        </w:tc>
        <w:tc>
          <w:tcPr>
            <w:tcW w:w="1142"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440" w:type="dxa"/>
            <w:shd w:val="clear" w:color="auto" w:fill="auto"/>
            <w:vAlign w:val="bottom"/>
          </w:tcPr>
          <w:p w:rsidR="00FF7D05" w:rsidRDefault="00FF7D05">
            <w:pPr>
              <w:widowControl/>
              <w:adjustRightInd/>
              <w:jc w:val="right"/>
              <w:rPr>
                <w:color w:val="000000"/>
                <w:sz w:val="20"/>
                <w:szCs w:val="20"/>
              </w:rPr>
            </w:pPr>
          </w:p>
        </w:tc>
      </w:tr>
      <w:tr w:rsidR="00FF7D05">
        <w:trPr>
          <w:cantSplit/>
        </w:trPr>
        <w:tc>
          <w:tcPr>
            <w:tcW w:w="4807"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D. </w:t>
            </w:r>
            <w:r>
              <w:rPr>
                <w:color w:val="000000"/>
                <w:sz w:val="20"/>
                <w:szCs w:val="20"/>
                <w:u w:val="single"/>
              </w:rPr>
              <w:t>Gather Existing Information</w:t>
            </w:r>
          </w:p>
        </w:tc>
        <w:tc>
          <w:tcPr>
            <w:tcW w:w="1198" w:type="dxa"/>
            <w:shd w:val="clear" w:color="auto" w:fill="auto"/>
            <w:vAlign w:val="bottom"/>
          </w:tcPr>
          <w:p w:rsidR="00FF7D05" w:rsidRDefault="00FF7D05">
            <w:pPr>
              <w:widowControl/>
              <w:adjustRightInd/>
              <w:jc w:val="center"/>
              <w:rPr>
                <w:color w:val="000000"/>
                <w:sz w:val="20"/>
                <w:szCs w:val="20"/>
              </w:rPr>
            </w:pPr>
            <w:r>
              <w:rPr>
                <w:color w:val="000000"/>
                <w:sz w:val="20"/>
                <w:szCs w:val="20"/>
              </w:rPr>
              <w:t>Included in 3E</w:t>
            </w:r>
          </w:p>
        </w:tc>
        <w:tc>
          <w:tcPr>
            <w:tcW w:w="1320" w:type="dxa"/>
            <w:shd w:val="clear" w:color="auto" w:fill="auto"/>
            <w:vAlign w:val="bottom"/>
          </w:tcPr>
          <w:p w:rsidR="00FF7D05" w:rsidRDefault="00FF7D05">
            <w:pPr>
              <w:widowControl/>
              <w:adjustRightInd/>
              <w:jc w:val="center"/>
              <w:rPr>
                <w:color w:val="000000"/>
                <w:sz w:val="20"/>
                <w:szCs w:val="20"/>
              </w:rPr>
            </w:pPr>
          </w:p>
        </w:tc>
        <w:tc>
          <w:tcPr>
            <w:tcW w:w="778" w:type="dxa"/>
            <w:shd w:val="clear" w:color="auto" w:fill="auto"/>
            <w:vAlign w:val="bottom"/>
          </w:tcPr>
          <w:p w:rsidR="00FF7D05" w:rsidRDefault="00FF7D05">
            <w:pPr>
              <w:widowControl/>
              <w:adjustRightInd/>
              <w:jc w:val="center"/>
              <w:rPr>
                <w:color w:val="000000"/>
                <w:sz w:val="20"/>
                <w:szCs w:val="20"/>
              </w:rPr>
            </w:pPr>
          </w:p>
        </w:tc>
        <w:tc>
          <w:tcPr>
            <w:tcW w:w="1142"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440" w:type="dxa"/>
            <w:shd w:val="clear" w:color="auto" w:fill="auto"/>
            <w:vAlign w:val="bottom"/>
          </w:tcPr>
          <w:p w:rsidR="00FF7D05" w:rsidRDefault="00FF7D05">
            <w:pPr>
              <w:widowControl/>
              <w:adjustRightInd/>
              <w:jc w:val="right"/>
              <w:rPr>
                <w:color w:val="000000"/>
                <w:sz w:val="20"/>
                <w:szCs w:val="20"/>
              </w:rPr>
            </w:pPr>
          </w:p>
        </w:tc>
      </w:tr>
      <w:tr w:rsidR="00FF7D05">
        <w:trPr>
          <w:cantSplit/>
        </w:trPr>
        <w:tc>
          <w:tcPr>
            <w:tcW w:w="4807"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E. </w:t>
            </w:r>
            <w:r>
              <w:rPr>
                <w:color w:val="000000"/>
                <w:sz w:val="20"/>
                <w:szCs w:val="20"/>
                <w:u w:val="single"/>
              </w:rPr>
              <w:t>Write Report</w:t>
            </w:r>
          </w:p>
        </w:tc>
        <w:tc>
          <w:tcPr>
            <w:tcW w:w="1198"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778"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42"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440"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rPr>
          <w:cantSplit/>
        </w:trPr>
        <w:tc>
          <w:tcPr>
            <w:tcW w:w="4807" w:type="dxa"/>
            <w:shd w:val="clear" w:color="auto" w:fill="auto"/>
          </w:tcPr>
          <w:p w:rsidR="00FF7D05" w:rsidRDefault="00FF7D05">
            <w:pPr>
              <w:widowControl/>
              <w:adjustRightInd/>
              <w:ind w:firstLineChars="400" w:firstLine="800"/>
              <w:rPr>
                <w:color w:val="000000"/>
                <w:sz w:val="20"/>
                <w:szCs w:val="20"/>
              </w:rPr>
            </w:pPr>
            <w:r>
              <w:rPr>
                <w:color w:val="000000"/>
                <w:sz w:val="20"/>
                <w:szCs w:val="20"/>
              </w:rPr>
              <w:t>New Sources</w:t>
            </w:r>
          </w:p>
        </w:tc>
        <w:tc>
          <w:tcPr>
            <w:tcW w:w="1198" w:type="dxa"/>
            <w:shd w:val="clear" w:color="auto" w:fill="auto"/>
            <w:vAlign w:val="bottom"/>
          </w:tcPr>
          <w:p w:rsidR="00FF7D05" w:rsidRDefault="00FF7D05">
            <w:pPr>
              <w:widowControl/>
              <w:adjustRightInd/>
              <w:jc w:val="center"/>
              <w:rPr>
                <w:rFonts w:ascii="Arial" w:hAnsi="Arial" w:cs="Arial"/>
                <w:sz w:val="20"/>
                <w:szCs w:val="20"/>
              </w:rPr>
            </w:pPr>
          </w:p>
        </w:tc>
        <w:tc>
          <w:tcPr>
            <w:tcW w:w="1320" w:type="dxa"/>
            <w:shd w:val="clear" w:color="auto" w:fill="auto"/>
            <w:vAlign w:val="bottom"/>
          </w:tcPr>
          <w:p w:rsidR="00FF7D05" w:rsidRDefault="00FF7D05">
            <w:pPr>
              <w:widowControl/>
              <w:adjustRightInd/>
              <w:jc w:val="center"/>
              <w:rPr>
                <w:rFonts w:ascii="Arial" w:hAnsi="Arial" w:cs="Arial"/>
                <w:sz w:val="20"/>
                <w:szCs w:val="20"/>
              </w:rPr>
            </w:pPr>
          </w:p>
        </w:tc>
        <w:tc>
          <w:tcPr>
            <w:tcW w:w="778" w:type="dxa"/>
            <w:shd w:val="clear" w:color="auto" w:fill="auto"/>
            <w:vAlign w:val="bottom"/>
          </w:tcPr>
          <w:p w:rsidR="00FF7D05" w:rsidRDefault="00FF7D05">
            <w:pPr>
              <w:widowControl/>
              <w:adjustRightInd/>
              <w:jc w:val="center"/>
              <w:rPr>
                <w:rFonts w:ascii="Arial" w:hAnsi="Arial" w:cs="Arial"/>
                <w:sz w:val="20"/>
                <w:szCs w:val="20"/>
              </w:rPr>
            </w:pPr>
          </w:p>
        </w:tc>
        <w:tc>
          <w:tcPr>
            <w:tcW w:w="1142" w:type="dxa"/>
            <w:shd w:val="clear" w:color="auto" w:fill="auto"/>
            <w:vAlign w:val="bottom"/>
          </w:tcPr>
          <w:p w:rsidR="00FF7D05" w:rsidRDefault="00FF7D05">
            <w:pPr>
              <w:widowControl/>
              <w:adjustRightInd/>
              <w:jc w:val="center"/>
              <w:rPr>
                <w:rFonts w:ascii="Arial" w:hAnsi="Arial" w:cs="Arial"/>
                <w:sz w:val="20"/>
                <w:szCs w:val="20"/>
              </w:rPr>
            </w:pPr>
          </w:p>
        </w:tc>
        <w:tc>
          <w:tcPr>
            <w:tcW w:w="1080" w:type="dxa"/>
            <w:shd w:val="clear" w:color="auto" w:fill="auto"/>
            <w:vAlign w:val="bottom"/>
          </w:tcPr>
          <w:p w:rsidR="00FF7D05" w:rsidRDefault="00FF7D05">
            <w:pPr>
              <w:widowControl/>
              <w:adjustRightInd/>
              <w:jc w:val="center"/>
              <w:rPr>
                <w:rFonts w:ascii="Arial" w:hAnsi="Arial" w:cs="Arial"/>
                <w:sz w:val="20"/>
                <w:szCs w:val="20"/>
              </w:rPr>
            </w:pPr>
          </w:p>
        </w:tc>
        <w:tc>
          <w:tcPr>
            <w:tcW w:w="1080" w:type="dxa"/>
            <w:shd w:val="clear" w:color="auto" w:fill="auto"/>
            <w:vAlign w:val="bottom"/>
          </w:tcPr>
          <w:p w:rsidR="00FF7D05" w:rsidRDefault="00FF7D05">
            <w:pPr>
              <w:widowControl/>
              <w:adjustRightInd/>
              <w:jc w:val="center"/>
              <w:rPr>
                <w:rFonts w:ascii="Arial" w:hAnsi="Arial" w:cs="Arial"/>
                <w:sz w:val="20"/>
                <w:szCs w:val="20"/>
              </w:rPr>
            </w:pPr>
          </w:p>
        </w:tc>
        <w:tc>
          <w:tcPr>
            <w:tcW w:w="1440" w:type="dxa"/>
            <w:shd w:val="clear" w:color="auto" w:fill="auto"/>
            <w:vAlign w:val="bottom"/>
          </w:tcPr>
          <w:p w:rsidR="00FF7D05" w:rsidRDefault="00FF7D05">
            <w:pPr>
              <w:widowControl/>
              <w:adjustRightInd/>
              <w:jc w:val="right"/>
              <w:rPr>
                <w:rFonts w:ascii="Arial" w:hAnsi="Arial" w:cs="Arial"/>
                <w:sz w:val="20"/>
                <w:szCs w:val="20"/>
              </w:rPr>
            </w:pPr>
          </w:p>
        </w:tc>
      </w:tr>
      <w:tr w:rsidR="00FF7D05">
        <w:trPr>
          <w:cantSplit/>
        </w:trPr>
        <w:tc>
          <w:tcPr>
            <w:tcW w:w="4807" w:type="dxa"/>
            <w:shd w:val="clear" w:color="auto" w:fill="auto"/>
          </w:tcPr>
          <w:p w:rsidR="00FF7D05" w:rsidRDefault="00FF7D05">
            <w:pPr>
              <w:widowControl/>
              <w:adjustRightInd/>
              <w:ind w:firstLineChars="400" w:firstLine="800"/>
              <w:rPr>
                <w:color w:val="000000"/>
                <w:sz w:val="20"/>
                <w:szCs w:val="20"/>
              </w:rPr>
            </w:pPr>
            <w:r>
              <w:rPr>
                <w:color w:val="000000"/>
                <w:sz w:val="20"/>
                <w:szCs w:val="20"/>
              </w:rPr>
              <w:t xml:space="preserve">Notification of Construction </w:t>
            </w:r>
          </w:p>
        </w:tc>
        <w:tc>
          <w:tcPr>
            <w:tcW w:w="1198" w:type="dxa"/>
            <w:shd w:val="clear" w:color="auto" w:fill="auto"/>
            <w:vAlign w:val="bottom"/>
          </w:tcPr>
          <w:p w:rsidR="00FF7D05" w:rsidRDefault="00FF7D05">
            <w:pPr>
              <w:widowControl/>
              <w:adjustRightInd/>
              <w:jc w:val="center"/>
              <w:rPr>
                <w:rFonts w:ascii="Arial" w:hAnsi="Arial" w:cs="Arial"/>
                <w:sz w:val="20"/>
                <w:szCs w:val="20"/>
              </w:rPr>
            </w:pPr>
          </w:p>
        </w:tc>
        <w:tc>
          <w:tcPr>
            <w:tcW w:w="1320" w:type="dxa"/>
            <w:shd w:val="clear" w:color="auto" w:fill="auto"/>
            <w:vAlign w:val="bottom"/>
          </w:tcPr>
          <w:p w:rsidR="00FF7D05" w:rsidRDefault="00FF7D05">
            <w:pPr>
              <w:widowControl/>
              <w:adjustRightInd/>
              <w:jc w:val="center"/>
              <w:rPr>
                <w:rFonts w:ascii="Arial" w:hAnsi="Arial" w:cs="Arial"/>
                <w:sz w:val="20"/>
                <w:szCs w:val="20"/>
              </w:rPr>
            </w:pPr>
          </w:p>
        </w:tc>
        <w:tc>
          <w:tcPr>
            <w:tcW w:w="778" w:type="dxa"/>
            <w:shd w:val="clear" w:color="auto" w:fill="auto"/>
            <w:vAlign w:val="bottom"/>
          </w:tcPr>
          <w:p w:rsidR="00FF7D05" w:rsidRDefault="00FF7D05">
            <w:pPr>
              <w:widowControl/>
              <w:adjustRightInd/>
              <w:jc w:val="center"/>
              <w:rPr>
                <w:rFonts w:ascii="Arial" w:hAnsi="Arial" w:cs="Arial"/>
                <w:sz w:val="20"/>
                <w:szCs w:val="20"/>
              </w:rPr>
            </w:pPr>
          </w:p>
        </w:tc>
        <w:tc>
          <w:tcPr>
            <w:tcW w:w="1142" w:type="dxa"/>
            <w:shd w:val="clear" w:color="auto" w:fill="auto"/>
            <w:vAlign w:val="bottom"/>
          </w:tcPr>
          <w:p w:rsidR="00FF7D05" w:rsidRDefault="00FF7D05">
            <w:pPr>
              <w:widowControl/>
              <w:adjustRightInd/>
              <w:jc w:val="center"/>
              <w:rPr>
                <w:rFonts w:ascii="Arial" w:hAnsi="Arial" w:cs="Arial"/>
                <w:sz w:val="20"/>
                <w:szCs w:val="20"/>
              </w:rPr>
            </w:pPr>
          </w:p>
        </w:tc>
        <w:tc>
          <w:tcPr>
            <w:tcW w:w="1080" w:type="dxa"/>
            <w:shd w:val="clear" w:color="auto" w:fill="auto"/>
            <w:vAlign w:val="bottom"/>
          </w:tcPr>
          <w:p w:rsidR="00FF7D05" w:rsidRDefault="00FF7D05">
            <w:pPr>
              <w:widowControl/>
              <w:adjustRightInd/>
              <w:jc w:val="center"/>
              <w:rPr>
                <w:rFonts w:ascii="Arial" w:hAnsi="Arial" w:cs="Arial"/>
                <w:sz w:val="20"/>
                <w:szCs w:val="20"/>
              </w:rPr>
            </w:pPr>
          </w:p>
        </w:tc>
        <w:tc>
          <w:tcPr>
            <w:tcW w:w="1080" w:type="dxa"/>
            <w:shd w:val="clear" w:color="auto" w:fill="auto"/>
            <w:vAlign w:val="bottom"/>
          </w:tcPr>
          <w:p w:rsidR="00FF7D05" w:rsidRDefault="00FF7D05">
            <w:pPr>
              <w:widowControl/>
              <w:adjustRightInd/>
              <w:jc w:val="center"/>
              <w:rPr>
                <w:rFonts w:ascii="Arial" w:hAnsi="Arial" w:cs="Arial"/>
                <w:sz w:val="20"/>
                <w:szCs w:val="20"/>
              </w:rPr>
            </w:pPr>
          </w:p>
        </w:tc>
        <w:tc>
          <w:tcPr>
            <w:tcW w:w="1440" w:type="dxa"/>
            <w:shd w:val="clear" w:color="auto" w:fill="auto"/>
            <w:vAlign w:val="bottom"/>
          </w:tcPr>
          <w:p w:rsidR="00FF7D05" w:rsidRDefault="00FF7D05">
            <w:pPr>
              <w:widowControl/>
              <w:adjustRightInd/>
              <w:jc w:val="right"/>
              <w:rPr>
                <w:rFonts w:ascii="Arial" w:hAnsi="Arial" w:cs="Arial"/>
                <w:sz w:val="20"/>
                <w:szCs w:val="20"/>
              </w:rPr>
            </w:pPr>
          </w:p>
        </w:tc>
      </w:tr>
      <w:tr w:rsidR="00FF7D05">
        <w:trPr>
          <w:cantSplit/>
        </w:trPr>
        <w:tc>
          <w:tcPr>
            <w:tcW w:w="4807" w:type="dxa"/>
            <w:shd w:val="clear" w:color="auto" w:fill="auto"/>
          </w:tcPr>
          <w:p w:rsidR="00FF7D05" w:rsidRDefault="00FF7D05">
            <w:pPr>
              <w:widowControl/>
              <w:adjustRightInd/>
              <w:ind w:firstLineChars="400" w:firstLine="800"/>
              <w:rPr>
                <w:color w:val="000000"/>
                <w:sz w:val="20"/>
                <w:szCs w:val="20"/>
              </w:rPr>
            </w:pPr>
            <w:r>
              <w:rPr>
                <w:color w:val="000000"/>
                <w:sz w:val="20"/>
                <w:szCs w:val="20"/>
              </w:rPr>
              <w:t>Notification of Reconstruction/ Modification</w:t>
            </w:r>
          </w:p>
        </w:tc>
        <w:tc>
          <w:tcPr>
            <w:tcW w:w="1198"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778"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42"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440"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rPr>
          <w:cantSplit/>
        </w:trPr>
        <w:tc>
          <w:tcPr>
            <w:tcW w:w="4807" w:type="dxa"/>
            <w:shd w:val="clear" w:color="auto" w:fill="auto"/>
          </w:tcPr>
          <w:p w:rsidR="00FF7D05" w:rsidRDefault="00FF7D05">
            <w:pPr>
              <w:widowControl/>
              <w:adjustRightInd/>
              <w:ind w:firstLineChars="400" w:firstLine="800"/>
              <w:rPr>
                <w:color w:val="000000"/>
                <w:sz w:val="20"/>
                <w:szCs w:val="20"/>
              </w:rPr>
            </w:pPr>
            <w:r>
              <w:rPr>
                <w:color w:val="000000"/>
                <w:sz w:val="20"/>
                <w:szCs w:val="20"/>
              </w:rPr>
              <w:t>Notification of Actual Startup</w:t>
            </w:r>
          </w:p>
        </w:tc>
        <w:tc>
          <w:tcPr>
            <w:tcW w:w="1198"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778"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42"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440"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rPr>
          <w:cantSplit/>
        </w:trPr>
        <w:tc>
          <w:tcPr>
            <w:tcW w:w="4807" w:type="dxa"/>
            <w:shd w:val="clear" w:color="auto" w:fill="auto"/>
          </w:tcPr>
          <w:p w:rsidR="00FF7D05" w:rsidRDefault="00FF7D05">
            <w:pPr>
              <w:widowControl/>
              <w:adjustRightInd/>
              <w:ind w:firstLineChars="400" w:firstLine="800"/>
              <w:rPr>
                <w:color w:val="000000"/>
                <w:sz w:val="20"/>
                <w:szCs w:val="20"/>
              </w:rPr>
            </w:pPr>
            <w:r>
              <w:rPr>
                <w:color w:val="000000"/>
                <w:sz w:val="20"/>
                <w:szCs w:val="20"/>
              </w:rPr>
              <w:t>Notification of Initial/Repeat Performance Test</w:t>
            </w:r>
          </w:p>
        </w:tc>
        <w:tc>
          <w:tcPr>
            <w:tcW w:w="1198"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778"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42"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440" w:type="dxa"/>
            <w:shd w:val="clear" w:color="auto" w:fill="auto"/>
            <w:vAlign w:val="bottom"/>
          </w:tcPr>
          <w:p w:rsidR="00FF7D05" w:rsidRDefault="00FF7D05">
            <w:pPr>
              <w:widowControl/>
              <w:adjustRightInd/>
              <w:jc w:val="right"/>
              <w:rPr>
                <w:color w:val="000000"/>
                <w:sz w:val="20"/>
                <w:szCs w:val="20"/>
              </w:rPr>
            </w:pPr>
            <w:r>
              <w:rPr>
                <w:color w:val="000000"/>
                <w:sz w:val="20"/>
                <w:szCs w:val="20"/>
              </w:rPr>
              <w:t>$0</w:t>
            </w:r>
          </w:p>
        </w:tc>
      </w:tr>
      <w:tr w:rsidR="00FF7D05">
        <w:trPr>
          <w:cantSplit/>
        </w:trPr>
        <w:tc>
          <w:tcPr>
            <w:tcW w:w="4807" w:type="dxa"/>
            <w:shd w:val="clear" w:color="auto" w:fill="auto"/>
          </w:tcPr>
          <w:p w:rsidR="00FF7D05" w:rsidRDefault="00FF7D05">
            <w:pPr>
              <w:widowControl/>
              <w:adjustRightInd/>
              <w:ind w:firstLineChars="400" w:firstLine="800"/>
              <w:rPr>
                <w:color w:val="000000"/>
                <w:sz w:val="20"/>
                <w:szCs w:val="20"/>
              </w:rPr>
            </w:pPr>
            <w:r>
              <w:rPr>
                <w:color w:val="000000"/>
                <w:sz w:val="20"/>
                <w:szCs w:val="20"/>
              </w:rPr>
              <w:t>Existing Sources Semiannual Report</w:t>
            </w:r>
          </w:p>
        </w:tc>
        <w:tc>
          <w:tcPr>
            <w:tcW w:w="1198"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778" w:type="dxa"/>
            <w:shd w:val="clear" w:color="auto" w:fill="auto"/>
            <w:vAlign w:val="bottom"/>
          </w:tcPr>
          <w:p w:rsidR="00FF7D05" w:rsidRDefault="00FF7D05">
            <w:pPr>
              <w:widowControl/>
              <w:adjustRightInd/>
              <w:jc w:val="center"/>
              <w:rPr>
                <w:color w:val="000000"/>
                <w:sz w:val="20"/>
                <w:szCs w:val="20"/>
              </w:rPr>
            </w:pPr>
            <w:r>
              <w:rPr>
                <w:color w:val="000000"/>
                <w:sz w:val="20"/>
                <w:szCs w:val="20"/>
              </w:rPr>
              <w:t>436</w:t>
            </w:r>
          </w:p>
        </w:tc>
        <w:tc>
          <w:tcPr>
            <w:tcW w:w="1142" w:type="dxa"/>
            <w:shd w:val="clear" w:color="auto" w:fill="auto"/>
            <w:vAlign w:val="bottom"/>
          </w:tcPr>
          <w:p w:rsidR="00FF7D05" w:rsidRDefault="00FF7D05">
            <w:pPr>
              <w:widowControl/>
              <w:adjustRightInd/>
              <w:jc w:val="center"/>
              <w:rPr>
                <w:color w:val="000000"/>
                <w:sz w:val="20"/>
                <w:szCs w:val="20"/>
              </w:rPr>
            </w:pPr>
            <w:r>
              <w:rPr>
                <w:color w:val="000000"/>
                <w:sz w:val="20"/>
                <w:szCs w:val="20"/>
              </w:rPr>
              <w:t>3,488</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174</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349</w:t>
            </w:r>
          </w:p>
        </w:tc>
        <w:tc>
          <w:tcPr>
            <w:tcW w:w="1440" w:type="dxa"/>
            <w:shd w:val="clear" w:color="auto" w:fill="auto"/>
            <w:vAlign w:val="bottom"/>
          </w:tcPr>
          <w:p w:rsidR="00FF7D05" w:rsidRDefault="00FF7D05">
            <w:pPr>
              <w:widowControl/>
              <w:adjustRightInd/>
              <w:jc w:val="right"/>
              <w:rPr>
                <w:color w:val="000000"/>
                <w:sz w:val="20"/>
                <w:szCs w:val="20"/>
              </w:rPr>
            </w:pPr>
            <w:r>
              <w:rPr>
                <w:color w:val="000000"/>
                <w:sz w:val="20"/>
                <w:szCs w:val="20"/>
              </w:rPr>
              <w:t>$379,416</w:t>
            </w:r>
          </w:p>
        </w:tc>
      </w:tr>
      <w:tr w:rsidR="00FF7D05">
        <w:trPr>
          <w:cantSplit/>
        </w:trPr>
        <w:tc>
          <w:tcPr>
            <w:tcW w:w="4807"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Total Annual Responses  </w:t>
            </w:r>
          </w:p>
        </w:tc>
        <w:tc>
          <w:tcPr>
            <w:tcW w:w="1198"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778" w:type="dxa"/>
            <w:shd w:val="clear" w:color="auto" w:fill="auto"/>
            <w:vAlign w:val="bottom"/>
          </w:tcPr>
          <w:p w:rsidR="00FF7D05" w:rsidRDefault="00FF7D05">
            <w:pPr>
              <w:widowControl/>
              <w:adjustRightInd/>
              <w:jc w:val="center"/>
              <w:rPr>
                <w:color w:val="000000"/>
                <w:sz w:val="20"/>
                <w:szCs w:val="20"/>
              </w:rPr>
            </w:pPr>
            <w:r>
              <w:rPr>
                <w:color w:val="000000"/>
                <w:sz w:val="20"/>
                <w:szCs w:val="20"/>
              </w:rPr>
              <w:t>872</w:t>
            </w:r>
          </w:p>
        </w:tc>
        <w:tc>
          <w:tcPr>
            <w:tcW w:w="1142"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440" w:type="dxa"/>
            <w:shd w:val="clear" w:color="auto" w:fill="auto"/>
            <w:vAlign w:val="bottom"/>
          </w:tcPr>
          <w:p w:rsidR="00FF7D05" w:rsidRDefault="00FF7D05">
            <w:pPr>
              <w:widowControl/>
              <w:adjustRightInd/>
              <w:jc w:val="right"/>
              <w:rPr>
                <w:color w:val="000000"/>
                <w:sz w:val="20"/>
                <w:szCs w:val="20"/>
              </w:rPr>
            </w:pPr>
          </w:p>
        </w:tc>
      </w:tr>
      <w:tr w:rsidR="00FF7D05">
        <w:trPr>
          <w:cantSplit/>
        </w:trPr>
        <w:tc>
          <w:tcPr>
            <w:tcW w:w="4807" w:type="dxa"/>
            <w:shd w:val="clear" w:color="auto" w:fill="auto"/>
          </w:tcPr>
          <w:p w:rsidR="00FF7D05" w:rsidRDefault="00FF7D05">
            <w:pPr>
              <w:widowControl/>
              <w:adjustRightInd/>
              <w:ind w:firstLineChars="200" w:firstLine="400"/>
              <w:rPr>
                <w:color w:val="000000"/>
                <w:sz w:val="20"/>
                <w:szCs w:val="20"/>
              </w:rPr>
            </w:pPr>
            <w:r>
              <w:rPr>
                <w:color w:val="000000"/>
                <w:sz w:val="20"/>
                <w:szCs w:val="20"/>
              </w:rPr>
              <w:t>4. Recordkeeping Requirements</w:t>
            </w:r>
          </w:p>
        </w:tc>
        <w:tc>
          <w:tcPr>
            <w:tcW w:w="1198"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778" w:type="dxa"/>
            <w:shd w:val="clear" w:color="auto" w:fill="auto"/>
            <w:vAlign w:val="bottom"/>
          </w:tcPr>
          <w:p w:rsidR="00FF7D05" w:rsidRDefault="00FF7D05">
            <w:pPr>
              <w:widowControl/>
              <w:adjustRightInd/>
              <w:jc w:val="center"/>
              <w:rPr>
                <w:color w:val="000000"/>
                <w:sz w:val="20"/>
                <w:szCs w:val="20"/>
              </w:rPr>
            </w:pPr>
          </w:p>
        </w:tc>
        <w:tc>
          <w:tcPr>
            <w:tcW w:w="1142"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440" w:type="dxa"/>
            <w:shd w:val="clear" w:color="auto" w:fill="auto"/>
            <w:vAlign w:val="bottom"/>
          </w:tcPr>
          <w:p w:rsidR="00FF7D05" w:rsidRDefault="00FF7D05">
            <w:pPr>
              <w:widowControl/>
              <w:adjustRightInd/>
              <w:jc w:val="right"/>
              <w:rPr>
                <w:color w:val="000000"/>
                <w:sz w:val="20"/>
                <w:szCs w:val="20"/>
              </w:rPr>
            </w:pPr>
          </w:p>
        </w:tc>
      </w:tr>
      <w:tr w:rsidR="00FF7D05">
        <w:trPr>
          <w:cantSplit/>
        </w:trPr>
        <w:tc>
          <w:tcPr>
            <w:tcW w:w="4807"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A. </w:t>
            </w:r>
            <w:r>
              <w:rPr>
                <w:color w:val="000000"/>
                <w:sz w:val="20"/>
                <w:szCs w:val="20"/>
                <w:u w:val="single"/>
              </w:rPr>
              <w:t>Read Instructions</w:t>
            </w:r>
          </w:p>
        </w:tc>
        <w:tc>
          <w:tcPr>
            <w:tcW w:w="1198" w:type="dxa"/>
            <w:shd w:val="clear" w:color="auto" w:fill="auto"/>
            <w:vAlign w:val="bottom"/>
          </w:tcPr>
          <w:p w:rsidR="00FF7D05" w:rsidRDefault="00FF7D05">
            <w:pPr>
              <w:widowControl/>
              <w:adjustRightInd/>
              <w:jc w:val="center"/>
              <w:rPr>
                <w:color w:val="000000"/>
                <w:sz w:val="20"/>
                <w:szCs w:val="20"/>
              </w:rPr>
            </w:pPr>
            <w:r>
              <w:rPr>
                <w:color w:val="000000"/>
                <w:sz w:val="20"/>
                <w:szCs w:val="20"/>
              </w:rPr>
              <w:t>Included in 3A</w:t>
            </w:r>
          </w:p>
        </w:tc>
        <w:tc>
          <w:tcPr>
            <w:tcW w:w="1320" w:type="dxa"/>
            <w:shd w:val="clear" w:color="auto" w:fill="auto"/>
            <w:vAlign w:val="bottom"/>
          </w:tcPr>
          <w:p w:rsidR="00FF7D05" w:rsidRDefault="00FF7D05">
            <w:pPr>
              <w:widowControl/>
              <w:adjustRightInd/>
              <w:jc w:val="center"/>
              <w:rPr>
                <w:color w:val="000000"/>
                <w:sz w:val="20"/>
                <w:szCs w:val="20"/>
              </w:rPr>
            </w:pPr>
          </w:p>
        </w:tc>
        <w:tc>
          <w:tcPr>
            <w:tcW w:w="778" w:type="dxa"/>
            <w:shd w:val="clear" w:color="auto" w:fill="auto"/>
            <w:vAlign w:val="bottom"/>
          </w:tcPr>
          <w:p w:rsidR="00FF7D05" w:rsidRDefault="00FF7D05">
            <w:pPr>
              <w:widowControl/>
              <w:adjustRightInd/>
              <w:jc w:val="center"/>
              <w:rPr>
                <w:color w:val="000000"/>
                <w:sz w:val="20"/>
                <w:szCs w:val="20"/>
              </w:rPr>
            </w:pPr>
          </w:p>
        </w:tc>
        <w:tc>
          <w:tcPr>
            <w:tcW w:w="1142"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440" w:type="dxa"/>
            <w:shd w:val="clear" w:color="auto" w:fill="auto"/>
            <w:vAlign w:val="bottom"/>
          </w:tcPr>
          <w:p w:rsidR="00FF7D05" w:rsidRDefault="00FF7D05">
            <w:pPr>
              <w:widowControl/>
              <w:adjustRightInd/>
              <w:jc w:val="right"/>
              <w:rPr>
                <w:color w:val="000000"/>
                <w:sz w:val="20"/>
                <w:szCs w:val="20"/>
              </w:rPr>
            </w:pPr>
          </w:p>
        </w:tc>
      </w:tr>
      <w:tr w:rsidR="00FF7D05">
        <w:trPr>
          <w:cantSplit/>
        </w:trPr>
        <w:tc>
          <w:tcPr>
            <w:tcW w:w="4807"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B. </w:t>
            </w:r>
            <w:r>
              <w:rPr>
                <w:color w:val="000000"/>
                <w:sz w:val="20"/>
                <w:szCs w:val="20"/>
                <w:u w:val="single"/>
              </w:rPr>
              <w:t>Plan Activities</w:t>
            </w:r>
          </w:p>
        </w:tc>
        <w:tc>
          <w:tcPr>
            <w:tcW w:w="1198" w:type="dxa"/>
            <w:shd w:val="clear" w:color="auto" w:fill="auto"/>
            <w:vAlign w:val="bottom"/>
          </w:tcPr>
          <w:p w:rsidR="00FF7D05" w:rsidRDefault="00FF7D05">
            <w:pPr>
              <w:widowControl/>
              <w:adjustRightInd/>
              <w:jc w:val="center"/>
              <w:rPr>
                <w:color w:val="000000"/>
                <w:sz w:val="20"/>
                <w:szCs w:val="20"/>
              </w:rPr>
            </w:pPr>
            <w:r>
              <w:rPr>
                <w:color w:val="000000"/>
                <w:sz w:val="20"/>
                <w:szCs w:val="20"/>
              </w:rPr>
              <w:t>Included in 4C</w:t>
            </w:r>
          </w:p>
        </w:tc>
        <w:tc>
          <w:tcPr>
            <w:tcW w:w="1320" w:type="dxa"/>
            <w:shd w:val="clear" w:color="auto" w:fill="auto"/>
            <w:vAlign w:val="bottom"/>
          </w:tcPr>
          <w:p w:rsidR="00FF7D05" w:rsidRDefault="00FF7D05">
            <w:pPr>
              <w:widowControl/>
              <w:adjustRightInd/>
              <w:jc w:val="center"/>
              <w:rPr>
                <w:color w:val="000000"/>
                <w:sz w:val="20"/>
                <w:szCs w:val="20"/>
              </w:rPr>
            </w:pPr>
          </w:p>
        </w:tc>
        <w:tc>
          <w:tcPr>
            <w:tcW w:w="778" w:type="dxa"/>
            <w:shd w:val="clear" w:color="auto" w:fill="auto"/>
            <w:vAlign w:val="bottom"/>
          </w:tcPr>
          <w:p w:rsidR="00FF7D05" w:rsidRDefault="00FF7D05">
            <w:pPr>
              <w:widowControl/>
              <w:adjustRightInd/>
              <w:jc w:val="center"/>
              <w:rPr>
                <w:color w:val="000000"/>
                <w:sz w:val="20"/>
                <w:szCs w:val="20"/>
              </w:rPr>
            </w:pPr>
          </w:p>
        </w:tc>
        <w:tc>
          <w:tcPr>
            <w:tcW w:w="1142"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440" w:type="dxa"/>
            <w:shd w:val="clear" w:color="auto" w:fill="auto"/>
            <w:vAlign w:val="bottom"/>
          </w:tcPr>
          <w:p w:rsidR="00FF7D05" w:rsidRDefault="00FF7D05">
            <w:pPr>
              <w:widowControl/>
              <w:adjustRightInd/>
              <w:jc w:val="right"/>
              <w:rPr>
                <w:color w:val="000000"/>
                <w:sz w:val="20"/>
                <w:szCs w:val="20"/>
              </w:rPr>
            </w:pPr>
          </w:p>
        </w:tc>
      </w:tr>
      <w:tr w:rsidR="00FF7D05">
        <w:trPr>
          <w:cantSplit/>
        </w:trPr>
        <w:tc>
          <w:tcPr>
            <w:tcW w:w="4807"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C. </w:t>
            </w:r>
            <w:r>
              <w:rPr>
                <w:color w:val="000000"/>
                <w:sz w:val="20"/>
                <w:szCs w:val="20"/>
                <w:u w:val="single"/>
              </w:rPr>
              <w:t>Implement Activities</w:t>
            </w:r>
          </w:p>
        </w:tc>
        <w:tc>
          <w:tcPr>
            <w:tcW w:w="1198" w:type="dxa"/>
            <w:shd w:val="clear" w:color="auto" w:fill="auto"/>
            <w:vAlign w:val="bottom"/>
          </w:tcPr>
          <w:p w:rsidR="00FF7D05" w:rsidRDefault="00FF7D05">
            <w:pPr>
              <w:widowControl/>
              <w:adjustRightInd/>
              <w:jc w:val="center"/>
              <w:rPr>
                <w:color w:val="000000"/>
                <w:sz w:val="20"/>
                <w:szCs w:val="20"/>
              </w:rPr>
            </w:pPr>
            <w:r>
              <w:rPr>
                <w:color w:val="000000"/>
                <w:sz w:val="20"/>
                <w:szCs w:val="20"/>
              </w:rPr>
              <w:t>Included in 3B</w:t>
            </w:r>
          </w:p>
        </w:tc>
        <w:tc>
          <w:tcPr>
            <w:tcW w:w="1320" w:type="dxa"/>
            <w:shd w:val="clear" w:color="auto" w:fill="auto"/>
            <w:vAlign w:val="bottom"/>
          </w:tcPr>
          <w:p w:rsidR="00FF7D05" w:rsidRDefault="00FF7D05">
            <w:pPr>
              <w:widowControl/>
              <w:adjustRightInd/>
              <w:jc w:val="center"/>
              <w:rPr>
                <w:color w:val="000000"/>
                <w:sz w:val="20"/>
                <w:szCs w:val="20"/>
              </w:rPr>
            </w:pPr>
          </w:p>
        </w:tc>
        <w:tc>
          <w:tcPr>
            <w:tcW w:w="778" w:type="dxa"/>
            <w:shd w:val="clear" w:color="auto" w:fill="auto"/>
            <w:vAlign w:val="bottom"/>
          </w:tcPr>
          <w:p w:rsidR="00FF7D05" w:rsidRDefault="00FF7D05">
            <w:pPr>
              <w:widowControl/>
              <w:adjustRightInd/>
              <w:jc w:val="center"/>
              <w:rPr>
                <w:color w:val="000000"/>
                <w:sz w:val="20"/>
                <w:szCs w:val="20"/>
              </w:rPr>
            </w:pPr>
          </w:p>
        </w:tc>
        <w:tc>
          <w:tcPr>
            <w:tcW w:w="1142"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440" w:type="dxa"/>
            <w:shd w:val="clear" w:color="auto" w:fill="auto"/>
            <w:vAlign w:val="bottom"/>
          </w:tcPr>
          <w:p w:rsidR="00FF7D05" w:rsidRDefault="00FF7D05">
            <w:pPr>
              <w:widowControl/>
              <w:adjustRightInd/>
              <w:jc w:val="right"/>
              <w:rPr>
                <w:color w:val="000000"/>
                <w:sz w:val="20"/>
                <w:szCs w:val="20"/>
              </w:rPr>
            </w:pPr>
          </w:p>
        </w:tc>
      </w:tr>
      <w:tr w:rsidR="00FF7D05">
        <w:trPr>
          <w:cantSplit/>
        </w:trPr>
        <w:tc>
          <w:tcPr>
            <w:tcW w:w="4807"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D. </w:t>
            </w:r>
            <w:r>
              <w:rPr>
                <w:color w:val="000000"/>
                <w:sz w:val="20"/>
                <w:szCs w:val="20"/>
                <w:u w:val="single"/>
              </w:rPr>
              <w:t>Develop Record System</w:t>
            </w:r>
          </w:p>
        </w:tc>
        <w:tc>
          <w:tcPr>
            <w:tcW w:w="1198" w:type="dxa"/>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320" w:type="dxa"/>
            <w:shd w:val="clear" w:color="auto" w:fill="auto"/>
            <w:vAlign w:val="bottom"/>
          </w:tcPr>
          <w:p w:rsidR="00FF7D05" w:rsidRDefault="00FF7D05">
            <w:pPr>
              <w:widowControl/>
              <w:adjustRightInd/>
              <w:jc w:val="center"/>
              <w:rPr>
                <w:color w:val="000000"/>
                <w:sz w:val="20"/>
                <w:szCs w:val="20"/>
              </w:rPr>
            </w:pPr>
          </w:p>
        </w:tc>
        <w:tc>
          <w:tcPr>
            <w:tcW w:w="778" w:type="dxa"/>
            <w:shd w:val="clear" w:color="auto" w:fill="auto"/>
            <w:vAlign w:val="bottom"/>
          </w:tcPr>
          <w:p w:rsidR="00FF7D05" w:rsidRDefault="00FF7D05">
            <w:pPr>
              <w:widowControl/>
              <w:adjustRightInd/>
              <w:jc w:val="center"/>
              <w:rPr>
                <w:color w:val="000000"/>
                <w:sz w:val="20"/>
                <w:szCs w:val="20"/>
              </w:rPr>
            </w:pPr>
          </w:p>
        </w:tc>
        <w:tc>
          <w:tcPr>
            <w:tcW w:w="1142"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440" w:type="dxa"/>
            <w:shd w:val="clear" w:color="auto" w:fill="auto"/>
            <w:vAlign w:val="bottom"/>
          </w:tcPr>
          <w:p w:rsidR="00FF7D05" w:rsidRDefault="00FF7D05">
            <w:pPr>
              <w:widowControl/>
              <w:adjustRightInd/>
              <w:jc w:val="right"/>
              <w:rPr>
                <w:color w:val="000000"/>
                <w:sz w:val="20"/>
                <w:szCs w:val="20"/>
              </w:rPr>
            </w:pPr>
          </w:p>
        </w:tc>
      </w:tr>
      <w:tr w:rsidR="00FF7D05">
        <w:trPr>
          <w:cantSplit/>
        </w:trPr>
        <w:tc>
          <w:tcPr>
            <w:tcW w:w="4807"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E. </w:t>
            </w:r>
            <w:r>
              <w:rPr>
                <w:color w:val="000000"/>
                <w:sz w:val="20"/>
                <w:szCs w:val="20"/>
                <w:u w:val="single"/>
              </w:rPr>
              <w:t>Time to Enter Information</w:t>
            </w:r>
          </w:p>
        </w:tc>
        <w:tc>
          <w:tcPr>
            <w:tcW w:w="1198"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778" w:type="dxa"/>
            <w:shd w:val="clear" w:color="auto" w:fill="auto"/>
            <w:vAlign w:val="bottom"/>
          </w:tcPr>
          <w:p w:rsidR="00FF7D05" w:rsidRDefault="00FF7D05">
            <w:pPr>
              <w:widowControl/>
              <w:adjustRightInd/>
              <w:jc w:val="center"/>
              <w:rPr>
                <w:color w:val="000000"/>
                <w:sz w:val="20"/>
                <w:szCs w:val="20"/>
              </w:rPr>
            </w:pPr>
          </w:p>
        </w:tc>
        <w:tc>
          <w:tcPr>
            <w:tcW w:w="1142"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440" w:type="dxa"/>
            <w:shd w:val="clear" w:color="auto" w:fill="auto"/>
            <w:vAlign w:val="bottom"/>
          </w:tcPr>
          <w:p w:rsidR="00FF7D05" w:rsidRDefault="00FF7D05">
            <w:pPr>
              <w:widowControl/>
              <w:adjustRightInd/>
              <w:jc w:val="right"/>
              <w:rPr>
                <w:color w:val="000000"/>
                <w:sz w:val="20"/>
                <w:szCs w:val="20"/>
              </w:rPr>
            </w:pPr>
          </w:p>
        </w:tc>
      </w:tr>
      <w:tr w:rsidR="00FF7D05">
        <w:trPr>
          <w:cantSplit/>
        </w:trPr>
        <w:tc>
          <w:tcPr>
            <w:tcW w:w="4807" w:type="dxa"/>
            <w:shd w:val="clear" w:color="auto" w:fill="auto"/>
          </w:tcPr>
          <w:p w:rsidR="00FF7D05" w:rsidRDefault="00FF7D05">
            <w:pPr>
              <w:widowControl/>
              <w:adjustRightInd/>
              <w:ind w:firstLineChars="400" w:firstLine="800"/>
              <w:rPr>
                <w:color w:val="000000"/>
                <w:sz w:val="20"/>
                <w:szCs w:val="20"/>
              </w:rPr>
            </w:pPr>
            <w:r>
              <w:rPr>
                <w:color w:val="000000"/>
                <w:sz w:val="20"/>
                <w:szCs w:val="20"/>
              </w:rPr>
              <w:t>Records of Operating Parameters</w:t>
            </w:r>
          </w:p>
        </w:tc>
        <w:tc>
          <w:tcPr>
            <w:tcW w:w="1198" w:type="dxa"/>
            <w:shd w:val="clear" w:color="auto" w:fill="auto"/>
            <w:vAlign w:val="bottom"/>
          </w:tcPr>
          <w:p w:rsidR="00FF7D05" w:rsidRDefault="00FF7D05">
            <w:pPr>
              <w:widowControl/>
              <w:adjustRightInd/>
              <w:jc w:val="center"/>
              <w:rPr>
                <w:color w:val="000000"/>
                <w:sz w:val="20"/>
                <w:szCs w:val="20"/>
              </w:rPr>
            </w:pPr>
            <w:r>
              <w:rPr>
                <w:color w:val="000000"/>
                <w:sz w:val="20"/>
                <w:szCs w:val="20"/>
              </w:rPr>
              <w:t>80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778" w:type="dxa"/>
            <w:shd w:val="clear" w:color="auto" w:fill="auto"/>
            <w:vAlign w:val="bottom"/>
          </w:tcPr>
          <w:p w:rsidR="00FF7D05" w:rsidRDefault="00FF7D05">
            <w:pPr>
              <w:widowControl/>
              <w:adjustRightInd/>
              <w:jc w:val="center"/>
              <w:rPr>
                <w:color w:val="000000"/>
                <w:sz w:val="20"/>
                <w:szCs w:val="20"/>
              </w:rPr>
            </w:pPr>
            <w:r>
              <w:rPr>
                <w:color w:val="000000"/>
                <w:sz w:val="20"/>
                <w:szCs w:val="20"/>
              </w:rPr>
              <w:t>436</w:t>
            </w:r>
          </w:p>
        </w:tc>
        <w:tc>
          <w:tcPr>
            <w:tcW w:w="1142" w:type="dxa"/>
            <w:shd w:val="clear" w:color="auto" w:fill="auto"/>
            <w:vAlign w:val="bottom"/>
          </w:tcPr>
          <w:p w:rsidR="00FF7D05" w:rsidRDefault="00FF7D05">
            <w:pPr>
              <w:widowControl/>
              <w:adjustRightInd/>
              <w:jc w:val="center"/>
              <w:rPr>
                <w:color w:val="000000"/>
                <w:sz w:val="20"/>
                <w:szCs w:val="20"/>
              </w:rPr>
            </w:pPr>
            <w:r>
              <w:rPr>
                <w:color w:val="000000"/>
                <w:sz w:val="20"/>
                <w:szCs w:val="20"/>
              </w:rPr>
              <w:t>34,880</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1,744</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3,488</w:t>
            </w:r>
          </w:p>
        </w:tc>
        <w:tc>
          <w:tcPr>
            <w:tcW w:w="1440" w:type="dxa"/>
            <w:shd w:val="clear" w:color="auto" w:fill="auto"/>
            <w:vAlign w:val="bottom"/>
          </w:tcPr>
          <w:p w:rsidR="00FF7D05" w:rsidRDefault="00FF7D05">
            <w:pPr>
              <w:widowControl/>
              <w:adjustRightInd/>
              <w:jc w:val="right"/>
              <w:rPr>
                <w:color w:val="000000"/>
                <w:sz w:val="20"/>
                <w:szCs w:val="20"/>
              </w:rPr>
            </w:pPr>
            <w:r>
              <w:rPr>
                <w:color w:val="000000"/>
                <w:sz w:val="20"/>
                <w:szCs w:val="20"/>
              </w:rPr>
              <w:t>$3,794,159</w:t>
            </w:r>
          </w:p>
        </w:tc>
      </w:tr>
      <w:tr w:rsidR="00FF7D05">
        <w:trPr>
          <w:cantSplit/>
        </w:trPr>
        <w:tc>
          <w:tcPr>
            <w:tcW w:w="4807"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F. </w:t>
            </w:r>
            <w:r>
              <w:rPr>
                <w:color w:val="000000"/>
                <w:sz w:val="20"/>
                <w:szCs w:val="20"/>
                <w:u w:val="single"/>
              </w:rPr>
              <w:t>Train personnel</w:t>
            </w:r>
          </w:p>
        </w:tc>
        <w:tc>
          <w:tcPr>
            <w:tcW w:w="1198" w:type="dxa"/>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320" w:type="dxa"/>
            <w:shd w:val="clear" w:color="auto" w:fill="auto"/>
            <w:vAlign w:val="bottom"/>
          </w:tcPr>
          <w:p w:rsidR="00FF7D05" w:rsidRDefault="00FF7D05">
            <w:pPr>
              <w:widowControl/>
              <w:adjustRightInd/>
              <w:jc w:val="center"/>
              <w:rPr>
                <w:color w:val="000000"/>
                <w:sz w:val="20"/>
                <w:szCs w:val="20"/>
              </w:rPr>
            </w:pPr>
          </w:p>
        </w:tc>
        <w:tc>
          <w:tcPr>
            <w:tcW w:w="778" w:type="dxa"/>
            <w:shd w:val="clear" w:color="auto" w:fill="auto"/>
            <w:vAlign w:val="bottom"/>
          </w:tcPr>
          <w:p w:rsidR="00FF7D05" w:rsidRDefault="00FF7D05">
            <w:pPr>
              <w:widowControl/>
              <w:adjustRightInd/>
              <w:jc w:val="center"/>
              <w:rPr>
                <w:color w:val="000000"/>
                <w:sz w:val="20"/>
                <w:szCs w:val="20"/>
              </w:rPr>
            </w:pPr>
          </w:p>
        </w:tc>
        <w:tc>
          <w:tcPr>
            <w:tcW w:w="1142"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440" w:type="dxa"/>
            <w:shd w:val="clear" w:color="auto" w:fill="auto"/>
            <w:vAlign w:val="bottom"/>
          </w:tcPr>
          <w:p w:rsidR="00FF7D05" w:rsidRDefault="00FF7D05">
            <w:pPr>
              <w:widowControl/>
              <w:adjustRightInd/>
              <w:jc w:val="right"/>
              <w:rPr>
                <w:color w:val="000000"/>
                <w:sz w:val="20"/>
                <w:szCs w:val="20"/>
              </w:rPr>
            </w:pPr>
          </w:p>
        </w:tc>
      </w:tr>
      <w:tr w:rsidR="00FF7D05">
        <w:trPr>
          <w:cantSplit/>
        </w:trPr>
        <w:tc>
          <w:tcPr>
            <w:tcW w:w="4807"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G. </w:t>
            </w:r>
            <w:r>
              <w:rPr>
                <w:color w:val="000000"/>
                <w:sz w:val="20"/>
                <w:szCs w:val="20"/>
                <w:u w:val="single"/>
              </w:rPr>
              <w:t>Audits</w:t>
            </w:r>
          </w:p>
        </w:tc>
        <w:tc>
          <w:tcPr>
            <w:tcW w:w="1198" w:type="dxa"/>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320" w:type="dxa"/>
            <w:shd w:val="clear" w:color="auto" w:fill="auto"/>
            <w:vAlign w:val="bottom"/>
          </w:tcPr>
          <w:p w:rsidR="00FF7D05" w:rsidRDefault="00FF7D05">
            <w:pPr>
              <w:widowControl/>
              <w:adjustRightInd/>
              <w:jc w:val="center"/>
              <w:rPr>
                <w:color w:val="000000"/>
                <w:sz w:val="20"/>
                <w:szCs w:val="20"/>
              </w:rPr>
            </w:pPr>
          </w:p>
        </w:tc>
        <w:tc>
          <w:tcPr>
            <w:tcW w:w="778" w:type="dxa"/>
            <w:shd w:val="clear" w:color="auto" w:fill="auto"/>
            <w:vAlign w:val="bottom"/>
          </w:tcPr>
          <w:p w:rsidR="00FF7D05" w:rsidRDefault="00FF7D05">
            <w:pPr>
              <w:widowControl/>
              <w:adjustRightInd/>
              <w:jc w:val="center"/>
              <w:rPr>
                <w:color w:val="000000"/>
                <w:sz w:val="20"/>
                <w:szCs w:val="20"/>
              </w:rPr>
            </w:pPr>
          </w:p>
        </w:tc>
        <w:tc>
          <w:tcPr>
            <w:tcW w:w="1142"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440" w:type="dxa"/>
            <w:shd w:val="clear" w:color="auto" w:fill="auto"/>
            <w:vAlign w:val="bottom"/>
          </w:tcPr>
          <w:p w:rsidR="00FF7D05" w:rsidRDefault="00FF7D05">
            <w:pPr>
              <w:widowControl/>
              <w:adjustRightInd/>
              <w:jc w:val="right"/>
              <w:rPr>
                <w:color w:val="000000"/>
                <w:sz w:val="20"/>
                <w:szCs w:val="20"/>
              </w:rPr>
            </w:pPr>
          </w:p>
        </w:tc>
      </w:tr>
      <w:tr w:rsidR="00FF7D05">
        <w:trPr>
          <w:cantSplit/>
        </w:trPr>
        <w:tc>
          <w:tcPr>
            <w:tcW w:w="4807" w:type="dxa"/>
            <w:shd w:val="clear" w:color="auto" w:fill="auto"/>
          </w:tcPr>
          <w:p w:rsidR="00FF7D05" w:rsidRDefault="00FF7D05">
            <w:pPr>
              <w:widowControl/>
              <w:adjustRightInd/>
              <w:rPr>
                <w:color w:val="000000"/>
                <w:sz w:val="20"/>
                <w:szCs w:val="20"/>
              </w:rPr>
            </w:pPr>
            <w:r>
              <w:rPr>
                <w:color w:val="000000"/>
                <w:sz w:val="20"/>
                <w:szCs w:val="20"/>
              </w:rPr>
              <w:lastRenderedPageBreak/>
              <w:t>TOTAL ANNUAL HOURS</w:t>
            </w:r>
          </w:p>
        </w:tc>
        <w:tc>
          <w:tcPr>
            <w:tcW w:w="1198"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778" w:type="dxa"/>
            <w:shd w:val="clear" w:color="auto" w:fill="auto"/>
            <w:vAlign w:val="bottom"/>
          </w:tcPr>
          <w:p w:rsidR="00FF7D05" w:rsidRDefault="00FF7D05">
            <w:pPr>
              <w:widowControl/>
              <w:adjustRightInd/>
              <w:jc w:val="center"/>
              <w:rPr>
                <w:color w:val="000000"/>
                <w:sz w:val="20"/>
                <w:szCs w:val="20"/>
              </w:rPr>
            </w:pPr>
          </w:p>
        </w:tc>
        <w:tc>
          <w:tcPr>
            <w:tcW w:w="1142" w:type="dxa"/>
            <w:shd w:val="clear" w:color="auto" w:fill="auto"/>
            <w:vAlign w:val="bottom"/>
          </w:tcPr>
          <w:p w:rsidR="00FF7D05" w:rsidRDefault="00FF7D05">
            <w:pPr>
              <w:widowControl/>
              <w:adjustRightInd/>
              <w:jc w:val="center"/>
              <w:rPr>
                <w:color w:val="000000"/>
                <w:sz w:val="20"/>
                <w:szCs w:val="20"/>
              </w:rPr>
            </w:pPr>
            <w:r>
              <w:rPr>
                <w:color w:val="000000"/>
                <w:sz w:val="20"/>
                <w:szCs w:val="20"/>
              </w:rPr>
              <w:t>38,368</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1,918</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3,837</w:t>
            </w:r>
          </w:p>
        </w:tc>
        <w:tc>
          <w:tcPr>
            <w:tcW w:w="1440" w:type="dxa"/>
            <w:shd w:val="clear" w:color="auto" w:fill="auto"/>
            <w:vAlign w:val="bottom"/>
          </w:tcPr>
          <w:p w:rsidR="00FF7D05" w:rsidRDefault="00FF7D05">
            <w:pPr>
              <w:widowControl/>
              <w:adjustRightInd/>
              <w:jc w:val="right"/>
              <w:rPr>
                <w:color w:val="000000"/>
                <w:sz w:val="20"/>
                <w:szCs w:val="20"/>
              </w:rPr>
            </w:pPr>
          </w:p>
        </w:tc>
      </w:tr>
      <w:tr w:rsidR="00FF7D05">
        <w:trPr>
          <w:cantSplit/>
        </w:trPr>
        <w:tc>
          <w:tcPr>
            <w:tcW w:w="4807" w:type="dxa"/>
            <w:tcBorders>
              <w:bottom w:val="single" w:sz="2"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198"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778"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3302" w:type="dxa"/>
            <w:gridSpan w:val="3"/>
            <w:tcBorders>
              <w:bottom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44,123</w:t>
            </w:r>
          </w:p>
        </w:tc>
        <w:tc>
          <w:tcPr>
            <w:tcW w:w="1440"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$4,173,575</w:t>
            </w:r>
          </w:p>
        </w:tc>
      </w:tr>
      <w:tr w:rsidR="00FF7D05">
        <w:trPr>
          <w:cantSplit/>
        </w:trPr>
        <w:tc>
          <w:tcPr>
            <w:tcW w:w="12845" w:type="dxa"/>
            <w:gridSpan w:val="8"/>
            <w:tcBorders>
              <w:left w:val="nil"/>
              <w:bottom w:val="nil"/>
              <w:right w:val="nil"/>
            </w:tcBorders>
            <w:shd w:val="clear" w:color="auto" w:fill="auto"/>
            <w:vAlign w:val="bottom"/>
          </w:tcPr>
          <w:p w:rsidR="00FF7D05" w:rsidRDefault="00FF7D05">
            <w:pPr>
              <w:rPr>
                <w:b/>
                <w:sz w:val="20"/>
              </w:rPr>
            </w:pPr>
            <w:bookmarkStart w:id="7" w:name="RANGE!B32"/>
          </w:p>
          <w:p w:rsidR="00FF7D05" w:rsidRDefault="00FF7D05">
            <w:r>
              <w:rPr>
                <w:b/>
                <w:sz w:val="20"/>
              </w:rPr>
              <w:t>Assumptions:</w:t>
            </w:r>
          </w:p>
          <w:p w:rsidR="00FF7D05" w:rsidRDefault="00FF7D05">
            <w:pPr>
              <w:widowControl/>
              <w:adjustRightInd/>
              <w:rPr>
                <w:color w:val="000000"/>
                <w:sz w:val="20"/>
                <w:szCs w:val="20"/>
              </w:rPr>
            </w:pPr>
            <w:proofErr w:type="gramStart"/>
            <w:r>
              <w:rPr>
                <w:color w:val="000000"/>
                <w:sz w:val="20"/>
                <w:szCs w:val="20"/>
                <w:vertAlign w:val="superscript"/>
              </w:rPr>
              <w:t>a</w:t>
            </w:r>
            <w:proofErr w:type="gramEnd"/>
            <w:r>
              <w:rPr>
                <w:color w:val="000000"/>
                <w:sz w:val="20"/>
                <w:szCs w:val="20"/>
              </w:rPr>
              <w:t xml:space="preserve"> All new sources will be subject to subpart VVa.  There are an average of 436 existing sources per year for the next three years, based on the assumption of 525 sources in the first and second year, and 258 in the third year (when sources will become subject to the MON).  These sources do not include those subject to both Subpart VV and the HON, which are assumed to be complying with the HON.  See the footnote in Table F-3 for the derivation of the estimated number of sources.</w:t>
            </w:r>
            <w:bookmarkEnd w:id="7"/>
          </w:p>
        </w:tc>
      </w:tr>
      <w:tr w:rsidR="00FF7D05">
        <w:trPr>
          <w:cantSplit/>
        </w:trPr>
        <w:tc>
          <w:tcPr>
            <w:tcW w:w="12845"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b</w:t>
            </w:r>
            <w:proofErr w:type="gramEnd"/>
            <w:r>
              <w:rPr>
                <w:color w:val="000000"/>
                <w:sz w:val="20"/>
                <w:szCs w:val="20"/>
              </w:rPr>
              <w:t xml:space="preserve"> United States Department of Labor, Bureau of Labor Statistics, September 2009, “Table 2. Civilian Workers, by Occupational and Industry group.”  The rates are from column 1, “Total Compensation.”  The rates have been increased by 110 percent to account for the benefit packages available to those employed by private industry.  Technical - $98.20/hr; Managerial - $114.49/hr; Clerical - $48.53/hr</w:t>
            </w:r>
          </w:p>
        </w:tc>
      </w:tr>
      <w:tr w:rsidR="00FF7D05">
        <w:trPr>
          <w:cantSplit/>
        </w:trPr>
        <w:tc>
          <w:tcPr>
            <w:tcW w:w="12845"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c</w:t>
            </w:r>
            <w:proofErr w:type="gramEnd"/>
            <w:r>
              <w:rPr>
                <w:color w:val="000000"/>
                <w:sz w:val="20"/>
                <w:szCs w:val="20"/>
              </w:rPr>
              <w:t xml:space="preserve"> Assume that 20 percent of the performance tests must be repeated.</w:t>
            </w:r>
          </w:p>
        </w:tc>
      </w:tr>
    </w:tbl>
    <w:p w:rsidR="00FF7D05" w:rsidRDefault="00FF7D05">
      <w:pPr>
        <w:widowControl/>
        <w:tabs>
          <w:tab w:val="left" w:pos="151"/>
          <w:tab w:val="left" w:pos="270"/>
          <w:tab w:val="left" w:pos="780"/>
          <w:tab w:val="left" w:pos="1440"/>
          <w:tab w:val="left" w:pos="2880"/>
        </w:tabs>
        <w:jc w:val="center"/>
        <w:rPr>
          <w:b/>
          <w:bCs/>
          <w:color w:val="000000"/>
        </w:rPr>
      </w:pPr>
      <w:r>
        <w:rPr>
          <w:b/>
          <w:bCs/>
          <w:color w:val="000000"/>
        </w:rPr>
        <w:br w:type="page"/>
      </w:r>
      <w:r>
        <w:rPr>
          <w:b/>
          <w:bCs/>
          <w:color w:val="000000"/>
        </w:rPr>
        <w:lastRenderedPageBreak/>
        <w:t>TABLE G-4:  ANNUAL BURDEN OF REPORTING AND RECORDKEEPING REQUIREMENTS FOR SUBPART DDD</w:t>
      </w:r>
    </w:p>
    <w:p w:rsidR="00FF7D05" w:rsidRDefault="00FF7D05">
      <w:pPr>
        <w:widowControl/>
        <w:tabs>
          <w:tab w:val="left" w:pos="151"/>
          <w:tab w:val="left" w:pos="270"/>
          <w:tab w:val="left" w:pos="780"/>
          <w:tab w:val="left" w:pos="1440"/>
          <w:tab w:val="left" w:pos="2880"/>
        </w:tabs>
        <w:jc w:val="center"/>
        <w:rPr>
          <w:color w:val="000000"/>
        </w:rPr>
      </w:pPr>
    </w:p>
    <w:tbl>
      <w:tblPr>
        <w:tblW w:w="13461" w:type="dxa"/>
        <w:tblInd w:w="-377" w:type="dxa"/>
        <w:tblLayout w:type="fixed"/>
        <w:tblLook w:val="0000"/>
      </w:tblPr>
      <w:tblGrid>
        <w:gridCol w:w="4925"/>
        <w:gridCol w:w="1200"/>
        <w:gridCol w:w="1704"/>
        <w:gridCol w:w="1466"/>
        <w:gridCol w:w="1005"/>
        <w:gridCol w:w="1127"/>
        <w:gridCol w:w="1068"/>
        <w:gridCol w:w="966"/>
      </w:tblGrid>
      <w:tr w:rsidR="00FF7D05">
        <w:trPr>
          <w:cantSplit/>
        </w:trPr>
        <w:tc>
          <w:tcPr>
            <w:tcW w:w="4925" w:type="dxa"/>
            <w:tcBorders>
              <w:top w:val="single" w:sz="4" w:space="0" w:color="auto"/>
              <w:left w:val="single" w:sz="4" w:space="0" w:color="auto"/>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20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(A)</w:t>
            </w:r>
            <w:r>
              <w:rPr>
                <w:color w:val="000000"/>
                <w:sz w:val="20"/>
                <w:szCs w:val="20"/>
              </w:rPr>
              <w:br/>
              <w:t>hr/ Occurrence</w:t>
            </w:r>
          </w:p>
        </w:tc>
        <w:tc>
          <w:tcPr>
            <w:tcW w:w="1704"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Occurrences/plant/yr</w:t>
            </w:r>
          </w:p>
        </w:tc>
        <w:tc>
          <w:tcPr>
            <w:tcW w:w="1466"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(C)</w:t>
            </w:r>
            <w:r>
              <w:rPr>
                <w:color w:val="000000"/>
                <w:sz w:val="20"/>
                <w:szCs w:val="20"/>
                <w:vertAlign w:val="superscript"/>
              </w:rPr>
              <w:br/>
            </w:r>
            <w:r>
              <w:rPr>
                <w:color w:val="000000"/>
                <w:sz w:val="20"/>
                <w:szCs w:val="20"/>
              </w:rPr>
              <w:t>Plants/year</w:t>
            </w:r>
          </w:p>
        </w:tc>
        <w:tc>
          <w:tcPr>
            <w:tcW w:w="1005"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(D)</w:t>
            </w:r>
            <w:r>
              <w:rPr>
                <w:color w:val="000000"/>
                <w:sz w:val="20"/>
                <w:szCs w:val="20"/>
              </w:rPr>
              <w:br/>
              <w:t>Technical hr/yr</w:t>
            </w:r>
            <w:r>
              <w:rPr>
                <w:color w:val="000000"/>
                <w:sz w:val="20"/>
                <w:szCs w:val="20"/>
                <w:vertAlign w:val="superscript"/>
              </w:rPr>
              <w:t>a</w:t>
            </w:r>
          </w:p>
        </w:tc>
        <w:tc>
          <w:tcPr>
            <w:tcW w:w="1127"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(E=D*.05)</w:t>
            </w:r>
            <w:r>
              <w:rPr>
                <w:color w:val="000000"/>
                <w:sz w:val="20"/>
                <w:szCs w:val="20"/>
              </w:rPr>
              <w:br/>
              <w:t>Managerial hr/yr</w:t>
            </w:r>
          </w:p>
        </w:tc>
        <w:tc>
          <w:tcPr>
            <w:tcW w:w="1068"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(F=D*.10)</w:t>
            </w:r>
            <w:r>
              <w:rPr>
                <w:color w:val="000000"/>
                <w:sz w:val="20"/>
                <w:szCs w:val="20"/>
              </w:rPr>
              <w:br/>
              <w:t>Clerical hr/yr</w:t>
            </w:r>
          </w:p>
        </w:tc>
        <w:tc>
          <w:tcPr>
            <w:tcW w:w="966"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(G)</w:t>
            </w:r>
            <w:r>
              <w:rPr>
                <w:color w:val="000000"/>
                <w:sz w:val="20"/>
                <w:szCs w:val="20"/>
              </w:rPr>
              <w:br/>
              <w:t>Cost/yr</w:t>
            </w:r>
            <w:r>
              <w:rPr>
                <w:color w:val="000000"/>
                <w:sz w:val="20"/>
                <w:szCs w:val="20"/>
                <w:vertAlign w:val="superscript"/>
              </w:rPr>
              <w:t>b</w:t>
            </w:r>
          </w:p>
        </w:tc>
      </w:tr>
      <w:tr w:rsidR="00FF7D05">
        <w:trPr>
          <w:trHeight w:val="255"/>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1. Applications</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70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4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0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r>
      <w:tr w:rsidR="00FF7D05">
        <w:trPr>
          <w:trHeight w:val="255"/>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2. Survey and Studies</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70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4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0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r>
      <w:tr w:rsidR="00FF7D05">
        <w:trPr>
          <w:trHeight w:val="255"/>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3. Reporting Requirements</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70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4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0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r>
      <w:tr w:rsidR="00FF7D05">
        <w:trPr>
          <w:trHeight w:val="255"/>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A. </w:t>
            </w:r>
            <w:r>
              <w:rPr>
                <w:color w:val="000000"/>
                <w:sz w:val="20"/>
                <w:szCs w:val="20"/>
                <w:u w:val="single"/>
              </w:rPr>
              <w:t>Read Instructions</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70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4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10c</w:t>
            </w:r>
          </w:p>
        </w:tc>
        <w:tc>
          <w:tcPr>
            <w:tcW w:w="100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10</w:t>
            </w:r>
          </w:p>
        </w:tc>
        <w:tc>
          <w:tcPr>
            <w:tcW w:w="112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9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$1,088</w:t>
            </w:r>
          </w:p>
        </w:tc>
      </w:tr>
      <w:tr w:rsidR="00FF7D05">
        <w:trPr>
          <w:trHeight w:val="255"/>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B. </w:t>
            </w:r>
            <w:r>
              <w:rPr>
                <w:color w:val="000000"/>
                <w:sz w:val="20"/>
                <w:szCs w:val="20"/>
                <w:u w:val="single"/>
              </w:rPr>
              <w:t>Required Activities</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360</w:t>
            </w:r>
          </w:p>
        </w:tc>
        <w:tc>
          <w:tcPr>
            <w:tcW w:w="170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4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10</w:t>
            </w:r>
          </w:p>
        </w:tc>
        <w:tc>
          <w:tcPr>
            <w:tcW w:w="100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3600</w:t>
            </w:r>
          </w:p>
        </w:tc>
        <w:tc>
          <w:tcPr>
            <w:tcW w:w="112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180</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360</w:t>
            </w:r>
          </w:p>
        </w:tc>
        <w:tc>
          <w:tcPr>
            <w:tcW w:w="9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$391,599</w:t>
            </w:r>
          </w:p>
        </w:tc>
      </w:tr>
      <w:tr w:rsidR="00FF7D05">
        <w:trPr>
          <w:trHeight w:val="255"/>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Initial Performance Test Report</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70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4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00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12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9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rFonts w:ascii="Arial" w:hAnsi="Arial" w:cs="Arial"/>
                <w:sz w:val="20"/>
                <w:szCs w:val="20"/>
              </w:rPr>
            </w:pPr>
          </w:p>
        </w:tc>
      </w:tr>
      <w:tr w:rsidR="00FF7D05">
        <w:trPr>
          <w:trHeight w:val="255"/>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Repeat Performance Test Report</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360</w:t>
            </w:r>
          </w:p>
        </w:tc>
        <w:tc>
          <w:tcPr>
            <w:tcW w:w="170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4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2d</w:t>
            </w:r>
          </w:p>
        </w:tc>
        <w:tc>
          <w:tcPr>
            <w:tcW w:w="100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720</w:t>
            </w:r>
          </w:p>
        </w:tc>
        <w:tc>
          <w:tcPr>
            <w:tcW w:w="112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36</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72</w:t>
            </w:r>
          </w:p>
        </w:tc>
        <w:tc>
          <w:tcPr>
            <w:tcW w:w="9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$78,320</w:t>
            </w:r>
          </w:p>
        </w:tc>
      </w:tr>
      <w:tr w:rsidR="00FF7D05">
        <w:trPr>
          <w:trHeight w:val="255"/>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C. </w:t>
            </w:r>
            <w:r>
              <w:rPr>
                <w:color w:val="000000"/>
                <w:sz w:val="20"/>
                <w:szCs w:val="20"/>
                <w:u w:val="single"/>
              </w:rPr>
              <w:t>Write Report</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70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4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10</w:t>
            </w:r>
          </w:p>
        </w:tc>
        <w:tc>
          <w:tcPr>
            <w:tcW w:w="100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20</w:t>
            </w:r>
          </w:p>
        </w:tc>
        <w:tc>
          <w:tcPr>
            <w:tcW w:w="112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9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$2,176</w:t>
            </w:r>
          </w:p>
        </w:tc>
      </w:tr>
      <w:tr w:rsidR="00FF7D05">
        <w:trPr>
          <w:trHeight w:val="255"/>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Notification of Construction/Modification</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70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4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00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12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9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rFonts w:ascii="Arial" w:hAnsi="Arial" w:cs="Arial"/>
                <w:sz w:val="20"/>
                <w:szCs w:val="20"/>
              </w:rPr>
            </w:pPr>
          </w:p>
        </w:tc>
      </w:tr>
      <w:tr w:rsidR="00FF7D05">
        <w:trPr>
          <w:trHeight w:val="255"/>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 xml:space="preserve">  Notification of Actual Startup</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70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4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10</w:t>
            </w:r>
          </w:p>
        </w:tc>
        <w:tc>
          <w:tcPr>
            <w:tcW w:w="100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10</w:t>
            </w:r>
          </w:p>
        </w:tc>
        <w:tc>
          <w:tcPr>
            <w:tcW w:w="112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9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$1,088</w:t>
            </w:r>
          </w:p>
        </w:tc>
      </w:tr>
      <w:tr w:rsidR="00FF7D05">
        <w:trPr>
          <w:trHeight w:val="255"/>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 xml:space="preserve">  Notification of Initial Performance Test</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70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4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10</w:t>
            </w:r>
          </w:p>
        </w:tc>
        <w:tc>
          <w:tcPr>
            <w:tcW w:w="100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20</w:t>
            </w:r>
          </w:p>
        </w:tc>
        <w:tc>
          <w:tcPr>
            <w:tcW w:w="112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9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$2,176</w:t>
            </w:r>
          </w:p>
        </w:tc>
      </w:tr>
      <w:tr w:rsidR="00FF7D05">
        <w:trPr>
          <w:trHeight w:val="255"/>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 xml:space="preserve">  Semiannual Report</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3</w:t>
            </w:r>
          </w:p>
        </w:tc>
        <w:tc>
          <w:tcPr>
            <w:tcW w:w="170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4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90e</w:t>
            </w:r>
          </w:p>
        </w:tc>
        <w:tc>
          <w:tcPr>
            <w:tcW w:w="100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540</w:t>
            </w:r>
          </w:p>
        </w:tc>
        <w:tc>
          <w:tcPr>
            <w:tcW w:w="112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27</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54</w:t>
            </w:r>
          </w:p>
        </w:tc>
        <w:tc>
          <w:tcPr>
            <w:tcW w:w="9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$58,740</w:t>
            </w:r>
          </w:p>
        </w:tc>
      </w:tr>
      <w:tr w:rsidR="00FF7D05">
        <w:trPr>
          <w:trHeight w:val="255"/>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Total Annual Responses </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70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4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222</w:t>
            </w:r>
          </w:p>
        </w:tc>
        <w:tc>
          <w:tcPr>
            <w:tcW w:w="100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p>
        </w:tc>
      </w:tr>
      <w:tr w:rsidR="00FF7D05">
        <w:trPr>
          <w:trHeight w:val="255"/>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4. Recordkeeping Requirements</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70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4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0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p>
        </w:tc>
      </w:tr>
      <w:tr w:rsidR="00FF7D05">
        <w:trPr>
          <w:trHeight w:val="510"/>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Record of Operating Parameters for Control Devices</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70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12</w:t>
            </w:r>
          </w:p>
        </w:tc>
        <w:tc>
          <w:tcPr>
            <w:tcW w:w="14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10</w:t>
            </w:r>
          </w:p>
        </w:tc>
        <w:tc>
          <w:tcPr>
            <w:tcW w:w="100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120</w:t>
            </w:r>
          </w:p>
        </w:tc>
        <w:tc>
          <w:tcPr>
            <w:tcW w:w="112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6</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12</w:t>
            </w:r>
          </w:p>
        </w:tc>
        <w:tc>
          <w:tcPr>
            <w:tcW w:w="9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$13,053</w:t>
            </w:r>
          </w:p>
        </w:tc>
      </w:tr>
      <w:tr w:rsidR="00FF7D05">
        <w:trPr>
          <w:trHeight w:val="510"/>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Records of Operating Conditions Exceeding Last Performance Test</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70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4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90</w:t>
            </w:r>
          </w:p>
        </w:tc>
        <w:tc>
          <w:tcPr>
            <w:tcW w:w="100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720</w:t>
            </w:r>
          </w:p>
        </w:tc>
        <w:tc>
          <w:tcPr>
            <w:tcW w:w="112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36</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72</w:t>
            </w:r>
          </w:p>
        </w:tc>
        <w:tc>
          <w:tcPr>
            <w:tcW w:w="9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$78,320</w:t>
            </w:r>
          </w:p>
        </w:tc>
      </w:tr>
      <w:tr w:rsidR="00FF7D05">
        <w:trPr>
          <w:cantSplit/>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Records of Startup, Shutdown, Malfunction, etc.</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0.25</w:t>
            </w:r>
          </w:p>
        </w:tc>
        <w:tc>
          <w:tcPr>
            <w:tcW w:w="170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5</w:t>
            </w:r>
          </w:p>
        </w:tc>
        <w:tc>
          <w:tcPr>
            <w:tcW w:w="14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90</w:t>
            </w:r>
          </w:p>
        </w:tc>
        <w:tc>
          <w:tcPr>
            <w:tcW w:w="100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113</w:t>
            </w:r>
          </w:p>
        </w:tc>
        <w:tc>
          <w:tcPr>
            <w:tcW w:w="112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6</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11</w:t>
            </w:r>
          </w:p>
        </w:tc>
        <w:tc>
          <w:tcPr>
            <w:tcW w:w="9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$12,292</w:t>
            </w:r>
          </w:p>
        </w:tc>
      </w:tr>
      <w:tr w:rsidR="00FF7D05">
        <w:trPr>
          <w:cantSplit/>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b/>
                <w:bCs/>
                <w:color w:val="000000"/>
                <w:sz w:val="20"/>
                <w:szCs w:val="20"/>
              </w:rPr>
            </w:pPr>
          </w:p>
        </w:tc>
        <w:tc>
          <w:tcPr>
            <w:tcW w:w="170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4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0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5873</w:t>
            </w:r>
          </w:p>
        </w:tc>
        <w:tc>
          <w:tcPr>
            <w:tcW w:w="112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294</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587</w:t>
            </w:r>
          </w:p>
        </w:tc>
        <w:tc>
          <w:tcPr>
            <w:tcW w:w="9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p>
        </w:tc>
      </w:tr>
      <w:tr w:rsidR="00FF7D05">
        <w:trPr>
          <w:trHeight w:val="255"/>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b/>
                <w:bCs/>
                <w:color w:val="000000"/>
                <w:sz w:val="20"/>
                <w:szCs w:val="20"/>
              </w:rPr>
            </w:pPr>
          </w:p>
        </w:tc>
        <w:tc>
          <w:tcPr>
            <w:tcW w:w="170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4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0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127"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6754</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$638,850</w:t>
            </w:r>
          </w:p>
        </w:tc>
      </w:tr>
      <w:tr w:rsidR="00FF7D05">
        <w:trPr>
          <w:cantSplit/>
        </w:trPr>
        <w:tc>
          <w:tcPr>
            <w:tcW w:w="4925" w:type="dxa"/>
            <w:tcBorders>
              <w:top w:val="single" w:sz="4" w:space="0" w:color="auto"/>
              <w:left w:val="nil"/>
              <w:bottom w:val="nil"/>
              <w:right w:val="nil"/>
            </w:tcBorders>
            <w:shd w:val="clear" w:color="auto" w:fill="auto"/>
            <w:noWrap/>
            <w:vAlign w:val="bottom"/>
          </w:tcPr>
          <w:p w:rsidR="00FF7D05" w:rsidRDefault="00FF7D05"/>
          <w:p w:rsidR="00FF7D05" w:rsidRDefault="00FF7D05">
            <w:pPr>
              <w:rPr>
                <w:b/>
                <w:sz w:val="20"/>
                <w:szCs w:val="20"/>
              </w:rPr>
            </w:pPr>
            <w:r>
              <w:rPr>
                <w:b/>
                <w:sz w:val="20"/>
                <w:szCs w:val="20"/>
              </w:rPr>
              <w:t>Assumptions:</w:t>
            </w:r>
          </w:p>
          <w:p w:rsidR="00FF7D05" w:rsidRDefault="00FF7D05">
            <w:pPr>
              <w:widowControl/>
              <w:adjustRightInd/>
              <w:rPr>
                <w:color w:val="000000"/>
                <w:sz w:val="20"/>
                <w:szCs w:val="20"/>
              </w:rPr>
            </w:pPr>
            <w:r>
              <w:rPr>
                <w:color w:val="000000"/>
                <w:sz w:val="20"/>
                <w:szCs w:val="20"/>
                <w:vertAlign w:val="superscript"/>
              </w:rPr>
              <w:t xml:space="preserve">a </w:t>
            </w:r>
            <w:r>
              <w:rPr>
                <w:color w:val="000000"/>
                <w:sz w:val="20"/>
                <w:szCs w:val="20"/>
              </w:rPr>
              <w:t>AxBxC=D</w:t>
            </w:r>
          </w:p>
        </w:tc>
        <w:tc>
          <w:tcPr>
            <w:tcW w:w="1200"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704"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466"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05"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127"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1068" w:type="dxa"/>
            <w:tcBorders>
              <w:top w:val="single" w:sz="4" w:space="0" w:color="auto"/>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
        </w:tc>
        <w:tc>
          <w:tcPr>
            <w:tcW w:w="966" w:type="dxa"/>
            <w:tcBorders>
              <w:top w:val="single" w:sz="4" w:space="0" w:color="auto"/>
              <w:left w:val="nil"/>
              <w:bottom w:val="nil"/>
              <w:right w:val="nil"/>
            </w:tcBorders>
            <w:shd w:val="clear" w:color="auto" w:fill="auto"/>
            <w:noWrap/>
            <w:vAlign w:val="bottom"/>
          </w:tcPr>
          <w:p w:rsidR="00FF7D05" w:rsidRDefault="00FF7D05">
            <w:pPr>
              <w:widowControl/>
              <w:adjustRightInd/>
              <w:jc w:val="right"/>
              <w:rPr>
                <w:rFonts w:ascii="Arial" w:hAnsi="Arial" w:cs="Arial"/>
                <w:sz w:val="20"/>
                <w:szCs w:val="20"/>
              </w:rPr>
            </w:pPr>
          </w:p>
        </w:tc>
      </w:tr>
      <w:tr w:rsidR="00FF7D05">
        <w:trPr>
          <w:cantSplit/>
        </w:trPr>
        <w:tc>
          <w:tcPr>
            <w:tcW w:w="13461"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b</w:t>
            </w:r>
            <w:proofErr w:type="gramEnd"/>
            <w:r>
              <w:rPr>
                <w:color w:val="000000"/>
                <w:sz w:val="20"/>
                <w:szCs w:val="20"/>
              </w:rPr>
              <w:t xml:space="preserve"> United States Department of Labor, Bureau of Labor Statistics, September 2009, “Table 2. Civilian Workers, by Occupational and Industry group.”  The rates are from column 1, “Total Compensation.”  The rates have been increased by 110 percent to account for the benefit packages available to those employed by private industry.  Technical - $98.20/hr; Managerial - $114.49/hr; Clerical - $48.53/hr</w:t>
            </w:r>
          </w:p>
        </w:tc>
      </w:tr>
      <w:tr w:rsidR="00FF7D05">
        <w:trPr>
          <w:cantSplit/>
        </w:trPr>
        <w:tc>
          <w:tcPr>
            <w:tcW w:w="13461" w:type="dxa"/>
            <w:gridSpan w:val="8"/>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c</w:t>
            </w:r>
            <w:proofErr w:type="gramEnd"/>
            <w:r>
              <w:rPr>
                <w:color w:val="000000"/>
                <w:sz w:val="20"/>
                <w:szCs w:val="20"/>
              </w:rPr>
              <w:t xml:space="preserve"> Assume 10 new affected sources per year.</w:t>
            </w:r>
          </w:p>
        </w:tc>
      </w:tr>
      <w:tr w:rsidR="00FF7D05">
        <w:trPr>
          <w:cantSplit/>
        </w:trPr>
        <w:tc>
          <w:tcPr>
            <w:tcW w:w="13461" w:type="dxa"/>
            <w:gridSpan w:val="8"/>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d</w:t>
            </w:r>
            <w:proofErr w:type="gramEnd"/>
            <w:r>
              <w:rPr>
                <w:color w:val="000000"/>
                <w:sz w:val="20"/>
                <w:szCs w:val="20"/>
              </w:rPr>
              <w:t xml:space="preserve"> Assume 20 percent of performance tests are repeated due to failure. </w:t>
            </w:r>
          </w:p>
        </w:tc>
      </w:tr>
      <w:tr w:rsidR="00FF7D05">
        <w:trPr>
          <w:cantSplit/>
        </w:trPr>
        <w:tc>
          <w:tcPr>
            <w:tcW w:w="13461" w:type="dxa"/>
            <w:gridSpan w:val="8"/>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e</w:t>
            </w:r>
            <w:proofErr w:type="gramEnd"/>
            <w:r>
              <w:rPr>
                <w:color w:val="000000"/>
                <w:sz w:val="20"/>
                <w:szCs w:val="20"/>
              </w:rPr>
              <w:t xml:space="preserve"> Average number of affected sources over next three years.</w:t>
            </w:r>
          </w:p>
        </w:tc>
      </w:tr>
    </w:tbl>
    <w:p w:rsidR="00FF7D05" w:rsidRDefault="00FF7D05">
      <w:pPr>
        <w:widowControl/>
        <w:jc w:val="center"/>
        <w:rPr>
          <w:b/>
          <w:bCs/>
          <w:color w:val="000000"/>
        </w:rPr>
      </w:pPr>
      <w:r>
        <w:rPr>
          <w:b/>
          <w:bCs/>
          <w:color w:val="000000"/>
        </w:rPr>
        <w:br w:type="page"/>
      </w:r>
      <w:r>
        <w:rPr>
          <w:b/>
          <w:bCs/>
          <w:color w:val="000000"/>
        </w:rPr>
        <w:lastRenderedPageBreak/>
        <w:t>TABLE G-5:  ANNUAL BURDEN OF REPORTING AND RECORDKEEPING REQUIREMENTS FOR SUBPART III</w:t>
      </w:r>
    </w:p>
    <w:p w:rsidR="00FF7D05" w:rsidRDefault="00FF7D05"/>
    <w:tbl>
      <w:tblPr>
        <w:tblW w:w="136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4815"/>
        <w:gridCol w:w="1285"/>
        <w:gridCol w:w="1411"/>
        <w:gridCol w:w="1285"/>
        <w:gridCol w:w="1158"/>
        <w:gridCol w:w="1285"/>
        <w:gridCol w:w="1158"/>
        <w:gridCol w:w="1283"/>
      </w:tblGrid>
      <w:tr w:rsidR="00FF7D05">
        <w:trPr>
          <w:jc w:val="center"/>
        </w:trPr>
        <w:tc>
          <w:tcPr>
            <w:tcW w:w="4815" w:type="dxa"/>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285" w:type="dxa"/>
            <w:shd w:val="clear" w:color="auto" w:fill="auto"/>
          </w:tcPr>
          <w:p w:rsidR="00FF7D05" w:rsidRDefault="00FF7D05">
            <w:pPr>
              <w:widowControl/>
              <w:adjustRightInd/>
              <w:jc w:val="center"/>
              <w:rPr>
                <w:color w:val="000000"/>
                <w:sz w:val="20"/>
                <w:szCs w:val="20"/>
              </w:rPr>
            </w:pPr>
            <w:r>
              <w:rPr>
                <w:color w:val="000000"/>
                <w:sz w:val="20"/>
                <w:szCs w:val="20"/>
              </w:rPr>
              <w:t>(A)</w:t>
            </w:r>
            <w:r>
              <w:rPr>
                <w:color w:val="000000"/>
                <w:sz w:val="20"/>
                <w:szCs w:val="20"/>
              </w:rPr>
              <w:br/>
              <w:t>hr/ Occurrence</w:t>
            </w:r>
          </w:p>
        </w:tc>
        <w:tc>
          <w:tcPr>
            <w:tcW w:w="1411" w:type="dxa"/>
            <w:shd w:val="clear" w:color="auto" w:fill="auto"/>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 plant/yr</w:t>
            </w:r>
          </w:p>
        </w:tc>
        <w:tc>
          <w:tcPr>
            <w:tcW w:w="1285" w:type="dxa"/>
            <w:shd w:val="clear" w:color="auto" w:fill="auto"/>
          </w:tcPr>
          <w:p w:rsidR="00FF7D05" w:rsidRDefault="00FF7D05">
            <w:pPr>
              <w:widowControl/>
              <w:adjustRightInd/>
              <w:jc w:val="center"/>
              <w:rPr>
                <w:color w:val="000000"/>
                <w:sz w:val="20"/>
                <w:szCs w:val="20"/>
              </w:rPr>
            </w:pPr>
            <w:r>
              <w:rPr>
                <w:color w:val="000000"/>
                <w:sz w:val="20"/>
                <w:szCs w:val="20"/>
              </w:rPr>
              <w:t>(C)</w:t>
            </w:r>
            <w:r>
              <w:rPr>
                <w:color w:val="000000"/>
                <w:sz w:val="20"/>
                <w:szCs w:val="20"/>
                <w:vertAlign w:val="superscript"/>
              </w:rPr>
              <w:br/>
            </w:r>
            <w:r>
              <w:rPr>
                <w:color w:val="000000"/>
                <w:sz w:val="20"/>
                <w:szCs w:val="20"/>
              </w:rPr>
              <w:t>Plants/year</w:t>
            </w:r>
          </w:p>
        </w:tc>
        <w:tc>
          <w:tcPr>
            <w:tcW w:w="1158" w:type="dxa"/>
            <w:shd w:val="clear" w:color="auto" w:fill="auto"/>
          </w:tcPr>
          <w:p w:rsidR="00FF7D05" w:rsidRDefault="00FF7D05">
            <w:pPr>
              <w:widowControl/>
              <w:adjustRightInd/>
              <w:jc w:val="center"/>
              <w:rPr>
                <w:color w:val="000000"/>
                <w:sz w:val="20"/>
                <w:szCs w:val="20"/>
              </w:rPr>
            </w:pPr>
            <w:r>
              <w:rPr>
                <w:color w:val="000000"/>
                <w:sz w:val="20"/>
                <w:szCs w:val="20"/>
              </w:rPr>
              <w:t>(D)</w:t>
            </w:r>
            <w:r>
              <w:rPr>
                <w:color w:val="000000"/>
                <w:sz w:val="20"/>
                <w:szCs w:val="20"/>
              </w:rPr>
              <w:br/>
              <w:t>Technical hr/yr</w:t>
            </w:r>
            <w:r>
              <w:rPr>
                <w:color w:val="000000"/>
                <w:sz w:val="20"/>
                <w:szCs w:val="20"/>
                <w:vertAlign w:val="superscript"/>
              </w:rPr>
              <w:t>a</w:t>
            </w:r>
          </w:p>
        </w:tc>
        <w:tc>
          <w:tcPr>
            <w:tcW w:w="1285" w:type="dxa"/>
            <w:shd w:val="clear" w:color="auto" w:fill="auto"/>
          </w:tcPr>
          <w:p w:rsidR="00FF7D05" w:rsidRDefault="00FF7D05">
            <w:pPr>
              <w:widowControl/>
              <w:adjustRightInd/>
              <w:jc w:val="center"/>
              <w:rPr>
                <w:color w:val="000000"/>
                <w:sz w:val="20"/>
                <w:szCs w:val="20"/>
              </w:rPr>
            </w:pPr>
            <w:r>
              <w:rPr>
                <w:color w:val="000000"/>
                <w:sz w:val="20"/>
                <w:szCs w:val="20"/>
              </w:rPr>
              <w:t>(E=D*.05)</w:t>
            </w:r>
            <w:r>
              <w:rPr>
                <w:color w:val="000000"/>
                <w:sz w:val="20"/>
                <w:szCs w:val="20"/>
              </w:rPr>
              <w:br/>
              <w:t>Managerial hr/yr</w:t>
            </w:r>
          </w:p>
        </w:tc>
        <w:tc>
          <w:tcPr>
            <w:tcW w:w="1158" w:type="dxa"/>
            <w:shd w:val="clear" w:color="auto" w:fill="auto"/>
          </w:tcPr>
          <w:p w:rsidR="00FF7D05" w:rsidRDefault="00FF7D05">
            <w:pPr>
              <w:widowControl/>
              <w:adjustRightInd/>
              <w:jc w:val="center"/>
              <w:rPr>
                <w:color w:val="000000"/>
                <w:sz w:val="20"/>
                <w:szCs w:val="20"/>
              </w:rPr>
            </w:pPr>
            <w:r>
              <w:rPr>
                <w:color w:val="000000"/>
                <w:sz w:val="20"/>
                <w:szCs w:val="20"/>
              </w:rPr>
              <w:t>(F=D*.10)</w:t>
            </w:r>
            <w:r>
              <w:rPr>
                <w:color w:val="000000"/>
                <w:sz w:val="20"/>
                <w:szCs w:val="20"/>
              </w:rPr>
              <w:br/>
              <w:t>Clerical hr/yr</w:t>
            </w:r>
          </w:p>
        </w:tc>
        <w:tc>
          <w:tcPr>
            <w:tcW w:w="1283" w:type="dxa"/>
            <w:shd w:val="clear" w:color="auto" w:fill="auto"/>
          </w:tcPr>
          <w:p w:rsidR="00FF7D05" w:rsidRDefault="00FF7D05">
            <w:pPr>
              <w:widowControl/>
              <w:adjustRightInd/>
              <w:jc w:val="center"/>
              <w:rPr>
                <w:color w:val="000000"/>
                <w:sz w:val="20"/>
                <w:szCs w:val="20"/>
              </w:rPr>
            </w:pPr>
            <w:r>
              <w:rPr>
                <w:color w:val="000000"/>
                <w:sz w:val="20"/>
                <w:szCs w:val="20"/>
              </w:rPr>
              <w:t>(G)</w:t>
            </w:r>
            <w:r>
              <w:rPr>
                <w:color w:val="000000"/>
                <w:sz w:val="20"/>
                <w:szCs w:val="20"/>
              </w:rPr>
              <w:br/>
              <w:t>Cost/yr</w:t>
            </w:r>
            <w:r>
              <w:rPr>
                <w:color w:val="000000"/>
                <w:sz w:val="20"/>
                <w:szCs w:val="20"/>
                <w:vertAlign w:val="superscript"/>
              </w:rPr>
              <w:t>b</w:t>
            </w:r>
          </w:p>
        </w:tc>
      </w:tr>
      <w:tr w:rsidR="00FF7D05">
        <w:trPr>
          <w:jc w:val="center"/>
        </w:trPr>
        <w:tc>
          <w:tcPr>
            <w:tcW w:w="4815" w:type="dxa"/>
            <w:shd w:val="clear" w:color="auto" w:fill="auto"/>
            <w:vAlign w:val="center"/>
          </w:tcPr>
          <w:p w:rsidR="00FF7D05" w:rsidRDefault="00FF7D05">
            <w:pPr>
              <w:widowControl/>
              <w:adjustRightInd/>
              <w:ind w:firstLineChars="100" w:firstLine="200"/>
              <w:rPr>
                <w:color w:val="000000"/>
                <w:sz w:val="20"/>
                <w:szCs w:val="20"/>
              </w:rPr>
            </w:pPr>
            <w:r>
              <w:rPr>
                <w:color w:val="000000"/>
                <w:sz w:val="20"/>
                <w:szCs w:val="20"/>
              </w:rPr>
              <w:t>1. Applications</w:t>
            </w:r>
          </w:p>
        </w:tc>
        <w:tc>
          <w:tcPr>
            <w:tcW w:w="1285" w:type="dxa"/>
            <w:shd w:val="clear" w:color="auto" w:fill="auto"/>
            <w:vAlign w:val="center"/>
          </w:tcPr>
          <w:p w:rsidR="00FF7D05" w:rsidRDefault="00FF7D05">
            <w:pPr>
              <w:widowControl/>
              <w:adjustRightInd/>
              <w:jc w:val="center"/>
              <w:rPr>
                <w:color w:val="000000"/>
                <w:sz w:val="20"/>
                <w:szCs w:val="20"/>
              </w:rPr>
            </w:pPr>
            <w:r>
              <w:rPr>
                <w:color w:val="000000"/>
                <w:sz w:val="20"/>
                <w:szCs w:val="20"/>
              </w:rPr>
              <w:t>N/A</w:t>
            </w:r>
          </w:p>
        </w:tc>
        <w:tc>
          <w:tcPr>
            <w:tcW w:w="1411" w:type="dxa"/>
            <w:shd w:val="clear" w:color="auto" w:fill="auto"/>
            <w:vAlign w:val="center"/>
          </w:tcPr>
          <w:p w:rsidR="00FF7D05" w:rsidRDefault="00FF7D05">
            <w:pPr>
              <w:widowControl/>
              <w:adjustRightInd/>
              <w:jc w:val="center"/>
              <w:rPr>
                <w:color w:val="000000"/>
                <w:sz w:val="20"/>
                <w:szCs w:val="20"/>
              </w:rPr>
            </w:pPr>
          </w:p>
        </w:tc>
        <w:tc>
          <w:tcPr>
            <w:tcW w:w="1285" w:type="dxa"/>
            <w:shd w:val="clear" w:color="auto" w:fill="auto"/>
            <w:vAlign w:val="center"/>
          </w:tcPr>
          <w:p w:rsidR="00FF7D05" w:rsidRDefault="00FF7D05">
            <w:pPr>
              <w:widowControl/>
              <w:adjustRightInd/>
              <w:jc w:val="center"/>
              <w:rPr>
                <w:color w:val="000000"/>
                <w:sz w:val="20"/>
                <w:szCs w:val="20"/>
              </w:rPr>
            </w:pPr>
          </w:p>
        </w:tc>
        <w:tc>
          <w:tcPr>
            <w:tcW w:w="1158" w:type="dxa"/>
            <w:shd w:val="clear" w:color="auto" w:fill="auto"/>
            <w:vAlign w:val="center"/>
          </w:tcPr>
          <w:p w:rsidR="00FF7D05" w:rsidRDefault="00FF7D05">
            <w:pPr>
              <w:widowControl/>
              <w:adjustRightInd/>
              <w:jc w:val="center"/>
              <w:rPr>
                <w:color w:val="000000"/>
                <w:sz w:val="20"/>
                <w:szCs w:val="20"/>
              </w:rPr>
            </w:pPr>
          </w:p>
        </w:tc>
        <w:tc>
          <w:tcPr>
            <w:tcW w:w="1285" w:type="dxa"/>
            <w:shd w:val="clear" w:color="auto" w:fill="auto"/>
            <w:vAlign w:val="center"/>
          </w:tcPr>
          <w:p w:rsidR="00FF7D05" w:rsidRDefault="00FF7D05">
            <w:pPr>
              <w:widowControl/>
              <w:adjustRightInd/>
              <w:jc w:val="center"/>
              <w:rPr>
                <w:color w:val="000000"/>
                <w:sz w:val="20"/>
                <w:szCs w:val="20"/>
              </w:rPr>
            </w:pPr>
          </w:p>
        </w:tc>
        <w:tc>
          <w:tcPr>
            <w:tcW w:w="1158" w:type="dxa"/>
            <w:shd w:val="clear" w:color="auto" w:fill="auto"/>
            <w:vAlign w:val="center"/>
          </w:tcPr>
          <w:p w:rsidR="00FF7D05" w:rsidRDefault="00FF7D05">
            <w:pPr>
              <w:widowControl/>
              <w:adjustRightInd/>
              <w:jc w:val="center"/>
              <w:rPr>
                <w:color w:val="000000"/>
                <w:sz w:val="20"/>
                <w:szCs w:val="20"/>
              </w:rPr>
            </w:pPr>
          </w:p>
        </w:tc>
        <w:tc>
          <w:tcPr>
            <w:tcW w:w="1283" w:type="dxa"/>
            <w:shd w:val="clear" w:color="auto" w:fill="auto"/>
            <w:vAlign w:val="center"/>
          </w:tcPr>
          <w:p w:rsidR="00FF7D05" w:rsidRDefault="00FF7D05">
            <w:pPr>
              <w:widowControl/>
              <w:adjustRightInd/>
              <w:jc w:val="center"/>
              <w:rPr>
                <w:color w:val="000000"/>
                <w:sz w:val="20"/>
                <w:szCs w:val="20"/>
              </w:rPr>
            </w:pPr>
          </w:p>
        </w:tc>
      </w:tr>
      <w:tr w:rsidR="00FF7D05">
        <w:trPr>
          <w:trHeight w:val="255"/>
          <w:jc w:val="center"/>
        </w:trPr>
        <w:tc>
          <w:tcPr>
            <w:tcW w:w="4815" w:type="dxa"/>
            <w:shd w:val="clear" w:color="auto" w:fill="auto"/>
          </w:tcPr>
          <w:p w:rsidR="00FF7D05" w:rsidRDefault="00FF7D05">
            <w:pPr>
              <w:widowControl/>
              <w:adjustRightInd/>
              <w:ind w:firstLineChars="100" w:firstLine="200"/>
              <w:rPr>
                <w:color w:val="000000"/>
                <w:sz w:val="20"/>
                <w:szCs w:val="20"/>
              </w:rPr>
            </w:pPr>
            <w:r>
              <w:rPr>
                <w:color w:val="000000"/>
                <w:sz w:val="20"/>
                <w:szCs w:val="20"/>
              </w:rPr>
              <w:t>2. Survey and Studies</w:t>
            </w:r>
          </w:p>
        </w:tc>
        <w:tc>
          <w:tcPr>
            <w:tcW w:w="1285" w:type="dxa"/>
            <w:shd w:val="clear" w:color="auto" w:fill="auto"/>
          </w:tcPr>
          <w:p w:rsidR="00FF7D05" w:rsidRDefault="00FF7D05">
            <w:pPr>
              <w:widowControl/>
              <w:adjustRightInd/>
              <w:jc w:val="center"/>
              <w:rPr>
                <w:color w:val="000000"/>
                <w:sz w:val="20"/>
                <w:szCs w:val="20"/>
              </w:rPr>
            </w:pPr>
            <w:r>
              <w:rPr>
                <w:color w:val="000000"/>
                <w:sz w:val="20"/>
                <w:szCs w:val="20"/>
              </w:rPr>
              <w:t>N/A</w:t>
            </w:r>
          </w:p>
        </w:tc>
        <w:tc>
          <w:tcPr>
            <w:tcW w:w="1411" w:type="dxa"/>
            <w:shd w:val="clear" w:color="auto" w:fill="auto"/>
          </w:tcPr>
          <w:p w:rsidR="00FF7D05" w:rsidRDefault="00FF7D05">
            <w:pPr>
              <w:widowControl/>
              <w:adjustRightInd/>
              <w:rPr>
                <w:color w:val="000000"/>
                <w:sz w:val="20"/>
                <w:szCs w:val="20"/>
              </w:rPr>
            </w:pPr>
            <w:r>
              <w:rPr>
                <w:color w:val="000000"/>
                <w:sz w:val="20"/>
                <w:szCs w:val="20"/>
              </w:rPr>
              <w:t> </w:t>
            </w:r>
          </w:p>
        </w:tc>
        <w:tc>
          <w:tcPr>
            <w:tcW w:w="1285" w:type="dxa"/>
            <w:shd w:val="clear" w:color="auto" w:fill="auto"/>
          </w:tcPr>
          <w:p w:rsidR="00FF7D05" w:rsidRDefault="00FF7D05">
            <w:pPr>
              <w:widowControl/>
              <w:adjustRightInd/>
              <w:rPr>
                <w:color w:val="000000"/>
                <w:sz w:val="20"/>
                <w:szCs w:val="20"/>
              </w:rPr>
            </w:pPr>
            <w:r>
              <w:rPr>
                <w:color w:val="000000"/>
                <w:sz w:val="20"/>
                <w:szCs w:val="20"/>
              </w:rPr>
              <w:t> </w:t>
            </w:r>
          </w:p>
        </w:tc>
        <w:tc>
          <w:tcPr>
            <w:tcW w:w="1158" w:type="dxa"/>
            <w:shd w:val="clear" w:color="auto" w:fill="auto"/>
          </w:tcPr>
          <w:p w:rsidR="00FF7D05" w:rsidRDefault="00FF7D05">
            <w:pPr>
              <w:widowControl/>
              <w:adjustRightInd/>
              <w:rPr>
                <w:color w:val="000000"/>
                <w:sz w:val="20"/>
                <w:szCs w:val="20"/>
              </w:rPr>
            </w:pPr>
            <w:r>
              <w:rPr>
                <w:color w:val="000000"/>
                <w:sz w:val="20"/>
                <w:szCs w:val="20"/>
              </w:rPr>
              <w:t> </w:t>
            </w:r>
          </w:p>
        </w:tc>
        <w:tc>
          <w:tcPr>
            <w:tcW w:w="1285" w:type="dxa"/>
            <w:shd w:val="clear" w:color="auto" w:fill="auto"/>
          </w:tcPr>
          <w:p w:rsidR="00FF7D05" w:rsidRDefault="00FF7D05">
            <w:pPr>
              <w:widowControl/>
              <w:adjustRightInd/>
              <w:rPr>
                <w:color w:val="000000"/>
                <w:sz w:val="20"/>
                <w:szCs w:val="20"/>
              </w:rPr>
            </w:pPr>
            <w:r>
              <w:rPr>
                <w:color w:val="000000"/>
                <w:sz w:val="20"/>
                <w:szCs w:val="20"/>
              </w:rPr>
              <w:t> </w:t>
            </w:r>
          </w:p>
        </w:tc>
        <w:tc>
          <w:tcPr>
            <w:tcW w:w="1158" w:type="dxa"/>
            <w:shd w:val="clear" w:color="auto" w:fill="auto"/>
          </w:tcPr>
          <w:p w:rsidR="00FF7D05" w:rsidRDefault="00FF7D05">
            <w:pPr>
              <w:widowControl/>
              <w:adjustRightInd/>
              <w:rPr>
                <w:color w:val="000000"/>
                <w:sz w:val="20"/>
                <w:szCs w:val="20"/>
              </w:rPr>
            </w:pPr>
            <w:r>
              <w:rPr>
                <w:color w:val="000000"/>
                <w:sz w:val="20"/>
                <w:szCs w:val="20"/>
              </w:rPr>
              <w:t> </w:t>
            </w:r>
          </w:p>
        </w:tc>
        <w:tc>
          <w:tcPr>
            <w:tcW w:w="1283" w:type="dxa"/>
            <w:shd w:val="clear" w:color="auto" w:fill="auto"/>
          </w:tcPr>
          <w:p w:rsidR="00FF7D05" w:rsidRDefault="00FF7D05">
            <w:pPr>
              <w:widowControl/>
              <w:adjustRightInd/>
              <w:rPr>
                <w:color w:val="000000"/>
                <w:sz w:val="20"/>
                <w:szCs w:val="20"/>
              </w:rPr>
            </w:pPr>
            <w:r>
              <w:rPr>
                <w:color w:val="000000"/>
                <w:sz w:val="20"/>
                <w:szCs w:val="20"/>
              </w:rPr>
              <w:t> </w:t>
            </w:r>
          </w:p>
        </w:tc>
      </w:tr>
      <w:tr w:rsidR="00FF7D05">
        <w:trPr>
          <w:trHeight w:val="255"/>
          <w:jc w:val="center"/>
        </w:trPr>
        <w:tc>
          <w:tcPr>
            <w:tcW w:w="4815" w:type="dxa"/>
            <w:shd w:val="clear" w:color="auto" w:fill="auto"/>
          </w:tcPr>
          <w:p w:rsidR="00FF7D05" w:rsidRDefault="00FF7D05">
            <w:pPr>
              <w:widowControl/>
              <w:adjustRightInd/>
              <w:ind w:firstLineChars="100" w:firstLine="200"/>
              <w:rPr>
                <w:color w:val="000000"/>
                <w:sz w:val="20"/>
                <w:szCs w:val="20"/>
              </w:rPr>
            </w:pPr>
            <w:r>
              <w:rPr>
                <w:color w:val="000000"/>
                <w:sz w:val="20"/>
                <w:szCs w:val="20"/>
              </w:rPr>
              <w:t>3. Reporting Requirements</w:t>
            </w:r>
          </w:p>
        </w:tc>
        <w:tc>
          <w:tcPr>
            <w:tcW w:w="1285" w:type="dxa"/>
            <w:shd w:val="clear" w:color="auto" w:fill="auto"/>
          </w:tcPr>
          <w:p w:rsidR="00FF7D05" w:rsidRDefault="00FF7D05">
            <w:pPr>
              <w:widowControl/>
              <w:adjustRightInd/>
              <w:rPr>
                <w:color w:val="000000"/>
                <w:sz w:val="20"/>
                <w:szCs w:val="20"/>
              </w:rPr>
            </w:pPr>
            <w:r>
              <w:rPr>
                <w:color w:val="000000"/>
                <w:sz w:val="20"/>
                <w:szCs w:val="20"/>
              </w:rPr>
              <w:t> </w:t>
            </w:r>
          </w:p>
        </w:tc>
        <w:tc>
          <w:tcPr>
            <w:tcW w:w="1411" w:type="dxa"/>
            <w:shd w:val="clear" w:color="auto" w:fill="auto"/>
          </w:tcPr>
          <w:p w:rsidR="00FF7D05" w:rsidRDefault="00FF7D05">
            <w:pPr>
              <w:widowControl/>
              <w:adjustRightInd/>
              <w:rPr>
                <w:color w:val="000000"/>
                <w:sz w:val="20"/>
                <w:szCs w:val="20"/>
              </w:rPr>
            </w:pPr>
            <w:r>
              <w:rPr>
                <w:color w:val="000000"/>
                <w:sz w:val="20"/>
                <w:szCs w:val="20"/>
              </w:rPr>
              <w:t> </w:t>
            </w:r>
          </w:p>
        </w:tc>
        <w:tc>
          <w:tcPr>
            <w:tcW w:w="1285" w:type="dxa"/>
            <w:shd w:val="clear" w:color="auto" w:fill="auto"/>
          </w:tcPr>
          <w:p w:rsidR="00FF7D05" w:rsidRDefault="00FF7D05">
            <w:pPr>
              <w:widowControl/>
              <w:adjustRightInd/>
              <w:rPr>
                <w:color w:val="000000"/>
                <w:sz w:val="20"/>
                <w:szCs w:val="20"/>
              </w:rPr>
            </w:pPr>
            <w:r>
              <w:rPr>
                <w:color w:val="000000"/>
                <w:sz w:val="20"/>
                <w:szCs w:val="20"/>
              </w:rPr>
              <w:t> </w:t>
            </w:r>
          </w:p>
        </w:tc>
        <w:tc>
          <w:tcPr>
            <w:tcW w:w="1158" w:type="dxa"/>
            <w:shd w:val="clear" w:color="auto" w:fill="auto"/>
          </w:tcPr>
          <w:p w:rsidR="00FF7D05" w:rsidRDefault="00FF7D05">
            <w:pPr>
              <w:widowControl/>
              <w:adjustRightInd/>
              <w:rPr>
                <w:color w:val="000000"/>
                <w:sz w:val="20"/>
                <w:szCs w:val="20"/>
              </w:rPr>
            </w:pPr>
            <w:r>
              <w:rPr>
                <w:color w:val="000000"/>
                <w:sz w:val="20"/>
                <w:szCs w:val="20"/>
              </w:rPr>
              <w:t> </w:t>
            </w:r>
          </w:p>
        </w:tc>
        <w:tc>
          <w:tcPr>
            <w:tcW w:w="1285" w:type="dxa"/>
            <w:shd w:val="clear" w:color="auto" w:fill="auto"/>
          </w:tcPr>
          <w:p w:rsidR="00FF7D05" w:rsidRDefault="00FF7D05">
            <w:pPr>
              <w:widowControl/>
              <w:adjustRightInd/>
              <w:rPr>
                <w:color w:val="000000"/>
                <w:sz w:val="20"/>
                <w:szCs w:val="20"/>
              </w:rPr>
            </w:pPr>
            <w:r>
              <w:rPr>
                <w:color w:val="000000"/>
                <w:sz w:val="20"/>
                <w:szCs w:val="20"/>
              </w:rPr>
              <w:t> </w:t>
            </w:r>
          </w:p>
        </w:tc>
        <w:tc>
          <w:tcPr>
            <w:tcW w:w="1158" w:type="dxa"/>
            <w:shd w:val="clear" w:color="auto" w:fill="auto"/>
          </w:tcPr>
          <w:p w:rsidR="00FF7D05" w:rsidRDefault="00FF7D05">
            <w:pPr>
              <w:widowControl/>
              <w:adjustRightInd/>
              <w:jc w:val="center"/>
              <w:rPr>
                <w:color w:val="000000"/>
                <w:sz w:val="20"/>
                <w:szCs w:val="20"/>
              </w:rPr>
            </w:pPr>
            <w:r>
              <w:rPr>
                <w:color w:val="000000"/>
                <w:sz w:val="20"/>
                <w:szCs w:val="20"/>
              </w:rPr>
              <w:t>0</w:t>
            </w:r>
          </w:p>
        </w:tc>
        <w:tc>
          <w:tcPr>
            <w:tcW w:w="1283"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4815"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A. </w:t>
            </w:r>
            <w:r>
              <w:rPr>
                <w:color w:val="000000"/>
                <w:sz w:val="20"/>
                <w:szCs w:val="20"/>
                <w:u w:val="single"/>
              </w:rPr>
              <w:t>Read Instructions</w:t>
            </w:r>
          </w:p>
        </w:tc>
        <w:tc>
          <w:tcPr>
            <w:tcW w:w="1285"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411"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85"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r>
              <w:rPr>
                <w:color w:val="000000"/>
                <w:sz w:val="20"/>
                <w:szCs w:val="20"/>
                <w:vertAlign w:val="superscript"/>
              </w:rPr>
              <w:t>c</w:t>
            </w:r>
          </w:p>
        </w:tc>
        <w:tc>
          <w:tcPr>
            <w:tcW w:w="1158"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85"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58"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83" w:type="dxa"/>
            <w:shd w:val="clear" w:color="auto" w:fill="auto"/>
            <w:vAlign w:val="bottom"/>
          </w:tcPr>
          <w:p w:rsidR="00FF7D05" w:rsidRDefault="00FF7D05">
            <w:pPr>
              <w:widowControl/>
              <w:adjustRightInd/>
              <w:jc w:val="right"/>
              <w:rPr>
                <w:color w:val="000000"/>
                <w:sz w:val="20"/>
                <w:szCs w:val="20"/>
              </w:rPr>
            </w:pPr>
            <w:r>
              <w:rPr>
                <w:color w:val="000000"/>
                <w:sz w:val="20"/>
                <w:szCs w:val="20"/>
              </w:rPr>
              <w:t>$109</w:t>
            </w:r>
          </w:p>
        </w:tc>
      </w:tr>
      <w:tr w:rsidR="00FF7D05">
        <w:trPr>
          <w:cantSplit/>
          <w:jc w:val="center"/>
        </w:trPr>
        <w:tc>
          <w:tcPr>
            <w:tcW w:w="4815"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B. </w:t>
            </w:r>
            <w:r>
              <w:rPr>
                <w:color w:val="000000"/>
                <w:sz w:val="20"/>
                <w:szCs w:val="20"/>
                <w:u w:val="single"/>
              </w:rPr>
              <w:t>Required Activities</w:t>
            </w:r>
          </w:p>
        </w:tc>
        <w:tc>
          <w:tcPr>
            <w:tcW w:w="1285" w:type="dxa"/>
            <w:shd w:val="clear" w:color="auto" w:fill="auto"/>
            <w:vAlign w:val="bottom"/>
          </w:tcPr>
          <w:p w:rsidR="00FF7D05" w:rsidRDefault="00FF7D05">
            <w:pPr>
              <w:widowControl/>
              <w:adjustRightInd/>
              <w:jc w:val="center"/>
              <w:rPr>
                <w:color w:val="000000"/>
                <w:sz w:val="20"/>
                <w:szCs w:val="20"/>
              </w:rPr>
            </w:pPr>
            <w:r>
              <w:rPr>
                <w:color w:val="000000"/>
                <w:sz w:val="20"/>
                <w:szCs w:val="20"/>
              </w:rPr>
              <w:t>60</w:t>
            </w:r>
          </w:p>
        </w:tc>
        <w:tc>
          <w:tcPr>
            <w:tcW w:w="1411"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85"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158" w:type="dxa"/>
            <w:shd w:val="clear" w:color="auto" w:fill="auto"/>
            <w:vAlign w:val="bottom"/>
          </w:tcPr>
          <w:p w:rsidR="00FF7D05" w:rsidRDefault="00FF7D05">
            <w:pPr>
              <w:widowControl/>
              <w:adjustRightInd/>
              <w:jc w:val="center"/>
              <w:rPr>
                <w:color w:val="000000"/>
                <w:sz w:val="20"/>
                <w:szCs w:val="20"/>
              </w:rPr>
            </w:pPr>
            <w:r>
              <w:rPr>
                <w:color w:val="000000"/>
                <w:sz w:val="20"/>
                <w:szCs w:val="20"/>
              </w:rPr>
              <w:t>60</w:t>
            </w:r>
          </w:p>
        </w:tc>
        <w:tc>
          <w:tcPr>
            <w:tcW w:w="1285" w:type="dxa"/>
            <w:shd w:val="clear" w:color="auto" w:fill="auto"/>
            <w:vAlign w:val="bottom"/>
          </w:tcPr>
          <w:p w:rsidR="00FF7D05" w:rsidRDefault="00FF7D05">
            <w:pPr>
              <w:widowControl/>
              <w:adjustRightInd/>
              <w:jc w:val="center"/>
              <w:rPr>
                <w:color w:val="000000"/>
                <w:sz w:val="20"/>
                <w:szCs w:val="20"/>
              </w:rPr>
            </w:pPr>
            <w:r>
              <w:rPr>
                <w:color w:val="000000"/>
                <w:sz w:val="20"/>
                <w:szCs w:val="20"/>
              </w:rPr>
              <w:t>3</w:t>
            </w:r>
          </w:p>
        </w:tc>
        <w:tc>
          <w:tcPr>
            <w:tcW w:w="1158" w:type="dxa"/>
            <w:shd w:val="clear" w:color="auto" w:fill="auto"/>
            <w:vAlign w:val="bottom"/>
          </w:tcPr>
          <w:p w:rsidR="00FF7D05" w:rsidRDefault="00FF7D05">
            <w:pPr>
              <w:widowControl/>
              <w:adjustRightInd/>
              <w:jc w:val="center"/>
              <w:rPr>
                <w:color w:val="000000"/>
                <w:sz w:val="20"/>
                <w:szCs w:val="20"/>
              </w:rPr>
            </w:pPr>
            <w:r>
              <w:rPr>
                <w:color w:val="000000"/>
                <w:sz w:val="20"/>
                <w:szCs w:val="20"/>
              </w:rPr>
              <w:t>6</w:t>
            </w:r>
          </w:p>
        </w:tc>
        <w:tc>
          <w:tcPr>
            <w:tcW w:w="1283" w:type="dxa"/>
            <w:shd w:val="clear" w:color="auto" w:fill="auto"/>
            <w:vAlign w:val="bottom"/>
          </w:tcPr>
          <w:p w:rsidR="00FF7D05" w:rsidRDefault="00FF7D05">
            <w:pPr>
              <w:widowControl/>
              <w:adjustRightInd/>
              <w:jc w:val="right"/>
              <w:rPr>
                <w:color w:val="000000"/>
                <w:sz w:val="20"/>
                <w:szCs w:val="20"/>
              </w:rPr>
            </w:pPr>
            <w:r>
              <w:rPr>
                <w:color w:val="000000"/>
                <w:sz w:val="20"/>
                <w:szCs w:val="20"/>
              </w:rPr>
              <w:t>$6,527</w:t>
            </w:r>
          </w:p>
        </w:tc>
      </w:tr>
      <w:tr w:rsidR="00FF7D05">
        <w:trPr>
          <w:trHeight w:val="255"/>
          <w:jc w:val="center"/>
        </w:trPr>
        <w:tc>
          <w:tcPr>
            <w:tcW w:w="4815" w:type="dxa"/>
            <w:shd w:val="clear" w:color="auto" w:fill="auto"/>
          </w:tcPr>
          <w:p w:rsidR="00FF7D05" w:rsidRDefault="00FF7D05">
            <w:pPr>
              <w:widowControl/>
              <w:adjustRightInd/>
              <w:ind w:firstLineChars="400" w:firstLine="800"/>
              <w:rPr>
                <w:color w:val="000000"/>
                <w:sz w:val="20"/>
                <w:szCs w:val="20"/>
              </w:rPr>
            </w:pPr>
            <w:r>
              <w:rPr>
                <w:color w:val="000000"/>
                <w:sz w:val="20"/>
                <w:szCs w:val="20"/>
              </w:rPr>
              <w:t>Initial Performance Test Report</w:t>
            </w:r>
          </w:p>
        </w:tc>
        <w:tc>
          <w:tcPr>
            <w:tcW w:w="1285" w:type="dxa"/>
            <w:shd w:val="clear" w:color="auto" w:fill="auto"/>
            <w:vAlign w:val="bottom"/>
          </w:tcPr>
          <w:p w:rsidR="00FF7D05" w:rsidRDefault="00FF7D05">
            <w:pPr>
              <w:widowControl/>
              <w:adjustRightInd/>
              <w:jc w:val="center"/>
              <w:rPr>
                <w:rFonts w:ascii="Arial" w:hAnsi="Arial" w:cs="Arial"/>
                <w:sz w:val="20"/>
                <w:szCs w:val="20"/>
              </w:rPr>
            </w:pPr>
          </w:p>
        </w:tc>
        <w:tc>
          <w:tcPr>
            <w:tcW w:w="1411" w:type="dxa"/>
            <w:shd w:val="clear" w:color="auto" w:fill="auto"/>
            <w:vAlign w:val="bottom"/>
          </w:tcPr>
          <w:p w:rsidR="00FF7D05" w:rsidRDefault="00FF7D05">
            <w:pPr>
              <w:widowControl/>
              <w:adjustRightInd/>
              <w:jc w:val="center"/>
              <w:rPr>
                <w:rFonts w:ascii="Arial" w:hAnsi="Arial" w:cs="Arial"/>
                <w:sz w:val="20"/>
                <w:szCs w:val="20"/>
              </w:rPr>
            </w:pPr>
          </w:p>
        </w:tc>
        <w:tc>
          <w:tcPr>
            <w:tcW w:w="1285" w:type="dxa"/>
            <w:shd w:val="clear" w:color="auto" w:fill="auto"/>
            <w:vAlign w:val="bottom"/>
          </w:tcPr>
          <w:p w:rsidR="00FF7D05" w:rsidRDefault="00FF7D05">
            <w:pPr>
              <w:widowControl/>
              <w:adjustRightInd/>
              <w:jc w:val="center"/>
              <w:rPr>
                <w:rFonts w:ascii="Arial" w:hAnsi="Arial" w:cs="Arial"/>
                <w:sz w:val="20"/>
                <w:szCs w:val="20"/>
              </w:rPr>
            </w:pPr>
          </w:p>
        </w:tc>
        <w:tc>
          <w:tcPr>
            <w:tcW w:w="1158" w:type="dxa"/>
            <w:shd w:val="clear" w:color="auto" w:fill="auto"/>
            <w:vAlign w:val="bottom"/>
          </w:tcPr>
          <w:p w:rsidR="00FF7D05" w:rsidRDefault="00FF7D05">
            <w:pPr>
              <w:widowControl/>
              <w:adjustRightInd/>
              <w:jc w:val="center"/>
              <w:rPr>
                <w:rFonts w:ascii="Arial" w:hAnsi="Arial" w:cs="Arial"/>
                <w:sz w:val="20"/>
                <w:szCs w:val="20"/>
              </w:rPr>
            </w:pPr>
          </w:p>
        </w:tc>
        <w:tc>
          <w:tcPr>
            <w:tcW w:w="1285"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58" w:type="dxa"/>
            <w:shd w:val="clear" w:color="auto" w:fill="auto"/>
            <w:vAlign w:val="bottom"/>
          </w:tcPr>
          <w:p w:rsidR="00FF7D05" w:rsidRDefault="00FF7D05">
            <w:pPr>
              <w:widowControl/>
              <w:adjustRightInd/>
              <w:jc w:val="center"/>
              <w:rPr>
                <w:rFonts w:ascii="Arial" w:hAnsi="Arial" w:cs="Arial"/>
                <w:sz w:val="20"/>
                <w:szCs w:val="20"/>
              </w:rPr>
            </w:pPr>
          </w:p>
        </w:tc>
        <w:tc>
          <w:tcPr>
            <w:tcW w:w="1283" w:type="dxa"/>
            <w:shd w:val="clear" w:color="auto" w:fill="auto"/>
            <w:vAlign w:val="bottom"/>
          </w:tcPr>
          <w:p w:rsidR="00FF7D05" w:rsidRDefault="00FF7D05">
            <w:pPr>
              <w:widowControl/>
              <w:adjustRightInd/>
              <w:jc w:val="right"/>
              <w:rPr>
                <w:rFonts w:ascii="Arial" w:hAnsi="Arial" w:cs="Arial"/>
                <w:sz w:val="20"/>
                <w:szCs w:val="20"/>
              </w:rPr>
            </w:pPr>
          </w:p>
        </w:tc>
      </w:tr>
      <w:tr w:rsidR="00FF7D05">
        <w:trPr>
          <w:cantSplit/>
          <w:jc w:val="center"/>
        </w:trPr>
        <w:tc>
          <w:tcPr>
            <w:tcW w:w="4815" w:type="dxa"/>
            <w:shd w:val="clear" w:color="auto" w:fill="auto"/>
          </w:tcPr>
          <w:p w:rsidR="00FF7D05" w:rsidRDefault="00FF7D05">
            <w:pPr>
              <w:widowControl/>
              <w:adjustRightInd/>
              <w:ind w:firstLineChars="400" w:firstLine="800"/>
              <w:rPr>
                <w:color w:val="000000"/>
                <w:sz w:val="20"/>
                <w:szCs w:val="20"/>
              </w:rPr>
            </w:pPr>
            <w:r>
              <w:rPr>
                <w:color w:val="000000"/>
                <w:sz w:val="20"/>
                <w:szCs w:val="20"/>
              </w:rPr>
              <w:t>Repeat Performance Test Report</w:t>
            </w:r>
          </w:p>
        </w:tc>
        <w:tc>
          <w:tcPr>
            <w:tcW w:w="1285" w:type="dxa"/>
            <w:shd w:val="clear" w:color="auto" w:fill="auto"/>
            <w:vAlign w:val="bottom"/>
          </w:tcPr>
          <w:p w:rsidR="00FF7D05" w:rsidRDefault="00FF7D05">
            <w:pPr>
              <w:widowControl/>
              <w:adjustRightInd/>
              <w:jc w:val="center"/>
              <w:rPr>
                <w:color w:val="000000"/>
                <w:sz w:val="20"/>
                <w:szCs w:val="20"/>
              </w:rPr>
            </w:pPr>
            <w:r>
              <w:rPr>
                <w:color w:val="000000"/>
                <w:sz w:val="20"/>
                <w:szCs w:val="20"/>
              </w:rPr>
              <w:t>60</w:t>
            </w:r>
          </w:p>
        </w:tc>
        <w:tc>
          <w:tcPr>
            <w:tcW w:w="1411"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85" w:type="dxa"/>
            <w:shd w:val="clear" w:color="auto" w:fill="auto"/>
            <w:vAlign w:val="bottom"/>
          </w:tcPr>
          <w:p w:rsidR="00FF7D05" w:rsidRDefault="00FF7D05">
            <w:pPr>
              <w:widowControl/>
              <w:adjustRightInd/>
              <w:jc w:val="center"/>
              <w:rPr>
                <w:color w:val="000000"/>
                <w:sz w:val="20"/>
                <w:szCs w:val="20"/>
              </w:rPr>
            </w:pPr>
            <w:r>
              <w:rPr>
                <w:color w:val="000000"/>
                <w:sz w:val="20"/>
                <w:szCs w:val="20"/>
              </w:rPr>
              <w:t>0.2</w:t>
            </w:r>
            <w:r>
              <w:rPr>
                <w:color w:val="000000"/>
                <w:sz w:val="20"/>
                <w:szCs w:val="20"/>
                <w:vertAlign w:val="superscript"/>
              </w:rPr>
              <w:t>d</w:t>
            </w:r>
          </w:p>
        </w:tc>
        <w:tc>
          <w:tcPr>
            <w:tcW w:w="1158" w:type="dxa"/>
            <w:shd w:val="clear" w:color="auto" w:fill="auto"/>
            <w:vAlign w:val="bottom"/>
          </w:tcPr>
          <w:p w:rsidR="00FF7D05" w:rsidRDefault="00FF7D05">
            <w:pPr>
              <w:widowControl/>
              <w:adjustRightInd/>
              <w:jc w:val="center"/>
              <w:rPr>
                <w:color w:val="000000"/>
                <w:sz w:val="20"/>
                <w:szCs w:val="20"/>
              </w:rPr>
            </w:pPr>
            <w:r>
              <w:rPr>
                <w:color w:val="000000"/>
                <w:sz w:val="20"/>
                <w:szCs w:val="20"/>
              </w:rPr>
              <w:t>12</w:t>
            </w:r>
          </w:p>
        </w:tc>
        <w:tc>
          <w:tcPr>
            <w:tcW w:w="1285"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158"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83" w:type="dxa"/>
            <w:shd w:val="clear" w:color="auto" w:fill="auto"/>
            <w:vAlign w:val="bottom"/>
          </w:tcPr>
          <w:p w:rsidR="00FF7D05" w:rsidRDefault="00FF7D05">
            <w:pPr>
              <w:widowControl/>
              <w:adjustRightInd/>
              <w:jc w:val="right"/>
              <w:rPr>
                <w:color w:val="000000"/>
                <w:sz w:val="20"/>
                <w:szCs w:val="20"/>
              </w:rPr>
            </w:pPr>
            <w:r>
              <w:rPr>
                <w:color w:val="000000"/>
                <w:sz w:val="20"/>
                <w:szCs w:val="20"/>
              </w:rPr>
              <w:t>$1,305</w:t>
            </w:r>
          </w:p>
        </w:tc>
      </w:tr>
      <w:tr w:rsidR="00FF7D05">
        <w:trPr>
          <w:trHeight w:val="255"/>
          <w:jc w:val="center"/>
        </w:trPr>
        <w:tc>
          <w:tcPr>
            <w:tcW w:w="4815"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C. </w:t>
            </w:r>
            <w:r>
              <w:rPr>
                <w:color w:val="000000"/>
                <w:sz w:val="20"/>
                <w:szCs w:val="20"/>
                <w:u w:val="single"/>
              </w:rPr>
              <w:t>Write Report</w:t>
            </w:r>
          </w:p>
        </w:tc>
        <w:tc>
          <w:tcPr>
            <w:tcW w:w="1285"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411"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85"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158"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85"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58"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83" w:type="dxa"/>
            <w:shd w:val="clear" w:color="auto" w:fill="auto"/>
            <w:vAlign w:val="bottom"/>
          </w:tcPr>
          <w:p w:rsidR="00FF7D05" w:rsidRDefault="00FF7D05">
            <w:pPr>
              <w:widowControl/>
              <w:adjustRightInd/>
              <w:jc w:val="right"/>
              <w:rPr>
                <w:color w:val="000000"/>
                <w:sz w:val="20"/>
                <w:szCs w:val="20"/>
              </w:rPr>
            </w:pPr>
            <w:r>
              <w:rPr>
                <w:color w:val="000000"/>
                <w:sz w:val="20"/>
                <w:szCs w:val="20"/>
              </w:rPr>
              <w:t>$218</w:t>
            </w:r>
          </w:p>
        </w:tc>
      </w:tr>
      <w:tr w:rsidR="00FF7D05">
        <w:trPr>
          <w:trHeight w:val="255"/>
          <w:jc w:val="center"/>
        </w:trPr>
        <w:tc>
          <w:tcPr>
            <w:tcW w:w="4815" w:type="dxa"/>
            <w:shd w:val="clear" w:color="auto" w:fill="auto"/>
          </w:tcPr>
          <w:p w:rsidR="00FF7D05" w:rsidRDefault="00FF7D05">
            <w:pPr>
              <w:widowControl/>
              <w:adjustRightInd/>
              <w:ind w:firstLineChars="366" w:firstLine="732"/>
              <w:rPr>
                <w:color w:val="000000"/>
                <w:sz w:val="20"/>
                <w:szCs w:val="20"/>
              </w:rPr>
            </w:pPr>
            <w:r>
              <w:rPr>
                <w:color w:val="000000"/>
                <w:sz w:val="20"/>
                <w:szCs w:val="20"/>
              </w:rPr>
              <w:t>Notification of Construction/Modification</w:t>
            </w:r>
          </w:p>
        </w:tc>
        <w:tc>
          <w:tcPr>
            <w:tcW w:w="1285" w:type="dxa"/>
            <w:shd w:val="clear" w:color="auto" w:fill="auto"/>
            <w:vAlign w:val="bottom"/>
          </w:tcPr>
          <w:p w:rsidR="00FF7D05" w:rsidRDefault="00FF7D05">
            <w:pPr>
              <w:widowControl/>
              <w:adjustRightInd/>
              <w:jc w:val="center"/>
              <w:rPr>
                <w:rFonts w:ascii="Arial" w:hAnsi="Arial" w:cs="Arial"/>
                <w:sz w:val="20"/>
                <w:szCs w:val="20"/>
              </w:rPr>
            </w:pPr>
          </w:p>
        </w:tc>
        <w:tc>
          <w:tcPr>
            <w:tcW w:w="1411" w:type="dxa"/>
            <w:shd w:val="clear" w:color="auto" w:fill="auto"/>
            <w:vAlign w:val="bottom"/>
          </w:tcPr>
          <w:p w:rsidR="00FF7D05" w:rsidRDefault="00FF7D05">
            <w:pPr>
              <w:widowControl/>
              <w:adjustRightInd/>
              <w:jc w:val="center"/>
              <w:rPr>
                <w:rFonts w:ascii="Arial" w:hAnsi="Arial" w:cs="Arial"/>
                <w:sz w:val="20"/>
                <w:szCs w:val="20"/>
              </w:rPr>
            </w:pPr>
          </w:p>
        </w:tc>
        <w:tc>
          <w:tcPr>
            <w:tcW w:w="1285" w:type="dxa"/>
            <w:shd w:val="clear" w:color="auto" w:fill="auto"/>
            <w:vAlign w:val="bottom"/>
          </w:tcPr>
          <w:p w:rsidR="00FF7D05" w:rsidRDefault="00FF7D05">
            <w:pPr>
              <w:widowControl/>
              <w:adjustRightInd/>
              <w:jc w:val="center"/>
              <w:rPr>
                <w:rFonts w:ascii="Arial" w:hAnsi="Arial" w:cs="Arial"/>
                <w:sz w:val="20"/>
                <w:szCs w:val="20"/>
              </w:rPr>
            </w:pPr>
          </w:p>
        </w:tc>
        <w:tc>
          <w:tcPr>
            <w:tcW w:w="1158" w:type="dxa"/>
            <w:shd w:val="clear" w:color="auto" w:fill="auto"/>
            <w:vAlign w:val="bottom"/>
          </w:tcPr>
          <w:p w:rsidR="00FF7D05" w:rsidRDefault="00FF7D05">
            <w:pPr>
              <w:widowControl/>
              <w:adjustRightInd/>
              <w:jc w:val="center"/>
              <w:rPr>
                <w:rFonts w:ascii="Arial" w:hAnsi="Arial" w:cs="Arial"/>
                <w:sz w:val="20"/>
                <w:szCs w:val="20"/>
              </w:rPr>
            </w:pPr>
          </w:p>
        </w:tc>
        <w:tc>
          <w:tcPr>
            <w:tcW w:w="1285"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158" w:type="dxa"/>
            <w:shd w:val="clear" w:color="auto" w:fill="auto"/>
            <w:vAlign w:val="bottom"/>
          </w:tcPr>
          <w:p w:rsidR="00FF7D05" w:rsidRDefault="00FF7D05">
            <w:pPr>
              <w:widowControl/>
              <w:adjustRightInd/>
              <w:jc w:val="center"/>
              <w:rPr>
                <w:rFonts w:ascii="Arial" w:hAnsi="Arial" w:cs="Arial"/>
                <w:sz w:val="20"/>
                <w:szCs w:val="20"/>
              </w:rPr>
            </w:pPr>
          </w:p>
        </w:tc>
        <w:tc>
          <w:tcPr>
            <w:tcW w:w="1283" w:type="dxa"/>
            <w:shd w:val="clear" w:color="auto" w:fill="auto"/>
            <w:vAlign w:val="bottom"/>
          </w:tcPr>
          <w:p w:rsidR="00FF7D05" w:rsidRDefault="00FF7D05">
            <w:pPr>
              <w:widowControl/>
              <w:adjustRightInd/>
              <w:jc w:val="right"/>
              <w:rPr>
                <w:rFonts w:ascii="Arial" w:hAnsi="Arial" w:cs="Arial"/>
                <w:sz w:val="20"/>
                <w:szCs w:val="20"/>
              </w:rPr>
            </w:pPr>
          </w:p>
        </w:tc>
      </w:tr>
      <w:tr w:rsidR="00FF7D05">
        <w:trPr>
          <w:trHeight w:val="255"/>
          <w:jc w:val="center"/>
        </w:trPr>
        <w:tc>
          <w:tcPr>
            <w:tcW w:w="4815" w:type="dxa"/>
            <w:shd w:val="clear" w:color="auto" w:fill="auto"/>
            <w:vAlign w:val="center"/>
          </w:tcPr>
          <w:p w:rsidR="00FF7D05" w:rsidRDefault="00FF7D05">
            <w:pPr>
              <w:widowControl/>
              <w:adjustRightInd/>
              <w:ind w:firstLineChars="366" w:firstLine="732"/>
              <w:rPr>
                <w:color w:val="000000"/>
                <w:sz w:val="20"/>
                <w:szCs w:val="20"/>
              </w:rPr>
            </w:pPr>
            <w:r>
              <w:rPr>
                <w:color w:val="000000"/>
                <w:sz w:val="20"/>
                <w:szCs w:val="20"/>
              </w:rPr>
              <w:t xml:space="preserve">  Notification of Actual Startup</w:t>
            </w:r>
          </w:p>
        </w:tc>
        <w:tc>
          <w:tcPr>
            <w:tcW w:w="1285"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411"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285"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158"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285" w:type="dxa"/>
            <w:shd w:val="clear" w:color="auto" w:fill="auto"/>
            <w:vAlign w:val="center"/>
          </w:tcPr>
          <w:p w:rsidR="00FF7D05" w:rsidRDefault="00FF7D05">
            <w:pPr>
              <w:widowControl/>
              <w:adjustRightInd/>
              <w:jc w:val="center"/>
              <w:rPr>
                <w:color w:val="000000"/>
                <w:sz w:val="20"/>
                <w:szCs w:val="20"/>
              </w:rPr>
            </w:pPr>
            <w:r>
              <w:rPr>
                <w:color w:val="000000"/>
                <w:sz w:val="20"/>
                <w:szCs w:val="20"/>
              </w:rPr>
              <w:t>0</w:t>
            </w:r>
          </w:p>
        </w:tc>
        <w:tc>
          <w:tcPr>
            <w:tcW w:w="1158" w:type="dxa"/>
            <w:shd w:val="clear" w:color="auto" w:fill="auto"/>
            <w:vAlign w:val="center"/>
          </w:tcPr>
          <w:p w:rsidR="00FF7D05" w:rsidRDefault="00FF7D05">
            <w:pPr>
              <w:widowControl/>
              <w:adjustRightInd/>
              <w:jc w:val="center"/>
              <w:rPr>
                <w:color w:val="000000"/>
                <w:sz w:val="20"/>
                <w:szCs w:val="20"/>
              </w:rPr>
            </w:pPr>
            <w:r>
              <w:rPr>
                <w:color w:val="000000"/>
                <w:sz w:val="20"/>
                <w:szCs w:val="20"/>
              </w:rPr>
              <w:t>0</w:t>
            </w:r>
          </w:p>
        </w:tc>
        <w:tc>
          <w:tcPr>
            <w:tcW w:w="1283" w:type="dxa"/>
            <w:shd w:val="clear" w:color="auto" w:fill="auto"/>
            <w:vAlign w:val="center"/>
          </w:tcPr>
          <w:p w:rsidR="00FF7D05" w:rsidRDefault="00FF7D05">
            <w:pPr>
              <w:widowControl/>
              <w:adjustRightInd/>
              <w:jc w:val="right"/>
              <w:rPr>
                <w:color w:val="000000"/>
                <w:sz w:val="20"/>
                <w:szCs w:val="20"/>
              </w:rPr>
            </w:pPr>
            <w:r>
              <w:rPr>
                <w:color w:val="000000"/>
                <w:sz w:val="20"/>
                <w:szCs w:val="20"/>
              </w:rPr>
              <w:t>$109</w:t>
            </w:r>
          </w:p>
        </w:tc>
      </w:tr>
      <w:tr w:rsidR="00FF7D05">
        <w:trPr>
          <w:trHeight w:val="255"/>
          <w:jc w:val="center"/>
        </w:trPr>
        <w:tc>
          <w:tcPr>
            <w:tcW w:w="4815" w:type="dxa"/>
            <w:shd w:val="clear" w:color="auto" w:fill="auto"/>
            <w:vAlign w:val="center"/>
          </w:tcPr>
          <w:p w:rsidR="00FF7D05" w:rsidRDefault="00FF7D05">
            <w:pPr>
              <w:widowControl/>
              <w:adjustRightInd/>
              <w:ind w:firstLineChars="366" w:firstLine="732"/>
              <w:rPr>
                <w:color w:val="000000"/>
                <w:sz w:val="20"/>
                <w:szCs w:val="20"/>
              </w:rPr>
            </w:pPr>
            <w:r>
              <w:rPr>
                <w:color w:val="000000"/>
                <w:sz w:val="20"/>
                <w:szCs w:val="20"/>
              </w:rPr>
              <w:t xml:space="preserve">  Notification of Initial Performance Test</w:t>
            </w:r>
          </w:p>
        </w:tc>
        <w:tc>
          <w:tcPr>
            <w:tcW w:w="1285"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411"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285"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158"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285" w:type="dxa"/>
            <w:shd w:val="clear" w:color="auto" w:fill="auto"/>
            <w:vAlign w:val="center"/>
          </w:tcPr>
          <w:p w:rsidR="00FF7D05" w:rsidRDefault="00FF7D05">
            <w:pPr>
              <w:widowControl/>
              <w:adjustRightInd/>
              <w:jc w:val="center"/>
              <w:rPr>
                <w:color w:val="000000"/>
                <w:sz w:val="20"/>
                <w:szCs w:val="20"/>
              </w:rPr>
            </w:pPr>
            <w:r>
              <w:rPr>
                <w:color w:val="000000"/>
                <w:sz w:val="20"/>
                <w:szCs w:val="20"/>
              </w:rPr>
              <w:t>0</w:t>
            </w:r>
          </w:p>
        </w:tc>
        <w:tc>
          <w:tcPr>
            <w:tcW w:w="1158" w:type="dxa"/>
            <w:shd w:val="clear" w:color="auto" w:fill="auto"/>
            <w:vAlign w:val="center"/>
          </w:tcPr>
          <w:p w:rsidR="00FF7D05" w:rsidRDefault="00FF7D05">
            <w:pPr>
              <w:widowControl/>
              <w:adjustRightInd/>
              <w:jc w:val="center"/>
              <w:rPr>
                <w:color w:val="000000"/>
                <w:sz w:val="20"/>
                <w:szCs w:val="20"/>
              </w:rPr>
            </w:pPr>
            <w:r>
              <w:rPr>
                <w:color w:val="000000"/>
                <w:sz w:val="20"/>
                <w:szCs w:val="20"/>
              </w:rPr>
              <w:t>0</w:t>
            </w:r>
          </w:p>
        </w:tc>
        <w:tc>
          <w:tcPr>
            <w:tcW w:w="1283" w:type="dxa"/>
            <w:shd w:val="clear" w:color="auto" w:fill="auto"/>
            <w:vAlign w:val="center"/>
          </w:tcPr>
          <w:p w:rsidR="00FF7D05" w:rsidRDefault="00FF7D05">
            <w:pPr>
              <w:widowControl/>
              <w:adjustRightInd/>
              <w:jc w:val="right"/>
              <w:rPr>
                <w:color w:val="000000"/>
                <w:sz w:val="20"/>
                <w:szCs w:val="20"/>
              </w:rPr>
            </w:pPr>
            <w:r>
              <w:rPr>
                <w:color w:val="000000"/>
                <w:sz w:val="20"/>
                <w:szCs w:val="20"/>
              </w:rPr>
              <w:t>$218</w:t>
            </w:r>
          </w:p>
        </w:tc>
      </w:tr>
      <w:tr w:rsidR="00FF7D05">
        <w:trPr>
          <w:cantSplit/>
          <w:jc w:val="center"/>
        </w:trPr>
        <w:tc>
          <w:tcPr>
            <w:tcW w:w="4815" w:type="dxa"/>
            <w:shd w:val="clear" w:color="auto" w:fill="auto"/>
            <w:vAlign w:val="center"/>
          </w:tcPr>
          <w:p w:rsidR="00FF7D05" w:rsidRDefault="00FF7D05">
            <w:pPr>
              <w:widowControl/>
              <w:adjustRightInd/>
              <w:ind w:firstLineChars="366" w:firstLine="732"/>
              <w:rPr>
                <w:color w:val="000000"/>
                <w:sz w:val="20"/>
                <w:szCs w:val="20"/>
              </w:rPr>
            </w:pPr>
            <w:r>
              <w:rPr>
                <w:color w:val="000000"/>
                <w:sz w:val="20"/>
                <w:szCs w:val="20"/>
              </w:rPr>
              <w:t xml:space="preserve">  Semiannual Report</w:t>
            </w:r>
          </w:p>
        </w:tc>
        <w:tc>
          <w:tcPr>
            <w:tcW w:w="1285" w:type="dxa"/>
            <w:shd w:val="clear" w:color="auto" w:fill="auto"/>
            <w:vAlign w:val="center"/>
          </w:tcPr>
          <w:p w:rsidR="00FF7D05" w:rsidRDefault="00FF7D05">
            <w:pPr>
              <w:widowControl/>
              <w:adjustRightInd/>
              <w:jc w:val="center"/>
              <w:rPr>
                <w:color w:val="000000"/>
                <w:sz w:val="20"/>
                <w:szCs w:val="20"/>
              </w:rPr>
            </w:pPr>
            <w:r>
              <w:rPr>
                <w:color w:val="000000"/>
                <w:sz w:val="20"/>
                <w:szCs w:val="20"/>
              </w:rPr>
              <w:t>3</w:t>
            </w:r>
          </w:p>
        </w:tc>
        <w:tc>
          <w:tcPr>
            <w:tcW w:w="1411" w:type="dxa"/>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285" w:type="dxa"/>
            <w:shd w:val="clear" w:color="auto" w:fill="auto"/>
            <w:vAlign w:val="center"/>
          </w:tcPr>
          <w:p w:rsidR="00FF7D05" w:rsidRDefault="00FF7D05">
            <w:pPr>
              <w:widowControl/>
              <w:adjustRightInd/>
              <w:jc w:val="center"/>
              <w:rPr>
                <w:color w:val="000000"/>
                <w:sz w:val="20"/>
                <w:szCs w:val="20"/>
              </w:rPr>
            </w:pPr>
            <w:r>
              <w:rPr>
                <w:color w:val="000000"/>
                <w:sz w:val="20"/>
                <w:szCs w:val="20"/>
              </w:rPr>
              <w:t>11</w:t>
            </w:r>
            <w:r>
              <w:rPr>
                <w:color w:val="000000"/>
                <w:sz w:val="20"/>
                <w:szCs w:val="20"/>
                <w:vertAlign w:val="superscript"/>
              </w:rPr>
              <w:t>e</w:t>
            </w:r>
          </w:p>
        </w:tc>
        <w:tc>
          <w:tcPr>
            <w:tcW w:w="1158" w:type="dxa"/>
            <w:shd w:val="clear" w:color="auto" w:fill="auto"/>
            <w:vAlign w:val="center"/>
          </w:tcPr>
          <w:p w:rsidR="00FF7D05" w:rsidRDefault="00FF7D05">
            <w:pPr>
              <w:widowControl/>
              <w:adjustRightInd/>
              <w:jc w:val="center"/>
              <w:rPr>
                <w:color w:val="000000"/>
                <w:sz w:val="20"/>
                <w:szCs w:val="20"/>
              </w:rPr>
            </w:pPr>
            <w:r>
              <w:rPr>
                <w:color w:val="000000"/>
                <w:sz w:val="20"/>
                <w:szCs w:val="20"/>
              </w:rPr>
              <w:t>66</w:t>
            </w:r>
          </w:p>
        </w:tc>
        <w:tc>
          <w:tcPr>
            <w:tcW w:w="1285" w:type="dxa"/>
            <w:shd w:val="clear" w:color="auto" w:fill="auto"/>
            <w:vAlign w:val="center"/>
          </w:tcPr>
          <w:p w:rsidR="00FF7D05" w:rsidRDefault="00FF7D05">
            <w:pPr>
              <w:widowControl/>
              <w:adjustRightInd/>
              <w:jc w:val="center"/>
              <w:rPr>
                <w:color w:val="000000"/>
                <w:sz w:val="20"/>
                <w:szCs w:val="20"/>
              </w:rPr>
            </w:pPr>
            <w:r>
              <w:rPr>
                <w:color w:val="000000"/>
                <w:sz w:val="20"/>
                <w:szCs w:val="20"/>
              </w:rPr>
              <w:t>3</w:t>
            </w:r>
          </w:p>
        </w:tc>
        <w:tc>
          <w:tcPr>
            <w:tcW w:w="1158" w:type="dxa"/>
            <w:shd w:val="clear" w:color="auto" w:fill="auto"/>
            <w:vAlign w:val="center"/>
          </w:tcPr>
          <w:p w:rsidR="00FF7D05" w:rsidRDefault="00FF7D05">
            <w:pPr>
              <w:widowControl/>
              <w:adjustRightInd/>
              <w:jc w:val="center"/>
              <w:rPr>
                <w:color w:val="000000"/>
                <w:sz w:val="20"/>
                <w:szCs w:val="20"/>
              </w:rPr>
            </w:pPr>
            <w:r>
              <w:rPr>
                <w:color w:val="000000"/>
                <w:sz w:val="20"/>
                <w:szCs w:val="20"/>
              </w:rPr>
              <w:t>7</w:t>
            </w:r>
          </w:p>
        </w:tc>
        <w:tc>
          <w:tcPr>
            <w:tcW w:w="1283" w:type="dxa"/>
            <w:shd w:val="clear" w:color="auto" w:fill="auto"/>
            <w:vAlign w:val="center"/>
          </w:tcPr>
          <w:p w:rsidR="00FF7D05" w:rsidRDefault="00FF7D05">
            <w:pPr>
              <w:widowControl/>
              <w:adjustRightInd/>
              <w:jc w:val="right"/>
              <w:rPr>
                <w:color w:val="000000"/>
                <w:sz w:val="20"/>
                <w:szCs w:val="20"/>
              </w:rPr>
            </w:pPr>
            <w:r>
              <w:rPr>
                <w:color w:val="000000"/>
                <w:sz w:val="20"/>
                <w:szCs w:val="20"/>
              </w:rPr>
              <w:t>$7,179</w:t>
            </w:r>
          </w:p>
        </w:tc>
      </w:tr>
      <w:tr w:rsidR="00FF7D05">
        <w:trPr>
          <w:trHeight w:val="255"/>
          <w:jc w:val="center"/>
        </w:trPr>
        <w:tc>
          <w:tcPr>
            <w:tcW w:w="4815" w:type="dxa"/>
            <w:shd w:val="clear" w:color="auto" w:fill="auto"/>
          </w:tcPr>
          <w:p w:rsidR="00FF7D05" w:rsidRDefault="00FF7D05">
            <w:pPr>
              <w:widowControl/>
              <w:adjustRightInd/>
              <w:ind w:firstLineChars="200" w:firstLine="400"/>
              <w:rPr>
                <w:color w:val="000000"/>
                <w:sz w:val="20"/>
                <w:szCs w:val="20"/>
              </w:rPr>
            </w:pPr>
            <w:r>
              <w:rPr>
                <w:color w:val="000000"/>
                <w:sz w:val="20"/>
                <w:szCs w:val="20"/>
              </w:rPr>
              <w:t>Total Annual Responses ()</w:t>
            </w:r>
          </w:p>
        </w:tc>
        <w:tc>
          <w:tcPr>
            <w:tcW w:w="1285" w:type="dxa"/>
            <w:shd w:val="clear" w:color="auto" w:fill="auto"/>
            <w:vAlign w:val="bottom"/>
          </w:tcPr>
          <w:p w:rsidR="00FF7D05" w:rsidRDefault="00FF7D05">
            <w:pPr>
              <w:widowControl/>
              <w:adjustRightInd/>
              <w:jc w:val="center"/>
              <w:rPr>
                <w:color w:val="000000"/>
                <w:sz w:val="20"/>
                <w:szCs w:val="20"/>
              </w:rPr>
            </w:pPr>
          </w:p>
        </w:tc>
        <w:tc>
          <w:tcPr>
            <w:tcW w:w="1411" w:type="dxa"/>
            <w:shd w:val="clear" w:color="auto" w:fill="auto"/>
            <w:vAlign w:val="bottom"/>
          </w:tcPr>
          <w:p w:rsidR="00FF7D05" w:rsidRDefault="00FF7D05">
            <w:pPr>
              <w:widowControl/>
              <w:adjustRightInd/>
              <w:jc w:val="center"/>
              <w:rPr>
                <w:color w:val="000000"/>
                <w:sz w:val="20"/>
                <w:szCs w:val="20"/>
              </w:rPr>
            </w:pPr>
          </w:p>
        </w:tc>
        <w:tc>
          <w:tcPr>
            <w:tcW w:w="1285" w:type="dxa"/>
            <w:shd w:val="clear" w:color="auto" w:fill="auto"/>
            <w:vAlign w:val="bottom"/>
          </w:tcPr>
          <w:p w:rsidR="00FF7D05" w:rsidRDefault="00FF7D05">
            <w:pPr>
              <w:widowControl/>
              <w:adjustRightInd/>
              <w:jc w:val="center"/>
              <w:rPr>
                <w:color w:val="000000"/>
                <w:sz w:val="20"/>
                <w:szCs w:val="20"/>
              </w:rPr>
            </w:pPr>
            <w:r>
              <w:rPr>
                <w:color w:val="000000"/>
                <w:sz w:val="20"/>
                <w:szCs w:val="20"/>
              </w:rPr>
              <w:t>26</w:t>
            </w:r>
          </w:p>
        </w:tc>
        <w:tc>
          <w:tcPr>
            <w:tcW w:w="1158" w:type="dxa"/>
            <w:shd w:val="clear" w:color="auto" w:fill="auto"/>
            <w:vAlign w:val="bottom"/>
          </w:tcPr>
          <w:p w:rsidR="00FF7D05" w:rsidRDefault="00FF7D05">
            <w:pPr>
              <w:widowControl/>
              <w:adjustRightInd/>
              <w:jc w:val="center"/>
              <w:rPr>
                <w:color w:val="000000"/>
                <w:sz w:val="20"/>
                <w:szCs w:val="20"/>
              </w:rPr>
            </w:pPr>
          </w:p>
        </w:tc>
        <w:tc>
          <w:tcPr>
            <w:tcW w:w="1285" w:type="dxa"/>
            <w:shd w:val="clear" w:color="auto" w:fill="auto"/>
            <w:vAlign w:val="bottom"/>
          </w:tcPr>
          <w:p w:rsidR="00FF7D05" w:rsidRDefault="00FF7D05">
            <w:pPr>
              <w:widowControl/>
              <w:adjustRightInd/>
              <w:jc w:val="center"/>
              <w:rPr>
                <w:color w:val="000000"/>
                <w:sz w:val="20"/>
                <w:szCs w:val="20"/>
              </w:rPr>
            </w:pPr>
          </w:p>
        </w:tc>
        <w:tc>
          <w:tcPr>
            <w:tcW w:w="1158" w:type="dxa"/>
            <w:shd w:val="clear" w:color="auto" w:fill="auto"/>
            <w:vAlign w:val="bottom"/>
          </w:tcPr>
          <w:p w:rsidR="00FF7D05" w:rsidRDefault="00FF7D05">
            <w:pPr>
              <w:widowControl/>
              <w:adjustRightInd/>
              <w:jc w:val="center"/>
              <w:rPr>
                <w:color w:val="000000"/>
                <w:sz w:val="20"/>
                <w:szCs w:val="20"/>
              </w:rPr>
            </w:pPr>
          </w:p>
        </w:tc>
        <w:tc>
          <w:tcPr>
            <w:tcW w:w="1283" w:type="dxa"/>
            <w:shd w:val="clear" w:color="auto" w:fill="auto"/>
            <w:vAlign w:val="bottom"/>
          </w:tcPr>
          <w:p w:rsidR="00FF7D05" w:rsidRDefault="00FF7D05">
            <w:pPr>
              <w:widowControl/>
              <w:adjustRightInd/>
              <w:jc w:val="right"/>
              <w:rPr>
                <w:color w:val="000000"/>
                <w:sz w:val="20"/>
                <w:szCs w:val="20"/>
              </w:rPr>
            </w:pPr>
          </w:p>
        </w:tc>
      </w:tr>
      <w:tr w:rsidR="00FF7D05">
        <w:trPr>
          <w:trHeight w:val="255"/>
          <w:jc w:val="center"/>
        </w:trPr>
        <w:tc>
          <w:tcPr>
            <w:tcW w:w="4815" w:type="dxa"/>
            <w:shd w:val="clear" w:color="auto" w:fill="auto"/>
          </w:tcPr>
          <w:p w:rsidR="00FF7D05" w:rsidRDefault="00FF7D05">
            <w:pPr>
              <w:widowControl/>
              <w:adjustRightInd/>
              <w:ind w:firstLine="132"/>
              <w:rPr>
                <w:color w:val="000000"/>
                <w:sz w:val="20"/>
                <w:szCs w:val="20"/>
              </w:rPr>
            </w:pPr>
            <w:r>
              <w:rPr>
                <w:color w:val="000000"/>
                <w:sz w:val="20"/>
                <w:szCs w:val="20"/>
              </w:rPr>
              <w:t>4. Recordkeeping Requirements</w:t>
            </w:r>
          </w:p>
        </w:tc>
        <w:tc>
          <w:tcPr>
            <w:tcW w:w="1285" w:type="dxa"/>
            <w:shd w:val="clear" w:color="auto" w:fill="auto"/>
            <w:vAlign w:val="bottom"/>
          </w:tcPr>
          <w:p w:rsidR="00FF7D05" w:rsidRDefault="00FF7D05">
            <w:pPr>
              <w:widowControl/>
              <w:adjustRightInd/>
              <w:jc w:val="center"/>
              <w:rPr>
                <w:color w:val="000000"/>
                <w:sz w:val="20"/>
                <w:szCs w:val="20"/>
              </w:rPr>
            </w:pPr>
          </w:p>
        </w:tc>
        <w:tc>
          <w:tcPr>
            <w:tcW w:w="1411" w:type="dxa"/>
            <w:shd w:val="clear" w:color="auto" w:fill="auto"/>
            <w:vAlign w:val="bottom"/>
          </w:tcPr>
          <w:p w:rsidR="00FF7D05" w:rsidRDefault="00FF7D05">
            <w:pPr>
              <w:widowControl/>
              <w:adjustRightInd/>
              <w:jc w:val="center"/>
              <w:rPr>
                <w:color w:val="000000"/>
                <w:sz w:val="20"/>
                <w:szCs w:val="20"/>
              </w:rPr>
            </w:pPr>
          </w:p>
        </w:tc>
        <w:tc>
          <w:tcPr>
            <w:tcW w:w="1285" w:type="dxa"/>
            <w:shd w:val="clear" w:color="auto" w:fill="auto"/>
            <w:vAlign w:val="bottom"/>
          </w:tcPr>
          <w:p w:rsidR="00FF7D05" w:rsidRDefault="00FF7D05">
            <w:pPr>
              <w:widowControl/>
              <w:adjustRightInd/>
              <w:jc w:val="center"/>
              <w:rPr>
                <w:color w:val="000000"/>
                <w:sz w:val="20"/>
                <w:szCs w:val="20"/>
              </w:rPr>
            </w:pPr>
          </w:p>
        </w:tc>
        <w:tc>
          <w:tcPr>
            <w:tcW w:w="1158" w:type="dxa"/>
            <w:shd w:val="clear" w:color="auto" w:fill="auto"/>
            <w:vAlign w:val="bottom"/>
          </w:tcPr>
          <w:p w:rsidR="00FF7D05" w:rsidRDefault="00FF7D05">
            <w:pPr>
              <w:widowControl/>
              <w:adjustRightInd/>
              <w:jc w:val="center"/>
              <w:rPr>
                <w:color w:val="000000"/>
                <w:sz w:val="20"/>
                <w:szCs w:val="20"/>
              </w:rPr>
            </w:pPr>
          </w:p>
        </w:tc>
        <w:tc>
          <w:tcPr>
            <w:tcW w:w="1285" w:type="dxa"/>
            <w:shd w:val="clear" w:color="auto" w:fill="auto"/>
            <w:vAlign w:val="bottom"/>
          </w:tcPr>
          <w:p w:rsidR="00FF7D05" w:rsidRDefault="00FF7D05">
            <w:pPr>
              <w:widowControl/>
              <w:adjustRightInd/>
              <w:jc w:val="center"/>
              <w:rPr>
                <w:color w:val="000000"/>
                <w:sz w:val="20"/>
                <w:szCs w:val="20"/>
              </w:rPr>
            </w:pPr>
          </w:p>
        </w:tc>
        <w:tc>
          <w:tcPr>
            <w:tcW w:w="1158" w:type="dxa"/>
            <w:shd w:val="clear" w:color="auto" w:fill="auto"/>
            <w:vAlign w:val="bottom"/>
          </w:tcPr>
          <w:p w:rsidR="00FF7D05" w:rsidRDefault="00FF7D05">
            <w:pPr>
              <w:widowControl/>
              <w:adjustRightInd/>
              <w:jc w:val="center"/>
              <w:rPr>
                <w:color w:val="000000"/>
                <w:sz w:val="20"/>
                <w:szCs w:val="20"/>
              </w:rPr>
            </w:pPr>
          </w:p>
        </w:tc>
        <w:tc>
          <w:tcPr>
            <w:tcW w:w="1283" w:type="dxa"/>
            <w:shd w:val="clear" w:color="auto" w:fill="auto"/>
            <w:vAlign w:val="bottom"/>
          </w:tcPr>
          <w:p w:rsidR="00FF7D05" w:rsidRDefault="00FF7D05">
            <w:pPr>
              <w:widowControl/>
              <w:adjustRightInd/>
              <w:jc w:val="right"/>
              <w:rPr>
                <w:color w:val="000000"/>
                <w:sz w:val="20"/>
                <w:szCs w:val="20"/>
              </w:rPr>
            </w:pPr>
          </w:p>
        </w:tc>
      </w:tr>
      <w:tr w:rsidR="00FF7D05">
        <w:trPr>
          <w:cantSplit/>
          <w:jc w:val="center"/>
        </w:trPr>
        <w:tc>
          <w:tcPr>
            <w:tcW w:w="4815" w:type="dxa"/>
            <w:shd w:val="clear" w:color="auto" w:fill="auto"/>
          </w:tcPr>
          <w:p w:rsidR="00FF7D05" w:rsidRDefault="00FF7D05">
            <w:pPr>
              <w:widowControl/>
              <w:adjustRightInd/>
              <w:ind w:left="432"/>
              <w:rPr>
                <w:color w:val="000000"/>
                <w:sz w:val="20"/>
                <w:szCs w:val="20"/>
              </w:rPr>
            </w:pPr>
            <w:r>
              <w:rPr>
                <w:color w:val="000000"/>
                <w:sz w:val="20"/>
                <w:szCs w:val="20"/>
              </w:rPr>
              <w:t>Record of Operating Parameters for Control Devices</w:t>
            </w:r>
          </w:p>
        </w:tc>
        <w:tc>
          <w:tcPr>
            <w:tcW w:w="1285"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411" w:type="dxa"/>
            <w:shd w:val="clear" w:color="auto" w:fill="auto"/>
            <w:vAlign w:val="center"/>
          </w:tcPr>
          <w:p w:rsidR="00FF7D05" w:rsidRDefault="00FF7D05">
            <w:pPr>
              <w:widowControl/>
              <w:adjustRightInd/>
              <w:jc w:val="center"/>
              <w:rPr>
                <w:color w:val="000000"/>
                <w:sz w:val="20"/>
                <w:szCs w:val="20"/>
              </w:rPr>
            </w:pPr>
            <w:r>
              <w:rPr>
                <w:color w:val="000000"/>
                <w:sz w:val="20"/>
                <w:szCs w:val="20"/>
              </w:rPr>
              <w:t>12</w:t>
            </w:r>
          </w:p>
        </w:tc>
        <w:tc>
          <w:tcPr>
            <w:tcW w:w="1285"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158" w:type="dxa"/>
            <w:shd w:val="clear" w:color="auto" w:fill="auto"/>
            <w:vAlign w:val="center"/>
          </w:tcPr>
          <w:p w:rsidR="00FF7D05" w:rsidRDefault="00FF7D05">
            <w:pPr>
              <w:widowControl/>
              <w:adjustRightInd/>
              <w:jc w:val="center"/>
              <w:rPr>
                <w:color w:val="000000"/>
                <w:sz w:val="20"/>
                <w:szCs w:val="20"/>
              </w:rPr>
            </w:pPr>
            <w:r>
              <w:rPr>
                <w:color w:val="000000"/>
                <w:sz w:val="20"/>
                <w:szCs w:val="20"/>
              </w:rPr>
              <w:t>12</w:t>
            </w:r>
          </w:p>
        </w:tc>
        <w:tc>
          <w:tcPr>
            <w:tcW w:w="1285"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158"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283" w:type="dxa"/>
            <w:shd w:val="clear" w:color="auto" w:fill="auto"/>
            <w:vAlign w:val="center"/>
          </w:tcPr>
          <w:p w:rsidR="00FF7D05" w:rsidRDefault="00FF7D05">
            <w:pPr>
              <w:widowControl/>
              <w:adjustRightInd/>
              <w:jc w:val="right"/>
              <w:rPr>
                <w:color w:val="000000"/>
                <w:sz w:val="20"/>
                <w:szCs w:val="20"/>
              </w:rPr>
            </w:pPr>
            <w:r>
              <w:rPr>
                <w:color w:val="000000"/>
                <w:sz w:val="20"/>
                <w:szCs w:val="20"/>
              </w:rPr>
              <w:t>$1,305</w:t>
            </w:r>
          </w:p>
        </w:tc>
      </w:tr>
      <w:tr w:rsidR="00FF7D05">
        <w:trPr>
          <w:cantSplit/>
          <w:jc w:val="center"/>
        </w:trPr>
        <w:tc>
          <w:tcPr>
            <w:tcW w:w="4815" w:type="dxa"/>
            <w:shd w:val="clear" w:color="auto" w:fill="auto"/>
          </w:tcPr>
          <w:p w:rsidR="00FF7D05" w:rsidRDefault="00FF7D05">
            <w:pPr>
              <w:widowControl/>
              <w:adjustRightInd/>
              <w:ind w:left="432"/>
              <w:rPr>
                <w:color w:val="000000"/>
                <w:sz w:val="20"/>
                <w:szCs w:val="20"/>
              </w:rPr>
            </w:pPr>
            <w:r>
              <w:rPr>
                <w:color w:val="000000"/>
                <w:sz w:val="20"/>
                <w:szCs w:val="20"/>
              </w:rPr>
              <w:t>Records of Operating Conditions Exceeding Last Performance Test</w:t>
            </w:r>
          </w:p>
        </w:tc>
        <w:tc>
          <w:tcPr>
            <w:tcW w:w="1285"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411" w:type="dxa"/>
            <w:shd w:val="clear" w:color="auto" w:fill="auto"/>
            <w:vAlign w:val="center"/>
          </w:tcPr>
          <w:p w:rsidR="00FF7D05" w:rsidRDefault="00FF7D05">
            <w:pPr>
              <w:widowControl/>
              <w:adjustRightInd/>
              <w:jc w:val="center"/>
              <w:rPr>
                <w:color w:val="000000"/>
                <w:sz w:val="20"/>
                <w:szCs w:val="20"/>
              </w:rPr>
            </w:pPr>
            <w:r>
              <w:rPr>
                <w:color w:val="000000"/>
                <w:sz w:val="20"/>
                <w:szCs w:val="20"/>
              </w:rPr>
              <w:t>8</w:t>
            </w:r>
          </w:p>
        </w:tc>
        <w:tc>
          <w:tcPr>
            <w:tcW w:w="1285" w:type="dxa"/>
            <w:shd w:val="clear" w:color="auto" w:fill="auto"/>
            <w:vAlign w:val="center"/>
          </w:tcPr>
          <w:p w:rsidR="00FF7D05" w:rsidRDefault="00FF7D05">
            <w:pPr>
              <w:widowControl/>
              <w:adjustRightInd/>
              <w:jc w:val="center"/>
              <w:rPr>
                <w:color w:val="000000"/>
                <w:sz w:val="20"/>
                <w:szCs w:val="20"/>
              </w:rPr>
            </w:pPr>
            <w:r>
              <w:rPr>
                <w:color w:val="000000"/>
                <w:sz w:val="20"/>
                <w:szCs w:val="20"/>
              </w:rPr>
              <w:t>11</w:t>
            </w:r>
          </w:p>
        </w:tc>
        <w:tc>
          <w:tcPr>
            <w:tcW w:w="1158" w:type="dxa"/>
            <w:shd w:val="clear" w:color="auto" w:fill="auto"/>
            <w:vAlign w:val="center"/>
          </w:tcPr>
          <w:p w:rsidR="00FF7D05" w:rsidRDefault="00FF7D05">
            <w:pPr>
              <w:widowControl/>
              <w:adjustRightInd/>
              <w:jc w:val="center"/>
              <w:rPr>
                <w:color w:val="000000"/>
                <w:sz w:val="20"/>
                <w:szCs w:val="20"/>
              </w:rPr>
            </w:pPr>
            <w:r>
              <w:rPr>
                <w:color w:val="000000"/>
                <w:sz w:val="20"/>
                <w:szCs w:val="20"/>
              </w:rPr>
              <w:t>88</w:t>
            </w:r>
          </w:p>
        </w:tc>
        <w:tc>
          <w:tcPr>
            <w:tcW w:w="1285" w:type="dxa"/>
            <w:shd w:val="clear" w:color="auto" w:fill="auto"/>
            <w:vAlign w:val="center"/>
          </w:tcPr>
          <w:p w:rsidR="00FF7D05" w:rsidRDefault="00FF7D05">
            <w:pPr>
              <w:widowControl/>
              <w:adjustRightInd/>
              <w:jc w:val="center"/>
              <w:rPr>
                <w:color w:val="000000"/>
                <w:sz w:val="20"/>
                <w:szCs w:val="20"/>
              </w:rPr>
            </w:pPr>
            <w:r>
              <w:rPr>
                <w:color w:val="000000"/>
                <w:sz w:val="20"/>
                <w:szCs w:val="20"/>
              </w:rPr>
              <w:t>4</w:t>
            </w:r>
          </w:p>
        </w:tc>
        <w:tc>
          <w:tcPr>
            <w:tcW w:w="1158" w:type="dxa"/>
            <w:shd w:val="clear" w:color="auto" w:fill="auto"/>
            <w:vAlign w:val="center"/>
          </w:tcPr>
          <w:p w:rsidR="00FF7D05" w:rsidRDefault="00FF7D05">
            <w:pPr>
              <w:widowControl/>
              <w:adjustRightInd/>
              <w:jc w:val="center"/>
              <w:rPr>
                <w:color w:val="000000"/>
                <w:sz w:val="20"/>
                <w:szCs w:val="20"/>
              </w:rPr>
            </w:pPr>
            <w:r>
              <w:rPr>
                <w:color w:val="000000"/>
                <w:sz w:val="20"/>
                <w:szCs w:val="20"/>
              </w:rPr>
              <w:t>9</w:t>
            </w:r>
          </w:p>
        </w:tc>
        <w:tc>
          <w:tcPr>
            <w:tcW w:w="1283" w:type="dxa"/>
            <w:shd w:val="clear" w:color="auto" w:fill="auto"/>
            <w:vAlign w:val="center"/>
          </w:tcPr>
          <w:p w:rsidR="00FF7D05" w:rsidRDefault="00FF7D05">
            <w:pPr>
              <w:widowControl/>
              <w:adjustRightInd/>
              <w:jc w:val="right"/>
              <w:rPr>
                <w:color w:val="000000"/>
                <w:sz w:val="20"/>
                <w:szCs w:val="20"/>
              </w:rPr>
            </w:pPr>
            <w:r>
              <w:rPr>
                <w:color w:val="000000"/>
                <w:sz w:val="20"/>
                <w:szCs w:val="20"/>
              </w:rPr>
              <w:t>$9,572</w:t>
            </w:r>
          </w:p>
        </w:tc>
      </w:tr>
      <w:tr w:rsidR="00FF7D05">
        <w:trPr>
          <w:trHeight w:val="272"/>
          <w:jc w:val="center"/>
        </w:trPr>
        <w:tc>
          <w:tcPr>
            <w:tcW w:w="4815" w:type="dxa"/>
            <w:shd w:val="clear" w:color="auto" w:fill="auto"/>
          </w:tcPr>
          <w:p w:rsidR="00FF7D05" w:rsidRDefault="00FF7D05">
            <w:pPr>
              <w:widowControl/>
              <w:adjustRightInd/>
              <w:ind w:left="432"/>
              <w:rPr>
                <w:color w:val="000000"/>
                <w:sz w:val="20"/>
                <w:szCs w:val="20"/>
              </w:rPr>
            </w:pPr>
            <w:r>
              <w:rPr>
                <w:color w:val="000000"/>
                <w:sz w:val="20"/>
                <w:szCs w:val="20"/>
              </w:rPr>
              <w:t>Records of Startup, Shutdown, Malfunction, etc.</w:t>
            </w:r>
          </w:p>
        </w:tc>
        <w:tc>
          <w:tcPr>
            <w:tcW w:w="1285" w:type="dxa"/>
            <w:shd w:val="clear" w:color="auto" w:fill="auto"/>
            <w:vAlign w:val="bottom"/>
          </w:tcPr>
          <w:p w:rsidR="00FF7D05" w:rsidRDefault="00FF7D05">
            <w:pPr>
              <w:widowControl/>
              <w:adjustRightInd/>
              <w:jc w:val="center"/>
              <w:rPr>
                <w:color w:val="000000"/>
                <w:sz w:val="20"/>
                <w:szCs w:val="20"/>
              </w:rPr>
            </w:pPr>
            <w:r>
              <w:rPr>
                <w:color w:val="000000"/>
                <w:sz w:val="20"/>
                <w:szCs w:val="20"/>
              </w:rPr>
              <w:t>0.25</w:t>
            </w:r>
          </w:p>
        </w:tc>
        <w:tc>
          <w:tcPr>
            <w:tcW w:w="1411" w:type="dxa"/>
            <w:shd w:val="clear" w:color="auto" w:fill="auto"/>
            <w:vAlign w:val="bottom"/>
          </w:tcPr>
          <w:p w:rsidR="00FF7D05" w:rsidRDefault="00FF7D05">
            <w:pPr>
              <w:widowControl/>
              <w:adjustRightInd/>
              <w:jc w:val="center"/>
              <w:rPr>
                <w:color w:val="000000"/>
                <w:sz w:val="20"/>
                <w:szCs w:val="20"/>
              </w:rPr>
            </w:pPr>
            <w:r>
              <w:rPr>
                <w:color w:val="000000"/>
                <w:sz w:val="20"/>
                <w:szCs w:val="20"/>
              </w:rPr>
              <w:t>5</w:t>
            </w:r>
          </w:p>
        </w:tc>
        <w:tc>
          <w:tcPr>
            <w:tcW w:w="1285" w:type="dxa"/>
            <w:shd w:val="clear" w:color="auto" w:fill="auto"/>
            <w:vAlign w:val="bottom"/>
          </w:tcPr>
          <w:p w:rsidR="00FF7D05" w:rsidRDefault="00FF7D05">
            <w:pPr>
              <w:widowControl/>
              <w:adjustRightInd/>
              <w:jc w:val="center"/>
              <w:rPr>
                <w:color w:val="000000"/>
                <w:sz w:val="20"/>
                <w:szCs w:val="20"/>
              </w:rPr>
            </w:pPr>
            <w:r>
              <w:rPr>
                <w:color w:val="000000"/>
                <w:sz w:val="20"/>
                <w:szCs w:val="20"/>
              </w:rPr>
              <w:t>11</w:t>
            </w:r>
          </w:p>
        </w:tc>
        <w:tc>
          <w:tcPr>
            <w:tcW w:w="1158" w:type="dxa"/>
            <w:shd w:val="clear" w:color="auto" w:fill="auto"/>
            <w:vAlign w:val="bottom"/>
          </w:tcPr>
          <w:p w:rsidR="00FF7D05" w:rsidRDefault="00FF7D05">
            <w:pPr>
              <w:widowControl/>
              <w:adjustRightInd/>
              <w:jc w:val="center"/>
              <w:rPr>
                <w:color w:val="000000"/>
                <w:sz w:val="20"/>
                <w:szCs w:val="20"/>
              </w:rPr>
            </w:pPr>
            <w:r>
              <w:rPr>
                <w:color w:val="000000"/>
                <w:sz w:val="20"/>
                <w:szCs w:val="20"/>
              </w:rPr>
              <w:t>14</w:t>
            </w:r>
          </w:p>
        </w:tc>
        <w:tc>
          <w:tcPr>
            <w:tcW w:w="1285"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158"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83" w:type="dxa"/>
            <w:shd w:val="clear" w:color="auto" w:fill="auto"/>
            <w:vAlign w:val="bottom"/>
          </w:tcPr>
          <w:p w:rsidR="00FF7D05" w:rsidRDefault="00FF7D05">
            <w:pPr>
              <w:widowControl/>
              <w:adjustRightInd/>
              <w:jc w:val="right"/>
              <w:rPr>
                <w:color w:val="000000"/>
                <w:sz w:val="20"/>
                <w:szCs w:val="20"/>
              </w:rPr>
            </w:pPr>
            <w:r>
              <w:rPr>
                <w:color w:val="000000"/>
                <w:sz w:val="20"/>
                <w:szCs w:val="20"/>
              </w:rPr>
              <w:t>$1,523</w:t>
            </w:r>
          </w:p>
        </w:tc>
      </w:tr>
      <w:tr w:rsidR="00FF7D05">
        <w:trPr>
          <w:trHeight w:val="255"/>
          <w:jc w:val="center"/>
        </w:trPr>
        <w:tc>
          <w:tcPr>
            <w:tcW w:w="4815" w:type="dxa"/>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285" w:type="dxa"/>
            <w:shd w:val="clear" w:color="auto" w:fill="auto"/>
            <w:vAlign w:val="bottom"/>
          </w:tcPr>
          <w:p w:rsidR="00FF7D05" w:rsidRDefault="00FF7D05">
            <w:pPr>
              <w:widowControl/>
              <w:adjustRightInd/>
              <w:jc w:val="center"/>
              <w:rPr>
                <w:color w:val="000000"/>
                <w:sz w:val="20"/>
                <w:szCs w:val="20"/>
              </w:rPr>
            </w:pPr>
          </w:p>
        </w:tc>
        <w:tc>
          <w:tcPr>
            <w:tcW w:w="1411" w:type="dxa"/>
            <w:shd w:val="clear" w:color="auto" w:fill="auto"/>
            <w:vAlign w:val="bottom"/>
          </w:tcPr>
          <w:p w:rsidR="00FF7D05" w:rsidRDefault="00FF7D05">
            <w:pPr>
              <w:widowControl/>
              <w:adjustRightInd/>
              <w:jc w:val="center"/>
              <w:rPr>
                <w:color w:val="000000"/>
                <w:sz w:val="20"/>
                <w:szCs w:val="20"/>
              </w:rPr>
            </w:pPr>
          </w:p>
        </w:tc>
        <w:tc>
          <w:tcPr>
            <w:tcW w:w="1285" w:type="dxa"/>
            <w:shd w:val="clear" w:color="auto" w:fill="auto"/>
            <w:vAlign w:val="bottom"/>
          </w:tcPr>
          <w:p w:rsidR="00FF7D05" w:rsidRDefault="00FF7D05">
            <w:pPr>
              <w:widowControl/>
              <w:adjustRightInd/>
              <w:jc w:val="center"/>
              <w:rPr>
                <w:color w:val="000000"/>
                <w:sz w:val="20"/>
                <w:szCs w:val="20"/>
              </w:rPr>
            </w:pPr>
          </w:p>
        </w:tc>
        <w:tc>
          <w:tcPr>
            <w:tcW w:w="1158" w:type="dxa"/>
            <w:shd w:val="clear" w:color="auto" w:fill="auto"/>
            <w:vAlign w:val="bottom"/>
          </w:tcPr>
          <w:p w:rsidR="00FF7D05" w:rsidRDefault="00FF7D05">
            <w:pPr>
              <w:widowControl/>
              <w:adjustRightInd/>
              <w:jc w:val="center"/>
              <w:rPr>
                <w:color w:val="000000"/>
                <w:sz w:val="20"/>
                <w:szCs w:val="20"/>
              </w:rPr>
            </w:pPr>
            <w:r>
              <w:rPr>
                <w:color w:val="000000"/>
                <w:sz w:val="20"/>
                <w:szCs w:val="20"/>
              </w:rPr>
              <w:t>258</w:t>
            </w:r>
          </w:p>
        </w:tc>
        <w:tc>
          <w:tcPr>
            <w:tcW w:w="1285" w:type="dxa"/>
            <w:shd w:val="clear" w:color="auto" w:fill="auto"/>
            <w:vAlign w:val="bottom"/>
          </w:tcPr>
          <w:p w:rsidR="00FF7D05" w:rsidRDefault="00FF7D05">
            <w:pPr>
              <w:widowControl/>
              <w:adjustRightInd/>
              <w:jc w:val="center"/>
              <w:rPr>
                <w:color w:val="000000"/>
                <w:sz w:val="20"/>
                <w:szCs w:val="20"/>
              </w:rPr>
            </w:pPr>
            <w:r>
              <w:rPr>
                <w:color w:val="000000"/>
                <w:sz w:val="20"/>
                <w:szCs w:val="20"/>
              </w:rPr>
              <w:t>13</w:t>
            </w:r>
          </w:p>
        </w:tc>
        <w:tc>
          <w:tcPr>
            <w:tcW w:w="1158" w:type="dxa"/>
            <w:shd w:val="clear" w:color="auto" w:fill="auto"/>
            <w:vAlign w:val="bottom"/>
          </w:tcPr>
          <w:p w:rsidR="00FF7D05" w:rsidRDefault="00FF7D05">
            <w:pPr>
              <w:widowControl/>
              <w:adjustRightInd/>
              <w:jc w:val="center"/>
              <w:rPr>
                <w:color w:val="000000"/>
                <w:sz w:val="20"/>
                <w:szCs w:val="20"/>
              </w:rPr>
            </w:pPr>
            <w:r>
              <w:rPr>
                <w:color w:val="000000"/>
                <w:sz w:val="20"/>
                <w:szCs w:val="20"/>
              </w:rPr>
              <w:t>26</w:t>
            </w:r>
          </w:p>
        </w:tc>
        <w:tc>
          <w:tcPr>
            <w:tcW w:w="1283" w:type="dxa"/>
            <w:shd w:val="clear" w:color="auto" w:fill="auto"/>
            <w:vAlign w:val="bottom"/>
          </w:tcPr>
          <w:p w:rsidR="00FF7D05" w:rsidRDefault="00FF7D05">
            <w:pPr>
              <w:widowControl/>
              <w:adjustRightInd/>
              <w:jc w:val="right"/>
              <w:rPr>
                <w:color w:val="000000"/>
                <w:sz w:val="20"/>
                <w:szCs w:val="20"/>
              </w:rPr>
            </w:pPr>
          </w:p>
        </w:tc>
      </w:tr>
      <w:tr w:rsidR="00FF7D05">
        <w:trPr>
          <w:trHeight w:val="255"/>
          <w:jc w:val="center"/>
        </w:trPr>
        <w:tc>
          <w:tcPr>
            <w:tcW w:w="4815" w:type="dxa"/>
            <w:tcBorders>
              <w:bottom w:val="single" w:sz="2"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285"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411"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285"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158"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285"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297</w:t>
            </w:r>
          </w:p>
        </w:tc>
        <w:tc>
          <w:tcPr>
            <w:tcW w:w="1158"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283"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$28,065</w:t>
            </w:r>
          </w:p>
        </w:tc>
      </w:tr>
      <w:tr w:rsidR="00FF7D05">
        <w:trPr>
          <w:jc w:val="center"/>
        </w:trPr>
        <w:tc>
          <w:tcPr>
            <w:tcW w:w="4815" w:type="dxa"/>
            <w:tcBorders>
              <w:left w:val="nil"/>
              <w:bottom w:val="nil"/>
              <w:right w:val="nil"/>
            </w:tcBorders>
            <w:shd w:val="clear" w:color="auto" w:fill="auto"/>
            <w:noWrap/>
            <w:vAlign w:val="bottom"/>
          </w:tcPr>
          <w:p w:rsidR="00FF7D05" w:rsidRDefault="00FF7D05">
            <w:pPr>
              <w:rPr>
                <w:b/>
                <w:sz w:val="20"/>
                <w:szCs w:val="20"/>
              </w:rPr>
            </w:pPr>
            <w:r>
              <w:rPr>
                <w:b/>
                <w:sz w:val="20"/>
                <w:szCs w:val="20"/>
              </w:rPr>
              <w:t>Assumptions:</w:t>
            </w:r>
          </w:p>
          <w:p w:rsidR="00FF7D05" w:rsidRDefault="00FF7D05">
            <w:pPr>
              <w:widowControl/>
              <w:adjustRightInd/>
              <w:rPr>
                <w:color w:val="000000"/>
                <w:sz w:val="20"/>
                <w:szCs w:val="20"/>
              </w:rPr>
            </w:pPr>
            <w:r>
              <w:rPr>
                <w:color w:val="000000"/>
                <w:sz w:val="20"/>
                <w:szCs w:val="20"/>
                <w:vertAlign w:val="superscript"/>
              </w:rPr>
              <w:t>a</w:t>
            </w:r>
            <w:r>
              <w:rPr>
                <w:color w:val="000000"/>
                <w:sz w:val="20"/>
                <w:szCs w:val="20"/>
              </w:rPr>
              <w:t xml:space="preserve"> AxBxC=D</w:t>
            </w:r>
          </w:p>
        </w:tc>
        <w:tc>
          <w:tcPr>
            <w:tcW w:w="1285" w:type="dxa"/>
            <w:tcBorders>
              <w:left w:val="nil"/>
              <w:bottom w:val="nil"/>
              <w:right w:val="nil"/>
            </w:tcBorders>
            <w:shd w:val="clear" w:color="auto" w:fill="auto"/>
            <w:noWrap/>
            <w:vAlign w:val="bottom"/>
          </w:tcPr>
          <w:p w:rsidR="00FF7D05" w:rsidRDefault="00FF7D05">
            <w:pPr>
              <w:widowControl/>
              <w:adjustRightInd/>
              <w:jc w:val="center"/>
              <w:rPr>
                <w:rFonts w:ascii="Arial" w:hAnsi="Arial" w:cs="Arial"/>
                <w:sz w:val="20"/>
                <w:szCs w:val="20"/>
              </w:rPr>
            </w:pPr>
          </w:p>
        </w:tc>
        <w:tc>
          <w:tcPr>
            <w:tcW w:w="1411" w:type="dxa"/>
            <w:tcBorders>
              <w:left w:val="nil"/>
              <w:bottom w:val="nil"/>
              <w:right w:val="nil"/>
            </w:tcBorders>
            <w:shd w:val="clear" w:color="auto" w:fill="auto"/>
            <w:noWrap/>
            <w:vAlign w:val="bottom"/>
          </w:tcPr>
          <w:p w:rsidR="00FF7D05" w:rsidRDefault="00FF7D05">
            <w:pPr>
              <w:widowControl/>
              <w:adjustRightInd/>
              <w:jc w:val="center"/>
              <w:rPr>
                <w:rFonts w:ascii="Arial" w:hAnsi="Arial" w:cs="Arial"/>
                <w:sz w:val="20"/>
                <w:szCs w:val="20"/>
              </w:rPr>
            </w:pPr>
          </w:p>
        </w:tc>
        <w:tc>
          <w:tcPr>
            <w:tcW w:w="1285" w:type="dxa"/>
            <w:tcBorders>
              <w:left w:val="nil"/>
              <w:bottom w:val="nil"/>
              <w:right w:val="nil"/>
            </w:tcBorders>
            <w:shd w:val="clear" w:color="auto" w:fill="auto"/>
            <w:noWrap/>
            <w:vAlign w:val="bottom"/>
          </w:tcPr>
          <w:p w:rsidR="00FF7D05" w:rsidRDefault="00FF7D05">
            <w:pPr>
              <w:widowControl/>
              <w:adjustRightInd/>
              <w:jc w:val="center"/>
              <w:rPr>
                <w:rFonts w:ascii="Arial" w:hAnsi="Arial" w:cs="Arial"/>
                <w:sz w:val="20"/>
                <w:szCs w:val="20"/>
              </w:rPr>
            </w:pPr>
          </w:p>
        </w:tc>
        <w:tc>
          <w:tcPr>
            <w:tcW w:w="1158" w:type="dxa"/>
            <w:tcBorders>
              <w:left w:val="nil"/>
              <w:bottom w:val="nil"/>
              <w:right w:val="nil"/>
            </w:tcBorders>
            <w:shd w:val="clear" w:color="auto" w:fill="auto"/>
            <w:noWrap/>
            <w:vAlign w:val="bottom"/>
          </w:tcPr>
          <w:p w:rsidR="00FF7D05" w:rsidRDefault="00FF7D05">
            <w:pPr>
              <w:widowControl/>
              <w:adjustRightInd/>
              <w:jc w:val="center"/>
              <w:rPr>
                <w:rFonts w:ascii="Arial" w:hAnsi="Arial" w:cs="Arial"/>
                <w:sz w:val="20"/>
                <w:szCs w:val="20"/>
              </w:rPr>
            </w:pPr>
          </w:p>
        </w:tc>
        <w:tc>
          <w:tcPr>
            <w:tcW w:w="1285" w:type="dxa"/>
            <w:tcBorders>
              <w:left w:val="nil"/>
              <w:bottom w:val="nil"/>
              <w:right w:val="nil"/>
            </w:tcBorders>
            <w:shd w:val="clear" w:color="auto" w:fill="auto"/>
            <w:noWrap/>
            <w:vAlign w:val="bottom"/>
          </w:tcPr>
          <w:p w:rsidR="00FF7D05" w:rsidRDefault="00FF7D05">
            <w:pPr>
              <w:widowControl/>
              <w:adjustRightInd/>
              <w:jc w:val="center"/>
              <w:rPr>
                <w:rFonts w:ascii="Arial" w:hAnsi="Arial" w:cs="Arial"/>
                <w:sz w:val="20"/>
                <w:szCs w:val="20"/>
              </w:rPr>
            </w:pPr>
          </w:p>
        </w:tc>
        <w:tc>
          <w:tcPr>
            <w:tcW w:w="1158" w:type="dxa"/>
            <w:tcBorders>
              <w:left w:val="nil"/>
              <w:bottom w:val="nil"/>
              <w:right w:val="nil"/>
            </w:tcBorders>
            <w:shd w:val="clear" w:color="auto" w:fill="auto"/>
            <w:noWrap/>
            <w:vAlign w:val="bottom"/>
          </w:tcPr>
          <w:p w:rsidR="00FF7D05" w:rsidRDefault="00FF7D05">
            <w:pPr>
              <w:widowControl/>
              <w:adjustRightInd/>
              <w:jc w:val="center"/>
              <w:rPr>
                <w:rFonts w:ascii="Arial" w:hAnsi="Arial" w:cs="Arial"/>
                <w:sz w:val="20"/>
                <w:szCs w:val="20"/>
              </w:rPr>
            </w:pPr>
          </w:p>
        </w:tc>
        <w:tc>
          <w:tcPr>
            <w:tcW w:w="1283" w:type="dxa"/>
            <w:tcBorders>
              <w:left w:val="nil"/>
              <w:bottom w:val="nil"/>
              <w:right w:val="nil"/>
            </w:tcBorders>
            <w:shd w:val="clear" w:color="auto" w:fill="auto"/>
            <w:noWrap/>
            <w:vAlign w:val="bottom"/>
          </w:tcPr>
          <w:p w:rsidR="00FF7D05" w:rsidRDefault="00FF7D05">
            <w:pPr>
              <w:widowControl/>
              <w:adjustRightInd/>
              <w:jc w:val="right"/>
              <w:rPr>
                <w:rFonts w:ascii="Arial" w:hAnsi="Arial" w:cs="Arial"/>
                <w:sz w:val="20"/>
                <w:szCs w:val="20"/>
              </w:rPr>
            </w:pPr>
          </w:p>
        </w:tc>
      </w:tr>
      <w:tr w:rsidR="00FF7D05">
        <w:trPr>
          <w:jc w:val="center"/>
        </w:trPr>
        <w:tc>
          <w:tcPr>
            <w:tcW w:w="13680"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b</w:t>
            </w:r>
            <w:proofErr w:type="gramEnd"/>
            <w:r>
              <w:rPr>
                <w:color w:val="000000"/>
                <w:sz w:val="20"/>
                <w:szCs w:val="20"/>
              </w:rPr>
              <w:t xml:space="preserve"> United States Department of Labor, Bureau of Labor Statistics, September 2009, “Table 2. Civilian Workers, by Occupational and Industry group.”  The rates are from column 1, “Total Compensation.”  The rates have been increased by 110 percent to account for the benefit packages available to those employed by private industry.  Technical - $98.20/hr; Managerial - $114.49/hr; Clerical - $48.53/hr</w:t>
            </w:r>
          </w:p>
        </w:tc>
      </w:tr>
      <w:tr w:rsidR="00FF7D05">
        <w:trPr>
          <w:jc w:val="center"/>
        </w:trPr>
        <w:tc>
          <w:tcPr>
            <w:tcW w:w="13680" w:type="dxa"/>
            <w:gridSpan w:val="8"/>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r>
              <w:rPr>
                <w:color w:val="000000"/>
                <w:sz w:val="20"/>
                <w:szCs w:val="20"/>
                <w:vertAlign w:val="superscript"/>
              </w:rPr>
              <w:t>c</w:t>
            </w:r>
            <w:r>
              <w:rPr>
                <w:color w:val="000000"/>
                <w:sz w:val="20"/>
                <w:szCs w:val="20"/>
              </w:rPr>
              <w:t xml:space="preserve"> Assume 1 new affected source per year subject to subpart III and not the HON.</w:t>
            </w:r>
          </w:p>
        </w:tc>
      </w:tr>
      <w:tr w:rsidR="00FF7D05">
        <w:trPr>
          <w:jc w:val="center"/>
        </w:trPr>
        <w:tc>
          <w:tcPr>
            <w:tcW w:w="13680" w:type="dxa"/>
            <w:gridSpan w:val="8"/>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d</w:t>
            </w:r>
            <w:proofErr w:type="gramEnd"/>
            <w:r>
              <w:rPr>
                <w:color w:val="000000"/>
                <w:sz w:val="20"/>
                <w:szCs w:val="20"/>
              </w:rPr>
              <w:t xml:space="preserve"> Assume 20 percent of performance tests are repeated due to failure.</w:t>
            </w:r>
          </w:p>
        </w:tc>
      </w:tr>
      <w:tr w:rsidR="00FF7D05">
        <w:trPr>
          <w:jc w:val="center"/>
        </w:trPr>
        <w:tc>
          <w:tcPr>
            <w:tcW w:w="13680" w:type="dxa"/>
            <w:gridSpan w:val="8"/>
            <w:tcBorders>
              <w:top w:val="nil"/>
              <w:left w:val="nil"/>
              <w:bottom w:val="nil"/>
              <w:right w:val="nil"/>
            </w:tcBorders>
            <w:shd w:val="clear" w:color="auto" w:fill="auto"/>
            <w:noWrap/>
            <w:vAlign w:val="bottom"/>
          </w:tcPr>
          <w:p w:rsidR="00FF7D05" w:rsidRDefault="00FF7D05">
            <w:pPr>
              <w:rPr>
                <w:rFonts w:ascii="Arial" w:hAnsi="Arial" w:cs="Arial"/>
                <w:sz w:val="20"/>
                <w:szCs w:val="20"/>
              </w:rPr>
            </w:pPr>
            <w:proofErr w:type="gramStart"/>
            <w:r>
              <w:rPr>
                <w:color w:val="000000"/>
                <w:sz w:val="20"/>
                <w:szCs w:val="20"/>
                <w:vertAlign w:val="superscript"/>
              </w:rPr>
              <w:t>e</w:t>
            </w:r>
            <w:proofErr w:type="gramEnd"/>
            <w:r>
              <w:rPr>
                <w:color w:val="000000"/>
                <w:sz w:val="20"/>
                <w:szCs w:val="20"/>
              </w:rPr>
              <w:t xml:space="preserve"> Average number of affected sources over next three years.  This does not include sources subject to both subpart III and the HON, which are assumed to be complying with the HON.</w:t>
            </w:r>
          </w:p>
        </w:tc>
      </w:tr>
    </w:tbl>
    <w:p w:rsidR="00FF7D05" w:rsidRDefault="00FF7D05">
      <w:pPr>
        <w:widowControl/>
        <w:jc w:val="center"/>
        <w:rPr>
          <w:b/>
          <w:bCs/>
          <w:color w:val="000000"/>
        </w:rPr>
      </w:pPr>
      <w:r>
        <w:rPr>
          <w:b/>
          <w:bCs/>
          <w:color w:val="000000"/>
        </w:rPr>
        <w:br w:type="page"/>
      </w:r>
      <w:r>
        <w:rPr>
          <w:b/>
          <w:bCs/>
          <w:color w:val="000000"/>
        </w:rPr>
        <w:lastRenderedPageBreak/>
        <w:t>TABLE G-6:  ANNUAL BURDEN OF REPORTING AND RECORDKEEPING REQUIREMENTS FOR SUBPART NNN</w:t>
      </w:r>
    </w:p>
    <w:p w:rsidR="00FF7D05" w:rsidRDefault="00FF7D05">
      <w:pPr>
        <w:widowControl/>
        <w:jc w:val="center"/>
        <w:rPr>
          <w:color w:val="000000"/>
        </w:rPr>
      </w:pPr>
    </w:p>
    <w:tbl>
      <w:tblPr>
        <w:tblW w:w="0" w:type="auto"/>
        <w:jc w:val="center"/>
        <w:tblLook w:val="0000"/>
      </w:tblPr>
      <w:tblGrid>
        <w:gridCol w:w="5010"/>
        <w:gridCol w:w="1214"/>
        <w:gridCol w:w="1923"/>
        <w:gridCol w:w="1441"/>
        <w:gridCol w:w="1343"/>
        <w:gridCol w:w="1218"/>
        <w:gridCol w:w="1068"/>
        <w:gridCol w:w="1399"/>
      </w:tblGrid>
      <w:tr w:rsidR="00FF7D05">
        <w:trPr>
          <w:cantSplit/>
          <w:jc w:val="center"/>
        </w:trPr>
        <w:tc>
          <w:tcPr>
            <w:tcW w:w="5010" w:type="dxa"/>
            <w:tcBorders>
              <w:top w:val="single" w:sz="4" w:space="0" w:color="auto"/>
              <w:left w:val="single" w:sz="4" w:space="0" w:color="auto"/>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214"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(A)</w:t>
            </w:r>
            <w:r>
              <w:rPr>
                <w:color w:val="000000"/>
                <w:sz w:val="20"/>
                <w:szCs w:val="20"/>
              </w:rPr>
              <w:br/>
              <w:t>hr/ Occurrence</w:t>
            </w:r>
          </w:p>
        </w:tc>
        <w:tc>
          <w:tcPr>
            <w:tcW w:w="1923"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Occurrences/plant/yr</w:t>
            </w:r>
          </w:p>
        </w:tc>
        <w:tc>
          <w:tcPr>
            <w:tcW w:w="1441"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(C)</w:t>
            </w:r>
            <w:r>
              <w:rPr>
                <w:color w:val="000000"/>
                <w:sz w:val="20"/>
                <w:szCs w:val="20"/>
                <w:vertAlign w:val="superscript"/>
              </w:rPr>
              <w:br/>
            </w:r>
            <w:r>
              <w:rPr>
                <w:color w:val="000000"/>
                <w:sz w:val="20"/>
                <w:szCs w:val="20"/>
              </w:rPr>
              <w:t>Plants/year</w:t>
            </w:r>
          </w:p>
        </w:tc>
        <w:tc>
          <w:tcPr>
            <w:tcW w:w="1343"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(D)</w:t>
            </w:r>
            <w:r>
              <w:rPr>
                <w:color w:val="000000"/>
                <w:sz w:val="20"/>
                <w:szCs w:val="20"/>
              </w:rPr>
              <w:br/>
              <w:t>Technical hr/yr</w:t>
            </w:r>
            <w:r>
              <w:rPr>
                <w:color w:val="000000"/>
                <w:sz w:val="20"/>
                <w:szCs w:val="20"/>
                <w:vertAlign w:val="superscript"/>
              </w:rPr>
              <w:t>a</w:t>
            </w:r>
          </w:p>
        </w:tc>
        <w:tc>
          <w:tcPr>
            <w:tcW w:w="1218"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(E=D*.05)</w:t>
            </w:r>
            <w:r>
              <w:rPr>
                <w:color w:val="000000"/>
                <w:sz w:val="20"/>
                <w:szCs w:val="20"/>
              </w:rPr>
              <w:br/>
              <w:t>Managerial hr/yr</w:t>
            </w:r>
          </w:p>
        </w:tc>
        <w:tc>
          <w:tcPr>
            <w:tcW w:w="1068"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(F=D*.10)</w:t>
            </w:r>
            <w:r>
              <w:rPr>
                <w:color w:val="000000"/>
                <w:sz w:val="20"/>
                <w:szCs w:val="20"/>
              </w:rPr>
              <w:br/>
              <w:t>Clerical hr/yr</w:t>
            </w:r>
          </w:p>
        </w:tc>
        <w:tc>
          <w:tcPr>
            <w:tcW w:w="1399"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(G)</w:t>
            </w:r>
            <w:r>
              <w:rPr>
                <w:color w:val="000000"/>
                <w:sz w:val="20"/>
                <w:szCs w:val="20"/>
              </w:rPr>
              <w:br/>
              <w:t>Cost/yr</w:t>
            </w:r>
            <w:r>
              <w:rPr>
                <w:color w:val="000000"/>
                <w:sz w:val="20"/>
                <w:szCs w:val="20"/>
                <w:vertAlign w:val="superscript"/>
              </w:rPr>
              <w:t>b</w:t>
            </w:r>
          </w:p>
        </w:tc>
      </w:tr>
      <w:tr w:rsidR="00FF7D05">
        <w:trPr>
          <w:cantSplit/>
          <w:jc w:val="center"/>
        </w:trPr>
        <w:tc>
          <w:tcPr>
            <w:tcW w:w="501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1. Applications</w:t>
            </w:r>
          </w:p>
        </w:tc>
        <w:tc>
          <w:tcPr>
            <w:tcW w:w="121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92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441"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4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1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99"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r>
      <w:tr w:rsidR="00FF7D05">
        <w:trPr>
          <w:cantSplit/>
          <w:jc w:val="center"/>
        </w:trPr>
        <w:tc>
          <w:tcPr>
            <w:tcW w:w="501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2. Survey and Studies</w:t>
            </w:r>
          </w:p>
        </w:tc>
        <w:tc>
          <w:tcPr>
            <w:tcW w:w="121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92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441"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4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1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99"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r>
      <w:tr w:rsidR="00FF7D05">
        <w:trPr>
          <w:cantSplit/>
          <w:jc w:val="center"/>
        </w:trPr>
        <w:tc>
          <w:tcPr>
            <w:tcW w:w="501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3. Reporting Requirements</w:t>
            </w:r>
          </w:p>
        </w:tc>
        <w:tc>
          <w:tcPr>
            <w:tcW w:w="121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92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441"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4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1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99"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p>
        </w:tc>
      </w:tr>
      <w:tr w:rsidR="00FF7D05">
        <w:trPr>
          <w:cantSplit/>
          <w:jc w:val="center"/>
        </w:trPr>
        <w:tc>
          <w:tcPr>
            <w:tcW w:w="501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A. </w:t>
            </w:r>
            <w:r>
              <w:rPr>
                <w:color w:val="000000"/>
                <w:sz w:val="20"/>
                <w:szCs w:val="20"/>
                <w:u w:val="single"/>
              </w:rPr>
              <w:t>Read Instructions</w:t>
            </w:r>
          </w:p>
        </w:tc>
        <w:tc>
          <w:tcPr>
            <w:tcW w:w="121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92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441"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177</w:t>
            </w:r>
            <w:r>
              <w:rPr>
                <w:color w:val="000000"/>
                <w:sz w:val="20"/>
                <w:szCs w:val="20"/>
                <w:vertAlign w:val="superscript"/>
              </w:rPr>
              <w:t>c</w:t>
            </w:r>
          </w:p>
        </w:tc>
        <w:tc>
          <w:tcPr>
            <w:tcW w:w="134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177</w:t>
            </w:r>
          </w:p>
        </w:tc>
        <w:tc>
          <w:tcPr>
            <w:tcW w:w="121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9</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18</w:t>
            </w:r>
          </w:p>
        </w:tc>
        <w:tc>
          <w:tcPr>
            <w:tcW w:w="1399"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$19,254</w:t>
            </w:r>
          </w:p>
        </w:tc>
      </w:tr>
      <w:tr w:rsidR="00FF7D05">
        <w:trPr>
          <w:cantSplit/>
          <w:jc w:val="center"/>
        </w:trPr>
        <w:tc>
          <w:tcPr>
            <w:tcW w:w="501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B. </w:t>
            </w:r>
            <w:r>
              <w:rPr>
                <w:color w:val="000000"/>
                <w:sz w:val="20"/>
                <w:szCs w:val="20"/>
                <w:u w:val="single"/>
              </w:rPr>
              <w:t>Required Activities</w:t>
            </w:r>
          </w:p>
        </w:tc>
        <w:tc>
          <w:tcPr>
            <w:tcW w:w="121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60</w:t>
            </w:r>
          </w:p>
        </w:tc>
        <w:tc>
          <w:tcPr>
            <w:tcW w:w="192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441"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177</w:t>
            </w:r>
          </w:p>
        </w:tc>
        <w:tc>
          <w:tcPr>
            <w:tcW w:w="134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10,620</w:t>
            </w:r>
          </w:p>
        </w:tc>
        <w:tc>
          <w:tcPr>
            <w:tcW w:w="121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531</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1,062</w:t>
            </w:r>
          </w:p>
        </w:tc>
        <w:tc>
          <w:tcPr>
            <w:tcW w:w="1399"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$1,155,217</w:t>
            </w:r>
          </w:p>
        </w:tc>
      </w:tr>
      <w:tr w:rsidR="00FF7D05">
        <w:trPr>
          <w:cantSplit/>
          <w:jc w:val="center"/>
        </w:trPr>
        <w:tc>
          <w:tcPr>
            <w:tcW w:w="501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Initial Performance Test Report</w:t>
            </w:r>
          </w:p>
        </w:tc>
        <w:tc>
          <w:tcPr>
            <w:tcW w:w="121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92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441"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34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21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399"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rFonts w:ascii="Arial" w:hAnsi="Arial" w:cs="Arial"/>
                <w:sz w:val="20"/>
                <w:szCs w:val="20"/>
              </w:rPr>
            </w:pPr>
          </w:p>
        </w:tc>
      </w:tr>
      <w:tr w:rsidR="00FF7D05">
        <w:trPr>
          <w:cantSplit/>
          <w:jc w:val="center"/>
        </w:trPr>
        <w:tc>
          <w:tcPr>
            <w:tcW w:w="501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Repeat Performance Test Report</w:t>
            </w:r>
          </w:p>
        </w:tc>
        <w:tc>
          <w:tcPr>
            <w:tcW w:w="121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60</w:t>
            </w:r>
          </w:p>
        </w:tc>
        <w:tc>
          <w:tcPr>
            <w:tcW w:w="192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441"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35</w:t>
            </w:r>
            <w:r>
              <w:rPr>
                <w:color w:val="000000"/>
                <w:sz w:val="20"/>
                <w:szCs w:val="20"/>
                <w:vertAlign w:val="superscript"/>
              </w:rPr>
              <w:t>d</w:t>
            </w:r>
          </w:p>
        </w:tc>
        <w:tc>
          <w:tcPr>
            <w:tcW w:w="134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2,100</w:t>
            </w:r>
          </w:p>
        </w:tc>
        <w:tc>
          <w:tcPr>
            <w:tcW w:w="121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105</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210</w:t>
            </w:r>
          </w:p>
        </w:tc>
        <w:tc>
          <w:tcPr>
            <w:tcW w:w="1399"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$228,433</w:t>
            </w:r>
          </w:p>
        </w:tc>
      </w:tr>
      <w:tr w:rsidR="00FF7D05">
        <w:trPr>
          <w:cantSplit/>
          <w:jc w:val="center"/>
        </w:trPr>
        <w:tc>
          <w:tcPr>
            <w:tcW w:w="501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C. </w:t>
            </w:r>
            <w:r>
              <w:rPr>
                <w:color w:val="000000"/>
                <w:sz w:val="20"/>
                <w:szCs w:val="20"/>
                <w:u w:val="single"/>
              </w:rPr>
              <w:t>Write Report</w:t>
            </w:r>
          </w:p>
        </w:tc>
        <w:tc>
          <w:tcPr>
            <w:tcW w:w="121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92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441"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177</w:t>
            </w:r>
          </w:p>
        </w:tc>
        <w:tc>
          <w:tcPr>
            <w:tcW w:w="134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354</w:t>
            </w:r>
          </w:p>
        </w:tc>
        <w:tc>
          <w:tcPr>
            <w:tcW w:w="121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18</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35</w:t>
            </w:r>
          </w:p>
        </w:tc>
        <w:tc>
          <w:tcPr>
            <w:tcW w:w="1399"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$38,507</w:t>
            </w:r>
          </w:p>
        </w:tc>
      </w:tr>
      <w:tr w:rsidR="00FF7D05">
        <w:trPr>
          <w:cantSplit/>
          <w:jc w:val="center"/>
        </w:trPr>
        <w:tc>
          <w:tcPr>
            <w:tcW w:w="501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Notification of Construction/Modification</w:t>
            </w:r>
          </w:p>
        </w:tc>
        <w:tc>
          <w:tcPr>
            <w:tcW w:w="121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92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441"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34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21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399"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rFonts w:ascii="Arial" w:hAnsi="Arial" w:cs="Arial"/>
                <w:sz w:val="20"/>
                <w:szCs w:val="20"/>
              </w:rPr>
            </w:pPr>
          </w:p>
        </w:tc>
      </w:tr>
      <w:tr w:rsidR="00FF7D05">
        <w:trPr>
          <w:cantSplit/>
          <w:jc w:val="center"/>
        </w:trPr>
        <w:tc>
          <w:tcPr>
            <w:tcW w:w="501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 xml:space="preserve">  Notification of Actual Startup</w:t>
            </w:r>
          </w:p>
        </w:tc>
        <w:tc>
          <w:tcPr>
            <w:tcW w:w="121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92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441"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177</w:t>
            </w:r>
          </w:p>
        </w:tc>
        <w:tc>
          <w:tcPr>
            <w:tcW w:w="134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177</w:t>
            </w:r>
          </w:p>
        </w:tc>
        <w:tc>
          <w:tcPr>
            <w:tcW w:w="121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9</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18</w:t>
            </w:r>
          </w:p>
        </w:tc>
        <w:tc>
          <w:tcPr>
            <w:tcW w:w="1399"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$19,254</w:t>
            </w:r>
          </w:p>
        </w:tc>
      </w:tr>
      <w:tr w:rsidR="00FF7D05">
        <w:trPr>
          <w:cantSplit/>
          <w:jc w:val="center"/>
        </w:trPr>
        <w:tc>
          <w:tcPr>
            <w:tcW w:w="501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 xml:space="preserve">  Notification of Initial Performance Test</w:t>
            </w:r>
          </w:p>
        </w:tc>
        <w:tc>
          <w:tcPr>
            <w:tcW w:w="121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92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441"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177</w:t>
            </w:r>
          </w:p>
        </w:tc>
        <w:tc>
          <w:tcPr>
            <w:tcW w:w="134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354</w:t>
            </w:r>
          </w:p>
        </w:tc>
        <w:tc>
          <w:tcPr>
            <w:tcW w:w="121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18</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35</w:t>
            </w:r>
          </w:p>
        </w:tc>
        <w:tc>
          <w:tcPr>
            <w:tcW w:w="1399"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$38,507</w:t>
            </w:r>
          </w:p>
        </w:tc>
      </w:tr>
      <w:tr w:rsidR="00FF7D05">
        <w:trPr>
          <w:cantSplit/>
          <w:jc w:val="center"/>
        </w:trPr>
        <w:tc>
          <w:tcPr>
            <w:tcW w:w="501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 xml:space="preserve">  Semiannual Report</w:t>
            </w:r>
          </w:p>
        </w:tc>
        <w:tc>
          <w:tcPr>
            <w:tcW w:w="121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3</w:t>
            </w:r>
          </w:p>
        </w:tc>
        <w:tc>
          <w:tcPr>
            <w:tcW w:w="192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441"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1345</w:t>
            </w:r>
            <w:r>
              <w:rPr>
                <w:color w:val="000000"/>
                <w:sz w:val="20"/>
                <w:szCs w:val="20"/>
                <w:vertAlign w:val="superscript"/>
              </w:rPr>
              <w:t>e</w:t>
            </w:r>
          </w:p>
        </w:tc>
        <w:tc>
          <w:tcPr>
            <w:tcW w:w="134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8,070</w:t>
            </w:r>
          </w:p>
        </w:tc>
        <w:tc>
          <w:tcPr>
            <w:tcW w:w="121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404</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807</w:t>
            </w:r>
          </w:p>
        </w:tc>
        <w:tc>
          <w:tcPr>
            <w:tcW w:w="1399"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$877,834</w:t>
            </w:r>
          </w:p>
        </w:tc>
      </w:tr>
      <w:tr w:rsidR="00FF7D05">
        <w:trPr>
          <w:cantSplit/>
          <w:jc w:val="center"/>
        </w:trPr>
        <w:tc>
          <w:tcPr>
            <w:tcW w:w="501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Total Annual Responses ()</w:t>
            </w:r>
          </w:p>
        </w:tc>
        <w:tc>
          <w:tcPr>
            <w:tcW w:w="121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92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441"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3,433</w:t>
            </w:r>
          </w:p>
        </w:tc>
        <w:tc>
          <w:tcPr>
            <w:tcW w:w="134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1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99"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p>
        </w:tc>
      </w:tr>
      <w:tr w:rsidR="00FF7D05">
        <w:trPr>
          <w:cantSplit/>
          <w:jc w:val="center"/>
        </w:trPr>
        <w:tc>
          <w:tcPr>
            <w:tcW w:w="501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4. Recordkeeping Requirements</w:t>
            </w:r>
          </w:p>
        </w:tc>
        <w:tc>
          <w:tcPr>
            <w:tcW w:w="121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92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441"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4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1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99"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p>
        </w:tc>
      </w:tr>
      <w:tr w:rsidR="00FF7D05">
        <w:trPr>
          <w:cantSplit/>
          <w:jc w:val="center"/>
        </w:trPr>
        <w:tc>
          <w:tcPr>
            <w:tcW w:w="501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Record of Operating Parameters for Control Devices</w:t>
            </w:r>
          </w:p>
        </w:tc>
        <w:tc>
          <w:tcPr>
            <w:tcW w:w="121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92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12</w:t>
            </w:r>
          </w:p>
        </w:tc>
        <w:tc>
          <w:tcPr>
            <w:tcW w:w="1441"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177</w:t>
            </w:r>
          </w:p>
        </w:tc>
        <w:tc>
          <w:tcPr>
            <w:tcW w:w="134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2,124</w:t>
            </w:r>
          </w:p>
        </w:tc>
        <w:tc>
          <w:tcPr>
            <w:tcW w:w="121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106</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212</w:t>
            </w:r>
          </w:p>
        </w:tc>
        <w:tc>
          <w:tcPr>
            <w:tcW w:w="1399"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$231,043</w:t>
            </w:r>
          </w:p>
        </w:tc>
      </w:tr>
      <w:tr w:rsidR="00FF7D05">
        <w:trPr>
          <w:cantSplit/>
          <w:jc w:val="center"/>
        </w:trPr>
        <w:tc>
          <w:tcPr>
            <w:tcW w:w="501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Records of Operating Conditions Exceeding Last Performance Test</w:t>
            </w:r>
          </w:p>
        </w:tc>
        <w:tc>
          <w:tcPr>
            <w:tcW w:w="121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92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441"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1345</w:t>
            </w:r>
          </w:p>
        </w:tc>
        <w:tc>
          <w:tcPr>
            <w:tcW w:w="134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10,760</w:t>
            </w:r>
          </w:p>
        </w:tc>
        <w:tc>
          <w:tcPr>
            <w:tcW w:w="121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538</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1,076</w:t>
            </w:r>
          </w:p>
        </w:tc>
        <w:tc>
          <w:tcPr>
            <w:tcW w:w="1399"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$1,170,446</w:t>
            </w:r>
          </w:p>
        </w:tc>
      </w:tr>
      <w:tr w:rsidR="00FF7D05">
        <w:trPr>
          <w:cantSplit/>
          <w:jc w:val="center"/>
        </w:trPr>
        <w:tc>
          <w:tcPr>
            <w:tcW w:w="501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Records of Startup, Shutdown, Malfunction, etc.</w:t>
            </w:r>
          </w:p>
        </w:tc>
        <w:tc>
          <w:tcPr>
            <w:tcW w:w="121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0.25</w:t>
            </w:r>
          </w:p>
        </w:tc>
        <w:tc>
          <w:tcPr>
            <w:tcW w:w="192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5</w:t>
            </w:r>
          </w:p>
        </w:tc>
        <w:tc>
          <w:tcPr>
            <w:tcW w:w="1441"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1345</w:t>
            </w:r>
          </w:p>
        </w:tc>
        <w:tc>
          <w:tcPr>
            <w:tcW w:w="134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1,681</w:t>
            </w:r>
          </w:p>
        </w:tc>
        <w:tc>
          <w:tcPr>
            <w:tcW w:w="121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84</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168</w:t>
            </w:r>
          </w:p>
        </w:tc>
        <w:tc>
          <w:tcPr>
            <w:tcW w:w="1399"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$182,855</w:t>
            </w:r>
          </w:p>
        </w:tc>
      </w:tr>
      <w:tr w:rsidR="00FF7D05">
        <w:trPr>
          <w:cantSplit/>
          <w:jc w:val="center"/>
        </w:trPr>
        <w:tc>
          <w:tcPr>
            <w:tcW w:w="501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214"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b/>
                <w:bCs/>
                <w:color w:val="000000"/>
                <w:sz w:val="20"/>
                <w:szCs w:val="20"/>
              </w:rPr>
            </w:pPr>
          </w:p>
        </w:tc>
        <w:tc>
          <w:tcPr>
            <w:tcW w:w="192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441"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43"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36,417</w:t>
            </w:r>
          </w:p>
        </w:tc>
        <w:tc>
          <w:tcPr>
            <w:tcW w:w="121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1,821</w:t>
            </w:r>
          </w:p>
        </w:tc>
        <w:tc>
          <w:tcPr>
            <w:tcW w:w="1068"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3,642</w:t>
            </w:r>
          </w:p>
        </w:tc>
        <w:tc>
          <w:tcPr>
            <w:tcW w:w="1399"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p>
        </w:tc>
      </w:tr>
      <w:tr w:rsidR="00FF7D05">
        <w:trPr>
          <w:cantSplit/>
          <w:jc w:val="center"/>
        </w:trPr>
        <w:tc>
          <w:tcPr>
            <w:tcW w:w="5010"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214"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b/>
                <w:bCs/>
                <w:color w:val="000000"/>
                <w:sz w:val="20"/>
                <w:szCs w:val="20"/>
              </w:rPr>
            </w:pPr>
          </w:p>
        </w:tc>
        <w:tc>
          <w:tcPr>
            <w:tcW w:w="1923"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441"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43"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18"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41,880</w:t>
            </w:r>
          </w:p>
        </w:tc>
        <w:tc>
          <w:tcPr>
            <w:tcW w:w="1068"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99"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$3,961,350</w:t>
            </w:r>
          </w:p>
        </w:tc>
      </w:tr>
      <w:tr w:rsidR="00FF7D05">
        <w:trPr>
          <w:cantSplit/>
          <w:jc w:val="center"/>
        </w:trPr>
        <w:tc>
          <w:tcPr>
            <w:tcW w:w="14616" w:type="dxa"/>
            <w:gridSpan w:val="8"/>
            <w:tcBorders>
              <w:top w:val="single" w:sz="4" w:space="0" w:color="auto"/>
              <w:left w:val="nil"/>
              <w:bottom w:val="nil"/>
              <w:right w:val="nil"/>
            </w:tcBorders>
            <w:shd w:val="clear" w:color="auto" w:fill="auto"/>
            <w:noWrap/>
            <w:vAlign w:val="bottom"/>
          </w:tcPr>
          <w:p w:rsidR="00FF7D05" w:rsidRDefault="00FF7D05"/>
          <w:p w:rsidR="00FF7D05" w:rsidRDefault="00FF7D05">
            <w:pPr>
              <w:rPr>
                <w:b/>
                <w:sz w:val="20"/>
                <w:szCs w:val="20"/>
              </w:rPr>
            </w:pPr>
            <w:r>
              <w:rPr>
                <w:b/>
                <w:sz w:val="20"/>
                <w:szCs w:val="20"/>
              </w:rPr>
              <w:t>Assumptions:</w:t>
            </w:r>
          </w:p>
          <w:p w:rsidR="00FF7D05" w:rsidRDefault="00FF7D05">
            <w:pPr>
              <w:widowControl/>
              <w:adjustRightInd/>
              <w:rPr>
                <w:rFonts w:ascii="Arial" w:hAnsi="Arial" w:cs="Arial"/>
                <w:sz w:val="20"/>
                <w:szCs w:val="20"/>
              </w:rPr>
            </w:pPr>
            <w:r>
              <w:rPr>
                <w:color w:val="000000"/>
                <w:sz w:val="20"/>
                <w:szCs w:val="20"/>
                <w:vertAlign w:val="superscript"/>
              </w:rPr>
              <w:t>a</w:t>
            </w:r>
            <w:r>
              <w:rPr>
                <w:color w:val="000000"/>
                <w:sz w:val="20"/>
                <w:szCs w:val="20"/>
              </w:rPr>
              <w:t xml:space="preserve"> AxBxC=D</w:t>
            </w:r>
          </w:p>
        </w:tc>
      </w:tr>
      <w:tr w:rsidR="00FF7D05">
        <w:trPr>
          <w:cantSplit/>
          <w:jc w:val="center"/>
        </w:trPr>
        <w:tc>
          <w:tcPr>
            <w:tcW w:w="14616"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b</w:t>
            </w:r>
            <w:proofErr w:type="gramEnd"/>
            <w:r>
              <w:rPr>
                <w:color w:val="000000"/>
                <w:sz w:val="20"/>
                <w:szCs w:val="20"/>
              </w:rPr>
              <w:t xml:space="preserve"> United States Department of Labor, Bureau of Labor Statistics, September 2009, “Table 2. Civilian Workers, by Occupational and Industry group.”  The rates are from column 1, “Total Compensation.”  The rates have been increased by 110 percent to account for the benefit packages available to those employed by private industry.  Technical - $98.20/hr; Managerial - $114.49/hr; Clerical - $48.53/hr</w:t>
            </w:r>
          </w:p>
        </w:tc>
      </w:tr>
      <w:tr w:rsidR="00FF7D05">
        <w:trPr>
          <w:cantSplit/>
          <w:jc w:val="center"/>
        </w:trPr>
        <w:tc>
          <w:tcPr>
            <w:tcW w:w="14616" w:type="dxa"/>
            <w:gridSpan w:val="8"/>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r>
              <w:rPr>
                <w:color w:val="000000"/>
                <w:sz w:val="20"/>
                <w:szCs w:val="20"/>
                <w:vertAlign w:val="superscript"/>
              </w:rPr>
              <w:t>c</w:t>
            </w:r>
            <w:r>
              <w:rPr>
                <w:color w:val="000000"/>
                <w:sz w:val="20"/>
                <w:szCs w:val="20"/>
              </w:rPr>
              <w:t xml:space="preserve"> Assume 177 new affected sources per year subject to subpart NNN and not the HON.</w:t>
            </w:r>
          </w:p>
        </w:tc>
      </w:tr>
      <w:tr w:rsidR="00FF7D05">
        <w:trPr>
          <w:cantSplit/>
          <w:jc w:val="center"/>
        </w:trPr>
        <w:tc>
          <w:tcPr>
            <w:tcW w:w="14616" w:type="dxa"/>
            <w:gridSpan w:val="8"/>
            <w:tcBorders>
              <w:top w:val="nil"/>
              <w:left w:val="nil"/>
              <w:bottom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d</w:t>
            </w:r>
            <w:proofErr w:type="gramEnd"/>
            <w:r>
              <w:rPr>
                <w:color w:val="000000"/>
                <w:sz w:val="20"/>
                <w:szCs w:val="20"/>
              </w:rPr>
              <w:t xml:space="preserve"> Assume 20 percent of performance tests are repeated due to failure.  </w:t>
            </w:r>
          </w:p>
        </w:tc>
      </w:tr>
      <w:tr w:rsidR="00FF7D05">
        <w:trPr>
          <w:cantSplit/>
          <w:jc w:val="center"/>
        </w:trPr>
        <w:tc>
          <w:tcPr>
            <w:tcW w:w="14616"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e</w:t>
            </w:r>
            <w:proofErr w:type="gramEnd"/>
            <w:r>
              <w:rPr>
                <w:color w:val="000000"/>
                <w:sz w:val="20"/>
                <w:szCs w:val="20"/>
              </w:rPr>
              <w:t xml:space="preserve"> Average number of affected sources over next three years.  This does not include sources subject to both Subpart NNN and the HON, which are assumed to be complying with the HON.</w:t>
            </w:r>
          </w:p>
        </w:tc>
      </w:tr>
    </w:tbl>
    <w:p w:rsidR="00FF7D05" w:rsidRDefault="00FF7D05">
      <w:pPr>
        <w:widowControl/>
        <w:tabs>
          <w:tab w:val="left" w:pos="42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rPr>
      </w:pPr>
      <w:r>
        <w:rPr>
          <w:b/>
          <w:bCs/>
          <w:color w:val="000000"/>
        </w:rPr>
        <w:br w:type="page"/>
      </w:r>
      <w:r>
        <w:rPr>
          <w:b/>
          <w:bCs/>
          <w:color w:val="000000"/>
        </w:rPr>
        <w:lastRenderedPageBreak/>
        <w:t>TABLE G-7:  ANNUAL BURDEN OF REPORTING AND RECORDKEEPING REQUIREMENTS FOR SUBPART RRR</w:t>
      </w:r>
    </w:p>
    <w:p w:rsidR="00FF7D05" w:rsidRDefault="00FF7D05">
      <w:pPr>
        <w:widowControl/>
        <w:tabs>
          <w:tab w:val="left" w:pos="42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color w:val="00000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4591"/>
        <w:gridCol w:w="1147"/>
        <w:gridCol w:w="1947"/>
        <w:gridCol w:w="1113"/>
        <w:gridCol w:w="1022"/>
        <w:gridCol w:w="1144"/>
        <w:gridCol w:w="1144"/>
        <w:gridCol w:w="1154"/>
      </w:tblGrid>
      <w:tr w:rsidR="00FF7D05">
        <w:trPr>
          <w:jc w:val="center"/>
        </w:trPr>
        <w:tc>
          <w:tcPr>
            <w:tcW w:w="4591" w:type="dxa"/>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147" w:type="dxa"/>
            <w:shd w:val="clear" w:color="auto" w:fill="auto"/>
          </w:tcPr>
          <w:p w:rsidR="00FF7D05" w:rsidRDefault="00FF7D05">
            <w:pPr>
              <w:widowControl/>
              <w:adjustRightInd/>
              <w:jc w:val="center"/>
              <w:rPr>
                <w:color w:val="000000"/>
                <w:sz w:val="20"/>
                <w:szCs w:val="20"/>
              </w:rPr>
            </w:pPr>
            <w:r>
              <w:rPr>
                <w:color w:val="000000"/>
                <w:sz w:val="20"/>
                <w:szCs w:val="20"/>
              </w:rPr>
              <w:t>(A)</w:t>
            </w:r>
            <w:r>
              <w:rPr>
                <w:color w:val="000000"/>
                <w:sz w:val="20"/>
                <w:szCs w:val="20"/>
              </w:rPr>
              <w:br/>
              <w:t>hr/ Occurrence</w:t>
            </w:r>
          </w:p>
        </w:tc>
        <w:tc>
          <w:tcPr>
            <w:tcW w:w="1947" w:type="dxa"/>
            <w:shd w:val="clear" w:color="auto" w:fill="auto"/>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Occurrences/plant/yr</w:t>
            </w:r>
          </w:p>
        </w:tc>
        <w:tc>
          <w:tcPr>
            <w:tcW w:w="1113" w:type="dxa"/>
            <w:shd w:val="clear" w:color="auto" w:fill="auto"/>
          </w:tcPr>
          <w:p w:rsidR="00FF7D05" w:rsidRDefault="00FF7D05">
            <w:pPr>
              <w:widowControl/>
              <w:adjustRightInd/>
              <w:jc w:val="center"/>
              <w:rPr>
                <w:color w:val="000000"/>
                <w:sz w:val="20"/>
                <w:szCs w:val="20"/>
              </w:rPr>
            </w:pPr>
            <w:r>
              <w:rPr>
                <w:color w:val="000000"/>
                <w:sz w:val="20"/>
                <w:szCs w:val="20"/>
              </w:rPr>
              <w:t>(C)</w:t>
            </w:r>
            <w:r>
              <w:rPr>
                <w:color w:val="000000"/>
                <w:sz w:val="20"/>
                <w:szCs w:val="20"/>
                <w:vertAlign w:val="superscript"/>
              </w:rPr>
              <w:br/>
            </w:r>
            <w:r>
              <w:rPr>
                <w:color w:val="000000"/>
                <w:sz w:val="20"/>
                <w:szCs w:val="20"/>
              </w:rPr>
              <w:t>Plants/year</w:t>
            </w:r>
          </w:p>
        </w:tc>
        <w:tc>
          <w:tcPr>
            <w:tcW w:w="1022" w:type="dxa"/>
            <w:shd w:val="clear" w:color="auto" w:fill="auto"/>
          </w:tcPr>
          <w:p w:rsidR="00FF7D05" w:rsidRDefault="00FF7D05">
            <w:pPr>
              <w:widowControl/>
              <w:adjustRightInd/>
              <w:jc w:val="center"/>
              <w:rPr>
                <w:color w:val="000000"/>
                <w:sz w:val="20"/>
                <w:szCs w:val="20"/>
              </w:rPr>
            </w:pPr>
            <w:r>
              <w:rPr>
                <w:color w:val="000000"/>
                <w:sz w:val="20"/>
                <w:szCs w:val="20"/>
              </w:rPr>
              <w:t>(D)</w:t>
            </w:r>
            <w:r>
              <w:rPr>
                <w:color w:val="000000"/>
                <w:sz w:val="20"/>
                <w:szCs w:val="20"/>
              </w:rPr>
              <w:br/>
              <w:t>Technical hr/yr</w:t>
            </w:r>
            <w:r>
              <w:rPr>
                <w:color w:val="000000"/>
                <w:sz w:val="20"/>
                <w:szCs w:val="20"/>
                <w:vertAlign w:val="superscript"/>
              </w:rPr>
              <w:t>a</w:t>
            </w:r>
          </w:p>
        </w:tc>
        <w:tc>
          <w:tcPr>
            <w:tcW w:w="1144" w:type="dxa"/>
            <w:shd w:val="clear" w:color="auto" w:fill="auto"/>
          </w:tcPr>
          <w:p w:rsidR="00FF7D05" w:rsidRDefault="00FF7D05">
            <w:pPr>
              <w:widowControl/>
              <w:adjustRightInd/>
              <w:jc w:val="center"/>
              <w:rPr>
                <w:color w:val="000000"/>
                <w:sz w:val="20"/>
                <w:szCs w:val="20"/>
              </w:rPr>
            </w:pPr>
            <w:r>
              <w:rPr>
                <w:color w:val="000000"/>
                <w:sz w:val="20"/>
                <w:szCs w:val="20"/>
              </w:rPr>
              <w:t>(E=D*.05)</w:t>
            </w:r>
            <w:r>
              <w:rPr>
                <w:color w:val="000000"/>
                <w:sz w:val="20"/>
                <w:szCs w:val="20"/>
              </w:rPr>
              <w:br/>
              <w:t>Managerial hr/yr</w:t>
            </w:r>
          </w:p>
        </w:tc>
        <w:tc>
          <w:tcPr>
            <w:tcW w:w="1144" w:type="dxa"/>
            <w:shd w:val="clear" w:color="auto" w:fill="auto"/>
          </w:tcPr>
          <w:p w:rsidR="00FF7D05" w:rsidRDefault="00FF7D05">
            <w:pPr>
              <w:widowControl/>
              <w:adjustRightInd/>
              <w:jc w:val="center"/>
              <w:rPr>
                <w:color w:val="000000"/>
                <w:sz w:val="20"/>
                <w:szCs w:val="20"/>
              </w:rPr>
            </w:pPr>
            <w:r>
              <w:rPr>
                <w:color w:val="000000"/>
                <w:sz w:val="20"/>
                <w:szCs w:val="20"/>
              </w:rPr>
              <w:t>(F=D*.10)</w:t>
            </w:r>
            <w:r>
              <w:rPr>
                <w:color w:val="000000"/>
                <w:sz w:val="20"/>
                <w:szCs w:val="20"/>
              </w:rPr>
              <w:br/>
              <w:t>Clerical hr/yr</w:t>
            </w:r>
          </w:p>
        </w:tc>
        <w:tc>
          <w:tcPr>
            <w:tcW w:w="1154" w:type="dxa"/>
            <w:shd w:val="clear" w:color="auto" w:fill="auto"/>
          </w:tcPr>
          <w:p w:rsidR="00FF7D05" w:rsidRDefault="00FF7D05">
            <w:pPr>
              <w:widowControl/>
              <w:adjustRightInd/>
              <w:jc w:val="center"/>
              <w:rPr>
                <w:color w:val="000000"/>
                <w:sz w:val="20"/>
                <w:szCs w:val="20"/>
              </w:rPr>
            </w:pPr>
            <w:r>
              <w:rPr>
                <w:color w:val="000000"/>
                <w:sz w:val="20"/>
                <w:szCs w:val="20"/>
              </w:rPr>
              <w:t>(G)</w:t>
            </w:r>
            <w:r>
              <w:rPr>
                <w:color w:val="000000"/>
                <w:sz w:val="20"/>
                <w:szCs w:val="20"/>
              </w:rPr>
              <w:br/>
              <w:t>Cost/yr</w:t>
            </w:r>
            <w:r>
              <w:rPr>
                <w:color w:val="000000"/>
                <w:sz w:val="20"/>
                <w:szCs w:val="20"/>
                <w:vertAlign w:val="superscript"/>
              </w:rPr>
              <w:t>b</w:t>
            </w:r>
          </w:p>
        </w:tc>
      </w:tr>
      <w:tr w:rsidR="00FF7D05">
        <w:trPr>
          <w:jc w:val="center"/>
        </w:trPr>
        <w:tc>
          <w:tcPr>
            <w:tcW w:w="4591" w:type="dxa"/>
            <w:shd w:val="clear" w:color="auto" w:fill="auto"/>
          </w:tcPr>
          <w:p w:rsidR="00FF7D05" w:rsidRDefault="00FF7D05">
            <w:pPr>
              <w:widowControl/>
              <w:adjustRightInd/>
              <w:ind w:firstLineChars="100" w:firstLine="200"/>
              <w:rPr>
                <w:color w:val="000000"/>
                <w:sz w:val="20"/>
                <w:szCs w:val="20"/>
              </w:rPr>
            </w:pPr>
            <w:r>
              <w:rPr>
                <w:color w:val="000000"/>
                <w:sz w:val="20"/>
                <w:szCs w:val="20"/>
              </w:rPr>
              <w:t>1. Applications</w:t>
            </w:r>
          </w:p>
        </w:tc>
        <w:tc>
          <w:tcPr>
            <w:tcW w:w="1147" w:type="dxa"/>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947" w:type="dxa"/>
            <w:shd w:val="clear" w:color="auto" w:fill="auto"/>
            <w:vAlign w:val="bottom"/>
          </w:tcPr>
          <w:p w:rsidR="00FF7D05" w:rsidRDefault="00FF7D05">
            <w:pPr>
              <w:widowControl/>
              <w:adjustRightInd/>
              <w:jc w:val="center"/>
              <w:rPr>
                <w:color w:val="000000"/>
                <w:sz w:val="20"/>
                <w:szCs w:val="20"/>
              </w:rPr>
            </w:pPr>
          </w:p>
        </w:tc>
        <w:tc>
          <w:tcPr>
            <w:tcW w:w="1113" w:type="dxa"/>
            <w:shd w:val="clear" w:color="auto" w:fill="auto"/>
            <w:vAlign w:val="bottom"/>
          </w:tcPr>
          <w:p w:rsidR="00FF7D05" w:rsidRDefault="00FF7D05">
            <w:pPr>
              <w:widowControl/>
              <w:adjustRightInd/>
              <w:jc w:val="center"/>
              <w:rPr>
                <w:color w:val="000000"/>
                <w:sz w:val="20"/>
                <w:szCs w:val="20"/>
              </w:rPr>
            </w:pPr>
          </w:p>
        </w:tc>
        <w:tc>
          <w:tcPr>
            <w:tcW w:w="1022" w:type="dxa"/>
            <w:shd w:val="clear" w:color="auto" w:fill="auto"/>
            <w:vAlign w:val="bottom"/>
          </w:tcPr>
          <w:p w:rsidR="00FF7D05" w:rsidRDefault="00FF7D05">
            <w:pPr>
              <w:widowControl/>
              <w:adjustRightInd/>
              <w:jc w:val="center"/>
              <w:rPr>
                <w:color w:val="000000"/>
                <w:sz w:val="20"/>
                <w:szCs w:val="20"/>
              </w:rPr>
            </w:pPr>
          </w:p>
        </w:tc>
        <w:tc>
          <w:tcPr>
            <w:tcW w:w="1144" w:type="dxa"/>
            <w:shd w:val="clear" w:color="auto" w:fill="auto"/>
            <w:vAlign w:val="bottom"/>
          </w:tcPr>
          <w:p w:rsidR="00FF7D05" w:rsidRDefault="00FF7D05">
            <w:pPr>
              <w:widowControl/>
              <w:adjustRightInd/>
              <w:jc w:val="center"/>
              <w:rPr>
                <w:color w:val="000000"/>
                <w:sz w:val="20"/>
                <w:szCs w:val="20"/>
              </w:rPr>
            </w:pPr>
          </w:p>
        </w:tc>
        <w:tc>
          <w:tcPr>
            <w:tcW w:w="1144" w:type="dxa"/>
            <w:shd w:val="clear" w:color="auto" w:fill="auto"/>
            <w:vAlign w:val="bottom"/>
          </w:tcPr>
          <w:p w:rsidR="00FF7D05" w:rsidRDefault="00FF7D05">
            <w:pPr>
              <w:widowControl/>
              <w:adjustRightInd/>
              <w:jc w:val="center"/>
              <w:rPr>
                <w:color w:val="000000"/>
                <w:sz w:val="20"/>
                <w:szCs w:val="20"/>
              </w:rPr>
            </w:pPr>
          </w:p>
        </w:tc>
        <w:tc>
          <w:tcPr>
            <w:tcW w:w="1154" w:type="dxa"/>
            <w:shd w:val="clear" w:color="auto" w:fill="auto"/>
            <w:vAlign w:val="bottom"/>
          </w:tcPr>
          <w:p w:rsidR="00FF7D05" w:rsidRDefault="00FF7D05">
            <w:pPr>
              <w:widowControl/>
              <w:adjustRightInd/>
              <w:jc w:val="center"/>
              <w:rPr>
                <w:color w:val="000000"/>
                <w:sz w:val="20"/>
                <w:szCs w:val="20"/>
              </w:rPr>
            </w:pPr>
          </w:p>
        </w:tc>
      </w:tr>
      <w:tr w:rsidR="00FF7D05">
        <w:trPr>
          <w:trHeight w:val="255"/>
          <w:jc w:val="center"/>
        </w:trPr>
        <w:tc>
          <w:tcPr>
            <w:tcW w:w="4591" w:type="dxa"/>
            <w:shd w:val="clear" w:color="auto" w:fill="auto"/>
          </w:tcPr>
          <w:p w:rsidR="00FF7D05" w:rsidRDefault="00FF7D05">
            <w:pPr>
              <w:widowControl/>
              <w:adjustRightInd/>
              <w:ind w:firstLineChars="100" w:firstLine="200"/>
              <w:rPr>
                <w:color w:val="000000"/>
                <w:sz w:val="20"/>
                <w:szCs w:val="20"/>
              </w:rPr>
            </w:pPr>
            <w:r>
              <w:rPr>
                <w:color w:val="000000"/>
                <w:sz w:val="20"/>
                <w:szCs w:val="20"/>
              </w:rPr>
              <w:t>2. Survey and Studies</w:t>
            </w:r>
          </w:p>
        </w:tc>
        <w:tc>
          <w:tcPr>
            <w:tcW w:w="1147" w:type="dxa"/>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947" w:type="dxa"/>
            <w:shd w:val="clear" w:color="auto" w:fill="auto"/>
            <w:vAlign w:val="bottom"/>
          </w:tcPr>
          <w:p w:rsidR="00FF7D05" w:rsidRDefault="00FF7D05">
            <w:pPr>
              <w:widowControl/>
              <w:adjustRightInd/>
              <w:jc w:val="center"/>
              <w:rPr>
                <w:color w:val="000000"/>
                <w:sz w:val="20"/>
                <w:szCs w:val="20"/>
              </w:rPr>
            </w:pPr>
          </w:p>
        </w:tc>
        <w:tc>
          <w:tcPr>
            <w:tcW w:w="1113" w:type="dxa"/>
            <w:shd w:val="clear" w:color="auto" w:fill="auto"/>
            <w:vAlign w:val="bottom"/>
          </w:tcPr>
          <w:p w:rsidR="00FF7D05" w:rsidRDefault="00FF7D05">
            <w:pPr>
              <w:widowControl/>
              <w:adjustRightInd/>
              <w:jc w:val="center"/>
              <w:rPr>
                <w:color w:val="000000"/>
                <w:sz w:val="20"/>
                <w:szCs w:val="20"/>
              </w:rPr>
            </w:pPr>
          </w:p>
        </w:tc>
        <w:tc>
          <w:tcPr>
            <w:tcW w:w="1022" w:type="dxa"/>
            <w:shd w:val="clear" w:color="auto" w:fill="auto"/>
            <w:vAlign w:val="bottom"/>
          </w:tcPr>
          <w:p w:rsidR="00FF7D05" w:rsidRDefault="00FF7D05">
            <w:pPr>
              <w:widowControl/>
              <w:adjustRightInd/>
              <w:jc w:val="center"/>
              <w:rPr>
                <w:color w:val="000000"/>
                <w:sz w:val="20"/>
                <w:szCs w:val="20"/>
              </w:rPr>
            </w:pPr>
          </w:p>
        </w:tc>
        <w:tc>
          <w:tcPr>
            <w:tcW w:w="1144" w:type="dxa"/>
            <w:shd w:val="clear" w:color="auto" w:fill="auto"/>
            <w:vAlign w:val="bottom"/>
          </w:tcPr>
          <w:p w:rsidR="00FF7D05" w:rsidRDefault="00FF7D05">
            <w:pPr>
              <w:widowControl/>
              <w:adjustRightInd/>
              <w:jc w:val="center"/>
              <w:rPr>
                <w:color w:val="000000"/>
                <w:sz w:val="20"/>
                <w:szCs w:val="20"/>
              </w:rPr>
            </w:pPr>
          </w:p>
        </w:tc>
        <w:tc>
          <w:tcPr>
            <w:tcW w:w="1144" w:type="dxa"/>
            <w:shd w:val="clear" w:color="auto" w:fill="auto"/>
            <w:vAlign w:val="bottom"/>
          </w:tcPr>
          <w:p w:rsidR="00FF7D05" w:rsidRDefault="00FF7D05">
            <w:pPr>
              <w:widowControl/>
              <w:adjustRightInd/>
              <w:jc w:val="center"/>
              <w:rPr>
                <w:color w:val="000000"/>
                <w:sz w:val="20"/>
                <w:szCs w:val="20"/>
              </w:rPr>
            </w:pPr>
          </w:p>
        </w:tc>
        <w:tc>
          <w:tcPr>
            <w:tcW w:w="1154" w:type="dxa"/>
            <w:shd w:val="clear" w:color="auto" w:fill="auto"/>
            <w:vAlign w:val="bottom"/>
          </w:tcPr>
          <w:p w:rsidR="00FF7D05" w:rsidRDefault="00FF7D05">
            <w:pPr>
              <w:widowControl/>
              <w:adjustRightInd/>
              <w:jc w:val="center"/>
              <w:rPr>
                <w:color w:val="000000"/>
                <w:sz w:val="20"/>
                <w:szCs w:val="20"/>
              </w:rPr>
            </w:pPr>
          </w:p>
        </w:tc>
      </w:tr>
      <w:tr w:rsidR="00FF7D05">
        <w:trPr>
          <w:trHeight w:val="255"/>
          <w:jc w:val="center"/>
        </w:trPr>
        <w:tc>
          <w:tcPr>
            <w:tcW w:w="4591" w:type="dxa"/>
            <w:shd w:val="clear" w:color="auto" w:fill="auto"/>
          </w:tcPr>
          <w:p w:rsidR="00FF7D05" w:rsidRDefault="00FF7D05">
            <w:pPr>
              <w:widowControl/>
              <w:adjustRightInd/>
              <w:ind w:firstLineChars="100" w:firstLine="200"/>
              <w:rPr>
                <w:color w:val="000000"/>
                <w:sz w:val="20"/>
                <w:szCs w:val="20"/>
              </w:rPr>
            </w:pPr>
            <w:r>
              <w:rPr>
                <w:color w:val="000000"/>
                <w:sz w:val="20"/>
                <w:szCs w:val="20"/>
              </w:rPr>
              <w:t>3. Reporting Requirements</w:t>
            </w:r>
          </w:p>
        </w:tc>
        <w:tc>
          <w:tcPr>
            <w:tcW w:w="1147" w:type="dxa"/>
            <w:shd w:val="clear" w:color="auto" w:fill="auto"/>
            <w:vAlign w:val="bottom"/>
          </w:tcPr>
          <w:p w:rsidR="00FF7D05" w:rsidRDefault="00FF7D05">
            <w:pPr>
              <w:widowControl/>
              <w:adjustRightInd/>
              <w:jc w:val="center"/>
              <w:rPr>
                <w:color w:val="000000"/>
                <w:sz w:val="20"/>
                <w:szCs w:val="20"/>
              </w:rPr>
            </w:pPr>
          </w:p>
        </w:tc>
        <w:tc>
          <w:tcPr>
            <w:tcW w:w="1947" w:type="dxa"/>
            <w:shd w:val="clear" w:color="auto" w:fill="auto"/>
            <w:vAlign w:val="bottom"/>
          </w:tcPr>
          <w:p w:rsidR="00FF7D05" w:rsidRDefault="00FF7D05">
            <w:pPr>
              <w:widowControl/>
              <w:adjustRightInd/>
              <w:jc w:val="center"/>
              <w:rPr>
                <w:color w:val="000000"/>
                <w:sz w:val="20"/>
                <w:szCs w:val="20"/>
              </w:rPr>
            </w:pPr>
          </w:p>
        </w:tc>
        <w:tc>
          <w:tcPr>
            <w:tcW w:w="1113" w:type="dxa"/>
            <w:shd w:val="clear" w:color="auto" w:fill="auto"/>
            <w:vAlign w:val="bottom"/>
          </w:tcPr>
          <w:p w:rsidR="00FF7D05" w:rsidRDefault="00FF7D05">
            <w:pPr>
              <w:widowControl/>
              <w:adjustRightInd/>
              <w:jc w:val="center"/>
              <w:rPr>
                <w:color w:val="000000"/>
                <w:sz w:val="20"/>
                <w:szCs w:val="20"/>
              </w:rPr>
            </w:pPr>
          </w:p>
        </w:tc>
        <w:tc>
          <w:tcPr>
            <w:tcW w:w="1022" w:type="dxa"/>
            <w:shd w:val="clear" w:color="auto" w:fill="auto"/>
            <w:vAlign w:val="bottom"/>
          </w:tcPr>
          <w:p w:rsidR="00FF7D05" w:rsidRDefault="00FF7D05">
            <w:pPr>
              <w:widowControl/>
              <w:adjustRightInd/>
              <w:jc w:val="center"/>
              <w:rPr>
                <w:color w:val="000000"/>
                <w:sz w:val="20"/>
                <w:szCs w:val="20"/>
              </w:rPr>
            </w:pPr>
          </w:p>
        </w:tc>
        <w:tc>
          <w:tcPr>
            <w:tcW w:w="1144" w:type="dxa"/>
            <w:shd w:val="clear" w:color="auto" w:fill="auto"/>
            <w:vAlign w:val="bottom"/>
          </w:tcPr>
          <w:p w:rsidR="00FF7D05" w:rsidRDefault="00FF7D05">
            <w:pPr>
              <w:widowControl/>
              <w:adjustRightInd/>
              <w:jc w:val="center"/>
              <w:rPr>
                <w:color w:val="000000"/>
                <w:sz w:val="20"/>
                <w:szCs w:val="20"/>
              </w:rPr>
            </w:pPr>
          </w:p>
        </w:tc>
        <w:tc>
          <w:tcPr>
            <w:tcW w:w="1144" w:type="dxa"/>
            <w:shd w:val="clear" w:color="auto" w:fill="auto"/>
            <w:vAlign w:val="bottom"/>
          </w:tcPr>
          <w:p w:rsidR="00FF7D05" w:rsidRDefault="00FF7D05">
            <w:pPr>
              <w:widowControl/>
              <w:adjustRightInd/>
              <w:jc w:val="center"/>
              <w:rPr>
                <w:color w:val="000000"/>
                <w:sz w:val="20"/>
                <w:szCs w:val="20"/>
              </w:rPr>
            </w:pPr>
          </w:p>
        </w:tc>
        <w:tc>
          <w:tcPr>
            <w:tcW w:w="1154" w:type="dxa"/>
            <w:shd w:val="clear" w:color="auto" w:fill="auto"/>
            <w:vAlign w:val="bottom"/>
          </w:tcPr>
          <w:p w:rsidR="00FF7D05" w:rsidRDefault="00FF7D05">
            <w:pPr>
              <w:widowControl/>
              <w:adjustRightInd/>
              <w:jc w:val="right"/>
              <w:rPr>
                <w:color w:val="000000"/>
                <w:sz w:val="20"/>
                <w:szCs w:val="20"/>
              </w:rPr>
            </w:pPr>
          </w:p>
        </w:tc>
      </w:tr>
      <w:tr w:rsidR="00FF7D05">
        <w:trPr>
          <w:trHeight w:val="315"/>
          <w:jc w:val="center"/>
        </w:trPr>
        <w:tc>
          <w:tcPr>
            <w:tcW w:w="4591"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A. </w:t>
            </w:r>
            <w:r>
              <w:rPr>
                <w:color w:val="000000"/>
                <w:sz w:val="20"/>
                <w:szCs w:val="20"/>
                <w:u w:val="single"/>
              </w:rPr>
              <w:t>Read Instructions</w:t>
            </w:r>
          </w:p>
        </w:tc>
        <w:tc>
          <w:tcPr>
            <w:tcW w:w="114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94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113" w:type="dxa"/>
            <w:shd w:val="clear" w:color="auto" w:fill="auto"/>
            <w:vAlign w:val="bottom"/>
          </w:tcPr>
          <w:p w:rsidR="00FF7D05" w:rsidRDefault="00FF7D05">
            <w:pPr>
              <w:widowControl/>
              <w:adjustRightInd/>
              <w:jc w:val="center"/>
              <w:rPr>
                <w:color w:val="000000"/>
                <w:sz w:val="20"/>
                <w:szCs w:val="20"/>
              </w:rPr>
            </w:pPr>
            <w:r>
              <w:rPr>
                <w:color w:val="000000"/>
                <w:sz w:val="20"/>
                <w:szCs w:val="20"/>
              </w:rPr>
              <w:t>20</w:t>
            </w:r>
            <w:r>
              <w:rPr>
                <w:color w:val="000000"/>
                <w:sz w:val="20"/>
                <w:szCs w:val="20"/>
                <w:vertAlign w:val="superscript"/>
              </w:rPr>
              <w:t>c</w:t>
            </w:r>
          </w:p>
        </w:tc>
        <w:tc>
          <w:tcPr>
            <w:tcW w:w="1022" w:type="dxa"/>
            <w:shd w:val="clear" w:color="auto" w:fill="auto"/>
            <w:vAlign w:val="bottom"/>
          </w:tcPr>
          <w:p w:rsidR="00FF7D05" w:rsidRDefault="00FF7D05">
            <w:pPr>
              <w:widowControl/>
              <w:adjustRightInd/>
              <w:jc w:val="center"/>
              <w:rPr>
                <w:color w:val="000000"/>
                <w:sz w:val="20"/>
                <w:szCs w:val="20"/>
              </w:rPr>
            </w:pPr>
            <w:r>
              <w:rPr>
                <w:color w:val="000000"/>
                <w:sz w:val="20"/>
                <w:szCs w:val="20"/>
              </w:rPr>
              <w:t>20</w:t>
            </w:r>
          </w:p>
        </w:tc>
        <w:tc>
          <w:tcPr>
            <w:tcW w:w="1144"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144"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154" w:type="dxa"/>
            <w:shd w:val="clear" w:color="auto" w:fill="auto"/>
            <w:vAlign w:val="bottom"/>
          </w:tcPr>
          <w:p w:rsidR="00FF7D05" w:rsidRDefault="00FF7D05">
            <w:pPr>
              <w:widowControl/>
              <w:adjustRightInd/>
              <w:jc w:val="right"/>
              <w:rPr>
                <w:color w:val="000000"/>
                <w:sz w:val="20"/>
                <w:szCs w:val="20"/>
              </w:rPr>
            </w:pPr>
            <w:r>
              <w:rPr>
                <w:color w:val="000000"/>
                <w:sz w:val="20"/>
                <w:szCs w:val="20"/>
              </w:rPr>
              <w:t>$2,176</w:t>
            </w:r>
          </w:p>
        </w:tc>
      </w:tr>
      <w:tr w:rsidR="00FF7D05">
        <w:trPr>
          <w:trHeight w:val="255"/>
          <w:jc w:val="center"/>
        </w:trPr>
        <w:tc>
          <w:tcPr>
            <w:tcW w:w="4591"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B. </w:t>
            </w:r>
            <w:r>
              <w:rPr>
                <w:color w:val="000000"/>
                <w:sz w:val="20"/>
                <w:szCs w:val="20"/>
                <w:u w:val="single"/>
              </w:rPr>
              <w:t>Required Activities</w:t>
            </w:r>
          </w:p>
        </w:tc>
        <w:tc>
          <w:tcPr>
            <w:tcW w:w="1147" w:type="dxa"/>
            <w:shd w:val="clear" w:color="auto" w:fill="auto"/>
            <w:vAlign w:val="bottom"/>
          </w:tcPr>
          <w:p w:rsidR="00FF7D05" w:rsidRDefault="00FF7D05">
            <w:pPr>
              <w:widowControl/>
              <w:adjustRightInd/>
              <w:jc w:val="center"/>
              <w:rPr>
                <w:color w:val="000000"/>
                <w:sz w:val="20"/>
                <w:szCs w:val="20"/>
              </w:rPr>
            </w:pPr>
            <w:r>
              <w:rPr>
                <w:color w:val="000000"/>
                <w:sz w:val="20"/>
                <w:szCs w:val="20"/>
              </w:rPr>
              <w:t>60</w:t>
            </w:r>
          </w:p>
        </w:tc>
        <w:tc>
          <w:tcPr>
            <w:tcW w:w="194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113" w:type="dxa"/>
            <w:shd w:val="clear" w:color="auto" w:fill="auto"/>
            <w:vAlign w:val="bottom"/>
          </w:tcPr>
          <w:p w:rsidR="00FF7D05" w:rsidRDefault="00FF7D05">
            <w:pPr>
              <w:widowControl/>
              <w:adjustRightInd/>
              <w:jc w:val="center"/>
              <w:rPr>
                <w:color w:val="000000"/>
                <w:sz w:val="20"/>
                <w:szCs w:val="20"/>
              </w:rPr>
            </w:pPr>
            <w:r>
              <w:rPr>
                <w:color w:val="000000"/>
                <w:sz w:val="20"/>
                <w:szCs w:val="20"/>
              </w:rPr>
              <w:t>20</w:t>
            </w:r>
          </w:p>
        </w:tc>
        <w:tc>
          <w:tcPr>
            <w:tcW w:w="1022" w:type="dxa"/>
            <w:shd w:val="clear" w:color="auto" w:fill="auto"/>
            <w:vAlign w:val="bottom"/>
          </w:tcPr>
          <w:p w:rsidR="00FF7D05" w:rsidRDefault="00FF7D05">
            <w:pPr>
              <w:widowControl/>
              <w:adjustRightInd/>
              <w:jc w:val="center"/>
              <w:rPr>
                <w:color w:val="000000"/>
                <w:sz w:val="20"/>
                <w:szCs w:val="20"/>
              </w:rPr>
            </w:pPr>
            <w:r>
              <w:rPr>
                <w:color w:val="000000"/>
                <w:sz w:val="20"/>
                <w:szCs w:val="20"/>
              </w:rPr>
              <w:t>1,200</w:t>
            </w:r>
          </w:p>
        </w:tc>
        <w:tc>
          <w:tcPr>
            <w:tcW w:w="1144" w:type="dxa"/>
            <w:shd w:val="clear" w:color="auto" w:fill="auto"/>
            <w:vAlign w:val="bottom"/>
          </w:tcPr>
          <w:p w:rsidR="00FF7D05" w:rsidRDefault="00FF7D05">
            <w:pPr>
              <w:widowControl/>
              <w:adjustRightInd/>
              <w:jc w:val="center"/>
              <w:rPr>
                <w:color w:val="000000"/>
                <w:sz w:val="20"/>
                <w:szCs w:val="20"/>
              </w:rPr>
            </w:pPr>
            <w:r>
              <w:rPr>
                <w:color w:val="000000"/>
                <w:sz w:val="20"/>
                <w:szCs w:val="20"/>
              </w:rPr>
              <w:t>60</w:t>
            </w:r>
          </w:p>
        </w:tc>
        <w:tc>
          <w:tcPr>
            <w:tcW w:w="1144" w:type="dxa"/>
            <w:shd w:val="clear" w:color="auto" w:fill="auto"/>
            <w:vAlign w:val="bottom"/>
          </w:tcPr>
          <w:p w:rsidR="00FF7D05" w:rsidRDefault="00FF7D05">
            <w:pPr>
              <w:widowControl/>
              <w:adjustRightInd/>
              <w:jc w:val="center"/>
              <w:rPr>
                <w:color w:val="000000"/>
                <w:sz w:val="20"/>
                <w:szCs w:val="20"/>
              </w:rPr>
            </w:pPr>
            <w:r>
              <w:rPr>
                <w:color w:val="000000"/>
                <w:sz w:val="20"/>
                <w:szCs w:val="20"/>
              </w:rPr>
              <w:t>120</w:t>
            </w:r>
          </w:p>
        </w:tc>
        <w:tc>
          <w:tcPr>
            <w:tcW w:w="1154" w:type="dxa"/>
            <w:shd w:val="clear" w:color="auto" w:fill="auto"/>
            <w:vAlign w:val="bottom"/>
          </w:tcPr>
          <w:p w:rsidR="00FF7D05" w:rsidRDefault="00FF7D05">
            <w:pPr>
              <w:widowControl/>
              <w:adjustRightInd/>
              <w:jc w:val="right"/>
              <w:rPr>
                <w:color w:val="000000"/>
                <w:sz w:val="20"/>
                <w:szCs w:val="20"/>
              </w:rPr>
            </w:pPr>
            <w:r>
              <w:rPr>
                <w:color w:val="000000"/>
                <w:sz w:val="20"/>
                <w:szCs w:val="20"/>
              </w:rPr>
              <w:t>$130,533</w:t>
            </w:r>
          </w:p>
        </w:tc>
      </w:tr>
      <w:tr w:rsidR="00FF7D05">
        <w:trPr>
          <w:trHeight w:val="255"/>
          <w:jc w:val="center"/>
        </w:trPr>
        <w:tc>
          <w:tcPr>
            <w:tcW w:w="4591" w:type="dxa"/>
            <w:shd w:val="clear" w:color="auto" w:fill="auto"/>
          </w:tcPr>
          <w:p w:rsidR="00FF7D05" w:rsidRDefault="00FF7D05">
            <w:pPr>
              <w:widowControl/>
              <w:adjustRightInd/>
              <w:ind w:firstLineChars="400" w:firstLine="800"/>
              <w:rPr>
                <w:color w:val="000000"/>
                <w:sz w:val="20"/>
                <w:szCs w:val="20"/>
              </w:rPr>
            </w:pPr>
            <w:r>
              <w:rPr>
                <w:color w:val="000000"/>
                <w:sz w:val="20"/>
                <w:szCs w:val="20"/>
              </w:rPr>
              <w:t>Initial Performance Test Report</w:t>
            </w:r>
          </w:p>
        </w:tc>
        <w:tc>
          <w:tcPr>
            <w:tcW w:w="1147" w:type="dxa"/>
            <w:shd w:val="clear" w:color="auto" w:fill="auto"/>
            <w:vAlign w:val="bottom"/>
          </w:tcPr>
          <w:p w:rsidR="00FF7D05" w:rsidRDefault="00FF7D05">
            <w:pPr>
              <w:widowControl/>
              <w:adjustRightInd/>
              <w:jc w:val="center"/>
              <w:rPr>
                <w:rFonts w:ascii="Arial" w:hAnsi="Arial" w:cs="Arial"/>
                <w:sz w:val="20"/>
                <w:szCs w:val="20"/>
              </w:rPr>
            </w:pPr>
          </w:p>
        </w:tc>
        <w:tc>
          <w:tcPr>
            <w:tcW w:w="1947" w:type="dxa"/>
            <w:shd w:val="clear" w:color="auto" w:fill="auto"/>
            <w:vAlign w:val="bottom"/>
          </w:tcPr>
          <w:p w:rsidR="00FF7D05" w:rsidRDefault="00FF7D05">
            <w:pPr>
              <w:widowControl/>
              <w:adjustRightInd/>
              <w:jc w:val="center"/>
              <w:rPr>
                <w:rFonts w:ascii="Arial" w:hAnsi="Arial" w:cs="Arial"/>
                <w:sz w:val="20"/>
                <w:szCs w:val="20"/>
              </w:rPr>
            </w:pPr>
          </w:p>
        </w:tc>
        <w:tc>
          <w:tcPr>
            <w:tcW w:w="1113" w:type="dxa"/>
            <w:shd w:val="clear" w:color="auto" w:fill="auto"/>
            <w:vAlign w:val="bottom"/>
          </w:tcPr>
          <w:p w:rsidR="00FF7D05" w:rsidRDefault="00FF7D05">
            <w:pPr>
              <w:widowControl/>
              <w:adjustRightInd/>
              <w:jc w:val="center"/>
              <w:rPr>
                <w:rFonts w:ascii="Arial" w:hAnsi="Arial" w:cs="Arial"/>
                <w:sz w:val="20"/>
                <w:szCs w:val="20"/>
              </w:rPr>
            </w:pPr>
          </w:p>
        </w:tc>
        <w:tc>
          <w:tcPr>
            <w:tcW w:w="1022" w:type="dxa"/>
            <w:shd w:val="clear" w:color="auto" w:fill="auto"/>
            <w:vAlign w:val="bottom"/>
          </w:tcPr>
          <w:p w:rsidR="00FF7D05" w:rsidRDefault="00FF7D05">
            <w:pPr>
              <w:widowControl/>
              <w:adjustRightInd/>
              <w:jc w:val="center"/>
              <w:rPr>
                <w:rFonts w:ascii="Arial" w:hAnsi="Arial" w:cs="Arial"/>
                <w:sz w:val="20"/>
                <w:szCs w:val="20"/>
              </w:rPr>
            </w:pPr>
          </w:p>
        </w:tc>
        <w:tc>
          <w:tcPr>
            <w:tcW w:w="1144" w:type="dxa"/>
            <w:shd w:val="clear" w:color="auto" w:fill="auto"/>
            <w:vAlign w:val="bottom"/>
          </w:tcPr>
          <w:p w:rsidR="00FF7D05" w:rsidRDefault="00FF7D05">
            <w:pPr>
              <w:widowControl/>
              <w:adjustRightInd/>
              <w:jc w:val="center"/>
              <w:rPr>
                <w:rFonts w:ascii="Arial" w:hAnsi="Arial" w:cs="Arial"/>
                <w:sz w:val="20"/>
                <w:szCs w:val="20"/>
              </w:rPr>
            </w:pPr>
          </w:p>
        </w:tc>
        <w:tc>
          <w:tcPr>
            <w:tcW w:w="1144" w:type="dxa"/>
            <w:shd w:val="clear" w:color="auto" w:fill="auto"/>
            <w:vAlign w:val="bottom"/>
          </w:tcPr>
          <w:p w:rsidR="00FF7D05" w:rsidRDefault="00FF7D05">
            <w:pPr>
              <w:widowControl/>
              <w:adjustRightInd/>
              <w:jc w:val="center"/>
              <w:rPr>
                <w:rFonts w:ascii="Arial" w:hAnsi="Arial" w:cs="Arial"/>
                <w:sz w:val="20"/>
                <w:szCs w:val="20"/>
              </w:rPr>
            </w:pPr>
          </w:p>
        </w:tc>
        <w:tc>
          <w:tcPr>
            <w:tcW w:w="1154" w:type="dxa"/>
            <w:shd w:val="clear" w:color="auto" w:fill="auto"/>
            <w:vAlign w:val="bottom"/>
          </w:tcPr>
          <w:p w:rsidR="00FF7D05" w:rsidRDefault="00FF7D05">
            <w:pPr>
              <w:widowControl/>
              <w:adjustRightInd/>
              <w:jc w:val="right"/>
              <w:rPr>
                <w:rFonts w:ascii="Arial" w:hAnsi="Arial" w:cs="Arial"/>
                <w:sz w:val="20"/>
                <w:szCs w:val="20"/>
              </w:rPr>
            </w:pPr>
          </w:p>
        </w:tc>
      </w:tr>
      <w:tr w:rsidR="00FF7D05">
        <w:trPr>
          <w:jc w:val="center"/>
        </w:trPr>
        <w:tc>
          <w:tcPr>
            <w:tcW w:w="4591" w:type="dxa"/>
            <w:shd w:val="clear" w:color="auto" w:fill="auto"/>
          </w:tcPr>
          <w:p w:rsidR="00FF7D05" w:rsidRDefault="00FF7D05">
            <w:pPr>
              <w:widowControl/>
              <w:adjustRightInd/>
              <w:ind w:firstLineChars="400" w:firstLine="800"/>
              <w:rPr>
                <w:color w:val="000000"/>
                <w:sz w:val="20"/>
                <w:szCs w:val="20"/>
              </w:rPr>
            </w:pPr>
            <w:r>
              <w:rPr>
                <w:color w:val="000000"/>
                <w:sz w:val="20"/>
                <w:szCs w:val="20"/>
              </w:rPr>
              <w:t>Repeat Performance Test Report</w:t>
            </w:r>
          </w:p>
        </w:tc>
        <w:tc>
          <w:tcPr>
            <w:tcW w:w="1147" w:type="dxa"/>
            <w:shd w:val="clear" w:color="auto" w:fill="auto"/>
            <w:vAlign w:val="bottom"/>
          </w:tcPr>
          <w:p w:rsidR="00FF7D05" w:rsidRDefault="00FF7D05">
            <w:pPr>
              <w:widowControl/>
              <w:adjustRightInd/>
              <w:jc w:val="center"/>
              <w:rPr>
                <w:color w:val="000000"/>
                <w:sz w:val="20"/>
                <w:szCs w:val="20"/>
              </w:rPr>
            </w:pPr>
            <w:r>
              <w:rPr>
                <w:color w:val="000000"/>
                <w:sz w:val="20"/>
                <w:szCs w:val="20"/>
              </w:rPr>
              <w:t>60</w:t>
            </w:r>
          </w:p>
        </w:tc>
        <w:tc>
          <w:tcPr>
            <w:tcW w:w="194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113"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r>
              <w:rPr>
                <w:color w:val="000000"/>
                <w:sz w:val="20"/>
                <w:szCs w:val="20"/>
                <w:vertAlign w:val="superscript"/>
              </w:rPr>
              <w:t>d</w:t>
            </w:r>
          </w:p>
        </w:tc>
        <w:tc>
          <w:tcPr>
            <w:tcW w:w="1022" w:type="dxa"/>
            <w:shd w:val="clear" w:color="auto" w:fill="auto"/>
            <w:vAlign w:val="bottom"/>
          </w:tcPr>
          <w:p w:rsidR="00FF7D05" w:rsidRDefault="00FF7D05">
            <w:pPr>
              <w:widowControl/>
              <w:adjustRightInd/>
              <w:jc w:val="center"/>
              <w:rPr>
                <w:color w:val="000000"/>
                <w:sz w:val="20"/>
                <w:szCs w:val="20"/>
              </w:rPr>
            </w:pPr>
            <w:r>
              <w:rPr>
                <w:color w:val="000000"/>
                <w:sz w:val="20"/>
                <w:szCs w:val="20"/>
              </w:rPr>
              <w:t>240</w:t>
            </w:r>
          </w:p>
        </w:tc>
        <w:tc>
          <w:tcPr>
            <w:tcW w:w="1144" w:type="dxa"/>
            <w:shd w:val="clear" w:color="auto" w:fill="auto"/>
            <w:vAlign w:val="bottom"/>
          </w:tcPr>
          <w:p w:rsidR="00FF7D05" w:rsidRDefault="00FF7D05">
            <w:pPr>
              <w:widowControl/>
              <w:adjustRightInd/>
              <w:jc w:val="center"/>
              <w:rPr>
                <w:color w:val="000000"/>
                <w:sz w:val="20"/>
                <w:szCs w:val="20"/>
              </w:rPr>
            </w:pPr>
            <w:r>
              <w:rPr>
                <w:color w:val="000000"/>
                <w:sz w:val="20"/>
                <w:szCs w:val="20"/>
              </w:rPr>
              <w:t>12</w:t>
            </w:r>
          </w:p>
        </w:tc>
        <w:tc>
          <w:tcPr>
            <w:tcW w:w="1144" w:type="dxa"/>
            <w:shd w:val="clear" w:color="auto" w:fill="auto"/>
            <w:vAlign w:val="bottom"/>
          </w:tcPr>
          <w:p w:rsidR="00FF7D05" w:rsidRDefault="00FF7D05">
            <w:pPr>
              <w:widowControl/>
              <w:adjustRightInd/>
              <w:jc w:val="center"/>
              <w:rPr>
                <w:color w:val="000000"/>
                <w:sz w:val="20"/>
                <w:szCs w:val="20"/>
              </w:rPr>
            </w:pPr>
            <w:r>
              <w:rPr>
                <w:color w:val="000000"/>
                <w:sz w:val="20"/>
                <w:szCs w:val="20"/>
              </w:rPr>
              <w:t>24</w:t>
            </w:r>
          </w:p>
        </w:tc>
        <w:tc>
          <w:tcPr>
            <w:tcW w:w="1154" w:type="dxa"/>
            <w:shd w:val="clear" w:color="auto" w:fill="auto"/>
            <w:vAlign w:val="bottom"/>
          </w:tcPr>
          <w:p w:rsidR="00FF7D05" w:rsidRDefault="00FF7D05">
            <w:pPr>
              <w:widowControl/>
              <w:adjustRightInd/>
              <w:jc w:val="right"/>
              <w:rPr>
                <w:color w:val="000000"/>
                <w:sz w:val="20"/>
                <w:szCs w:val="20"/>
              </w:rPr>
            </w:pPr>
            <w:r>
              <w:rPr>
                <w:color w:val="000000"/>
                <w:sz w:val="20"/>
                <w:szCs w:val="20"/>
              </w:rPr>
              <w:t>$26,107</w:t>
            </w:r>
          </w:p>
        </w:tc>
      </w:tr>
      <w:tr w:rsidR="00FF7D05">
        <w:trPr>
          <w:jc w:val="center"/>
        </w:trPr>
        <w:tc>
          <w:tcPr>
            <w:tcW w:w="4591"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C. </w:t>
            </w:r>
            <w:r>
              <w:rPr>
                <w:color w:val="000000"/>
                <w:sz w:val="20"/>
                <w:szCs w:val="20"/>
                <w:u w:val="single"/>
              </w:rPr>
              <w:t>Write Report</w:t>
            </w:r>
          </w:p>
        </w:tc>
        <w:tc>
          <w:tcPr>
            <w:tcW w:w="1147"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94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113" w:type="dxa"/>
            <w:shd w:val="clear" w:color="auto" w:fill="auto"/>
            <w:vAlign w:val="bottom"/>
          </w:tcPr>
          <w:p w:rsidR="00FF7D05" w:rsidRDefault="00FF7D05">
            <w:pPr>
              <w:widowControl/>
              <w:adjustRightInd/>
              <w:jc w:val="center"/>
              <w:rPr>
                <w:color w:val="000000"/>
                <w:sz w:val="20"/>
                <w:szCs w:val="20"/>
              </w:rPr>
            </w:pPr>
            <w:r>
              <w:rPr>
                <w:color w:val="000000"/>
                <w:sz w:val="20"/>
                <w:szCs w:val="20"/>
              </w:rPr>
              <w:t>20</w:t>
            </w:r>
          </w:p>
        </w:tc>
        <w:tc>
          <w:tcPr>
            <w:tcW w:w="1022" w:type="dxa"/>
            <w:shd w:val="clear" w:color="auto" w:fill="auto"/>
            <w:vAlign w:val="bottom"/>
          </w:tcPr>
          <w:p w:rsidR="00FF7D05" w:rsidRDefault="00FF7D05">
            <w:pPr>
              <w:widowControl/>
              <w:adjustRightInd/>
              <w:jc w:val="center"/>
              <w:rPr>
                <w:color w:val="000000"/>
                <w:sz w:val="20"/>
                <w:szCs w:val="20"/>
              </w:rPr>
            </w:pPr>
            <w:r>
              <w:rPr>
                <w:color w:val="000000"/>
                <w:sz w:val="20"/>
                <w:szCs w:val="20"/>
              </w:rPr>
              <w:t>40</w:t>
            </w:r>
          </w:p>
        </w:tc>
        <w:tc>
          <w:tcPr>
            <w:tcW w:w="1144"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144"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154" w:type="dxa"/>
            <w:shd w:val="clear" w:color="auto" w:fill="auto"/>
            <w:vAlign w:val="bottom"/>
          </w:tcPr>
          <w:p w:rsidR="00FF7D05" w:rsidRDefault="00FF7D05">
            <w:pPr>
              <w:widowControl/>
              <w:adjustRightInd/>
              <w:jc w:val="right"/>
              <w:rPr>
                <w:color w:val="000000"/>
                <w:sz w:val="20"/>
                <w:szCs w:val="20"/>
              </w:rPr>
            </w:pPr>
            <w:r>
              <w:rPr>
                <w:color w:val="000000"/>
                <w:sz w:val="20"/>
                <w:szCs w:val="20"/>
              </w:rPr>
              <w:t>$4,351</w:t>
            </w:r>
          </w:p>
        </w:tc>
      </w:tr>
      <w:tr w:rsidR="00FF7D05">
        <w:trPr>
          <w:jc w:val="center"/>
        </w:trPr>
        <w:tc>
          <w:tcPr>
            <w:tcW w:w="4591" w:type="dxa"/>
            <w:shd w:val="clear" w:color="auto" w:fill="auto"/>
          </w:tcPr>
          <w:p w:rsidR="00FF7D05" w:rsidRDefault="00FF7D05">
            <w:pPr>
              <w:widowControl/>
              <w:adjustRightInd/>
              <w:ind w:firstLineChars="400" w:firstLine="800"/>
              <w:rPr>
                <w:color w:val="000000"/>
                <w:sz w:val="20"/>
                <w:szCs w:val="20"/>
              </w:rPr>
            </w:pPr>
            <w:r>
              <w:rPr>
                <w:color w:val="000000"/>
                <w:sz w:val="20"/>
                <w:szCs w:val="20"/>
              </w:rPr>
              <w:t>Notification of Construction/</w:t>
            </w:r>
          </w:p>
        </w:tc>
        <w:tc>
          <w:tcPr>
            <w:tcW w:w="1147" w:type="dxa"/>
            <w:shd w:val="clear" w:color="auto" w:fill="auto"/>
            <w:vAlign w:val="bottom"/>
          </w:tcPr>
          <w:p w:rsidR="00FF7D05" w:rsidRDefault="00FF7D05">
            <w:pPr>
              <w:widowControl/>
              <w:adjustRightInd/>
              <w:jc w:val="center"/>
              <w:rPr>
                <w:rFonts w:ascii="Arial" w:hAnsi="Arial" w:cs="Arial"/>
                <w:sz w:val="20"/>
                <w:szCs w:val="20"/>
              </w:rPr>
            </w:pPr>
          </w:p>
        </w:tc>
        <w:tc>
          <w:tcPr>
            <w:tcW w:w="1947" w:type="dxa"/>
            <w:shd w:val="clear" w:color="auto" w:fill="auto"/>
            <w:vAlign w:val="bottom"/>
          </w:tcPr>
          <w:p w:rsidR="00FF7D05" w:rsidRDefault="00FF7D05">
            <w:pPr>
              <w:widowControl/>
              <w:adjustRightInd/>
              <w:jc w:val="center"/>
              <w:rPr>
                <w:rFonts w:ascii="Arial" w:hAnsi="Arial" w:cs="Arial"/>
                <w:sz w:val="20"/>
                <w:szCs w:val="20"/>
              </w:rPr>
            </w:pPr>
          </w:p>
        </w:tc>
        <w:tc>
          <w:tcPr>
            <w:tcW w:w="1113" w:type="dxa"/>
            <w:shd w:val="clear" w:color="auto" w:fill="auto"/>
            <w:vAlign w:val="bottom"/>
          </w:tcPr>
          <w:p w:rsidR="00FF7D05" w:rsidRDefault="00FF7D05">
            <w:pPr>
              <w:widowControl/>
              <w:adjustRightInd/>
              <w:jc w:val="center"/>
              <w:rPr>
                <w:rFonts w:ascii="Arial" w:hAnsi="Arial" w:cs="Arial"/>
                <w:sz w:val="20"/>
                <w:szCs w:val="20"/>
              </w:rPr>
            </w:pPr>
          </w:p>
        </w:tc>
        <w:tc>
          <w:tcPr>
            <w:tcW w:w="1022" w:type="dxa"/>
            <w:shd w:val="clear" w:color="auto" w:fill="auto"/>
            <w:vAlign w:val="bottom"/>
          </w:tcPr>
          <w:p w:rsidR="00FF7D05" w:rsidRDefault="00FF7D05">
            <w:pPr>
              <w:widowControl/>
              <w:adjustRightInd/>
              <w:jc w:val="center"/>
              <w:rPr>
                <w:rFonts w:ascii="Arial" w:hAnsi="Arial" w:cs="Arial"/>
                <w:sz w:val="20"/>
                <w:szCs w:val="20"/>
              </w:rPr>
            </w:pPr>
          </w:p>
        </w:tc>
        <w:tc>
          <w:tcPr>
            <w:tcW w:w="1144" w:type="dxa"/>
            <w:shd w:val="clear" w:color="auto" w:fill="auto"/>
            <w:vAlign w:val="bottom"/>
          </w:tcPr>
          <w:p w:rsidR="00FF7D05" w:rsidRDefault="00FF7D05">
            <w:pPr>
              <w:widowControl/>
              <w:adjustRightInd/>
              <w:jc w:val="center"/>
              <w:rPr>
                <w:rFonts w:ascii="Arial" w:hAnsi="Arial" w:cs="Arial"/>
                <w:sz w:val="20"/>
                <w:szCs w:val="20"/>
              </w:rPr>
            </w:pPr>
          </w:p>
        </w:tc>
        <w:tc>
          <w:tcPr>
            <w:tcW w:w="1144" w:type="dxa"/>
            <w:shd w:val="clear" w:color="auto" w:fill="auto"/>
            <w:vAlign w:val="bottom"/>
          </w:tcPr>
          <w:p w:rsidR="00FF7D05" w:rsidRDefault="00FF7D05">
            <w:pPr>
              <w:widowControl/>
              <w:adjustRightInd/>
              <w:jc w:val="center"/>
              <w:rPr>
                <w:rFonts w:ascii="Arial" w:hAnsi="Arial" w:cs="Arial"/>
                <w:sz w:val="20"/>
                <w:szCs w:val="20"/>
              </w:rPr>
            </w:pPr>
          </w:p>
        </w:tc>
        <w:tc>
          <w:tcPr>
            <w:tcW w:w="1154" w:type="dxa"/>
            <w:shd w:val="clear" w:color="auto" w:fill="auto"/>
            <w:vAlign w:val="bottom"/>
          </w:tcPr>
          <w:p w:rsidR="00FF7D05" w:rsidRDefault="00FF7D05">
            <w:pPr>
              <w:widowControl/>
              <w:adjustRightInd/>
              <w:jc w:val="right"/>
              <w:rPr>
                <w:rFonts w:ascii="Arial" w:hAnsi="Arial" w:cs="Arial"/>
                <w:sz w:val="20"/>
                <w:szCs w:val="20"/>
              </w:rPr>
            </w:pPr>
          </w:p>
        </w:tc>
      </w:tr>
      <w:tr w:rsidR="00FF7D05">
        <w:trPr>
          <w:jc w:val="center"/>
        </w:trPr>
        <w:tc>
          <w:tcPr>
            <w:tcW w:w="4591" w:type="dxa"/>
            <w:shd w:val="clear" w:color="auto" w:fill="auto"/>
          </w:tcPr>
          <w:p w:rsidR="00FF7D05" w:rsidRDefault="00FF7D05">
            <w:pPr>
              <w:widowControl/>
              <w:adjustRightInd/>
              <w:rPr>
                <w:color w:val="000000"/>
                <w:sz w:val="20"/>
                <w:szCs w:val="20"/>
              </w:rPr>
            </w:pPr>
            <w:r>
              <w:rPr>
                <w:color w:val="000000"/>
                <w:sz w:val="20"/>
                <w:szCs w:val="20"/>
              </w:rPr>
              <w:t xml:space="preserve">             Modification</w:t>
            </w:r>
          </w:p>
        </w:tc>
        <w:tc>
          <w:tcPr>
            <w:tcW w:w="1147" w:type="dxa"/>
            <w:shd w:val="clear" w:color="auto" w:fill="auto"/>
            <w:vAlign w:val="bottom"/>
          </w:tcPr>
          <w:p w:rsidR="00FF7D05" w:rsidRDefault="00FF7D05">
            <w:pPr>
              <w:widowControl/>
              <w:adjustRightInd/>
              <w:jc w:val="center"/>
              <w:rPr>
                <w:rFonts w:ascii="Arial" w:hAnsi="Arial" w:cs="Arial"/>
                <w:sz w:val="20"/>
                <w:szCs w:val="20"/>
              </w:rPr>
            </w:pPr>
          </w:p>
        </w:tc>
        <w:tc>
          <w:tcPr>
            <w:tcW w:w="1947" w:type="dxa"/>
            <w:shd w:val="clear" w:color="auto" w:fill="auto"/>
            <w:vAlign w:val="bottom"/>
          </w:tcPr>
          <w:p w:rsidR="00FF7D05" w:rsidRDefault="00FF7D05">
            <w:pPr>
              <w:widowControl/>
              <w:adjustRightInd/>
              <w:jc w:val="center"/>
              <w:rPr>
                <w:rFonts w:ascii="Arial" w:hAnsi="Arial" w:cs="Arial"/>
                <w:sz w:val="20"/>
                <w:szCs w:val="20"/>
              </w:rPr>
            </w:pPr>
          </w:p>
        </w:tc>
        <w:tc>
          <w:tcPr>
            <w:tcW w:w="1113" w:type="dxa"/>
            <w:shd w:val="clear" w:color="auto" w:fill="auto"/>
            <w:vAlign w:val="bottom"/>
          </w:tcPr>
          <w:p w:rsidR="00FF7D05" w:rsidRDefault="00FF7D05">
            <w:pPr>
              <w:widowControl/>
              <w:adjustRightInd/>
              <w:jc w:val="center"/>
              <w:rPr>
                <w:rFonts w:ascii="Arial" w:hAnsi="Arial" w:cs="Arial"/>
                <w:sz w:val="20"/>
                <w:szCs w:val="20"/>
              </w:rPr>
            </w:pPr>
          </w:p>
        </w:tc>
        <w:tc>
          <w:tcPr>
            <w:tcW w:w="1022" w:type="dxa"/>
            <w:shd w:val="clear" w:color="auto" w:fill="auto"/>
            <w:vAlign w:val="bottom"/>
          </w:tcPr>
          <w:p w:rsidR="00FF7D05" w:rsidRDefault="00FF7D05">
            <w:pPr>
              <w:widowControl/>
              <w:adjustRightInd/>
              <w:jc w:val="center"/>
              <w:rPr>
                <w:rFonts w:ascii="Arial" w:hAnsi="Arial" w:cs="Arial"/>
                <w:sz w:val="20"/>
                <w:szCs w:val="20"/>
              </w:rPr>
            </w:pPr>
          </w:p>
        </w:tc>
        <w:tc>
          <w:tcPr>
            <w:tcW w:w="1144" w:type="dxa"/>
            <w:shd w:val="clear" w:color="auto" w:fill="auto"/>
            <w:vAlign w:val="bottom"/>
          </w:tcPr>
          <w:p w:rsidR="00FF7D05" w:rsidRDefault="00FF7D05">
            <w:pPr>
              <w:widowControl/>
              <w:adjustRightInd/>
              <w:jc w:val="center"/>
              <w:rPr>
                <w:rFonts w:ascii="Arial" w:hAnsi="Arial" w:cs="Arial"/>
                <w:sz w:val="20"/>
                <w:szCs w:val="20"/>
              </w:rPr>
            </w:pPr>
          </w:p>
        </w:tc>
        <w:tc>
          <w:tcPr>
            <w:tcW w:w="1144" w:type="dxa"/>
            <w:shd w:val="clear" w:color="auto" w:fill="auto"/>
            <w:vAlign w:val="bottom"/>
          </w:tcPr>
          <w:p w:rsidR="00FF7D05" w:rsidRDefault="00FF7D05">
            <w:pPr>
              <w:widowControl/>
              <w:adjustRightInd/>
              <w:jc w:val="center"/>
              <w:rPr>
                <w:rFonts w:ascii="Arial" w:hAnsi="Arial" w:cs="Arial"/>
                <w:sz w:val="20"/>
                <w:szCs w:val="20"/>
              </w:rPr>
            </w:pPr>
          </w:p>
        </w:tc>
        <w:tc>
          <w:tcPr>
            <w:tcW w:w="1154" w:type="dxa"/>
            <w:shd w:val="clear" w:color="auto" w:fill="auto"/>
            <w:vAlign w:val="bottom"/>
          </w:tcPr>
          <w:p w:rsidR="00FF7D05" w:rsidRDefault="00FF7D05">
            <w:pPr>
              <w:widowControl/>
              <w:adjustRightInd/>
              <w:jc w:val="right"/>
              <w:rPr>
                <w:rFonts w:ascii="Arial" w:hAnsi="Arial" w:cs="Arial"/>
                <w:sz w:val="20"/>
                <w:szCs w:val="20"/>
              </w:rPr>
            </w:pPr>
          </w:p>
        </w:tc>
      </w:tr>
      <w:tr w:rsidR="00FF7D05">
        <w:trPr>
          <w:jc w:val="center"/>
        </w:trPr>
        <w:tc>
          <w:tcPr>
            <w:tcW w:w="4591" w:type="dxa"/>
            <w:shd w:val="clear" w:color="auto" w:fill="auto"/>
          </w:tcPr>
          <w:p w:rsidR="00FF7D05" w:rsidRDefault="00FF7D05">
            <w:pPr>
              <w:widowControl/>
              <w:adjustRightInd/>
              <w:ind w:firstLineChars="400" w:firstLine="800"/>
              <w:rPr>
                <w:color w:val="000000"/>
                <w:sz w:val="20"/>
                <w:szCs w:val="20"/>
              </w:rPr>
            </w:pPr>
            <w:r>
              <w:rPr>
                <w:color w:val="000000"/>
                <w:sz w:val="20"/>
                <w:szCs w:val="20"/>
              </w:rPr>
              <w:t xml:space="preserve">  Notification of Actual Startup</w:t>
            </w:r>
          </w:p>
        </w:tc>
        <w:tc>
          <w:tcPr>
            <w:tcW w:w="114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94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113" w:type="dxa"/>
            <w:shd w:val="clear" w:color="auto" w:fill="auto"/>
            <w:vAlign w:val="bottom"/>
          </w:tcPr>
          <w:p w:rsidR="00FF7D05" w:rsidRDefault="00FF7D05">
            <w:pPr>
              <w:widowControl/>
              <w:adjustRightInd/>
              <w:jc w:val="center"/>
              <w:rPr>
                <w:color w:val="000000"/>
                <w:sz w:val="20"/>
                <w:szCs w:val="20"/>
              </w:rPr>
            </w:pPr>
            <w:r>
              <w:rPr>
                <w:color w:val="000000"/>
                <w:sz w:val="20"/>
                <w:szCs w:val="20"/>
              </w:rPr>
              <w:t>20</w:t>
            </w:r>
          </w:p>
        </w:tc>
        <w:tc>
          <w:tcPr>
            <w:tcW w:w="1022" w:type="dxa"/>
            <w:shd w:val="clear" w:color="auto" w:fill="auto"/>
            <w:vAlign w:val="bottom"/>
          </w:tcPr>
          <w:p w:rsidR="00FF7D05" w:rsidRDefault="00FF7D05">
            <w:pPr>
              <w:widowControl/>
              <w:adjustRightInd/>
              <w:jc w:val="center"/>
              <w:rPr>
                <w:color w:val="000000"/>
                <w:sz w:val="20"/>
                <w:szCs w:val="20"/>
              </w:rPr>
            </w:pPr>
            <w:r>
              <w:rPr>
                <w:color w:val="000000"/>
                <w:sz w:val="20"/>
                <w:szCs w:val="20"/>
              </w:rPr>
              <w:t>20</w:t>
            </w:r>
          </w:p>
        </w:tc>
        <w:tc>
          <w:tcPr>
            <w:tcW w:w="1144"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144"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154" w:type="dxa"/>
            <w:shd w:val="clear" w:color="auto" w:fill="auto"/>
            <w:vAlign w:val="bottom"/>
          </w:tcPr>
          <w:p w:rsidR="00FF7D05" w:rsidRDefault="00FF7D05">
            <w:pPr>
              <w:widowControl/>
              <w:adjustRightInd/>
              <w:jc w:val="right"/>
              <w:rPr>
                <w:color w:val="000000"/>
                <w:sz w:val="20"/>
                <w:szCs w:val="20"/>
              </w:rPr>
            </w:pPr>
            <w:r>
              <w:rPr>
                <w:color w:val="000000"/>
                <w:sz w:val="20"/>
                <w:szCs w:val="20"/>
              </w:rPr>
              <w:t>$2,176</w:t>
            </w:r>
          </w:p>
        </w:tc>
      </w:tr>
      <w:tr w:rsidR="00FF7D05">
        <w:trPr>
          <w:jc w:val="center"/>
        </w:trPr>
        <w:tc>
          <w:tcPr>
            <w:tcW w:w="4591" w:type="dxa"/>
            <w:shd w:val="clear" w:color="auto" w:fill="auto"/>
          </w:tcPr>
          <w:p w:rsidR="00FF7D05" w:rsidRDefault="00FF7D05">
            <w:pPr>
              <w:widowControl/>
              <w:adjustRightInd/>
              <w:ind w:firstLineChars="400" w:firstLine="800"/>
              <w:rPr>
                <w:color w:val="000000"/>
                <w:sz w:val="20"/>
                <w:szCs w:val="20"/>
              </w:rPr>
            </w:pPr>
            <w:r>
              <w:rPr>
                <w:color w:val="000000"/>
                <w:sz w:val="20"/>
                <w:szCs w:val="20"/>
              </w:rPr>
              <w:t xml:space="preserve">  Notification of Initial Performance Test</w:t>
            </w:r>
          </w:p>
        </w:tc>
        <w:tc>
          <w:tcPr>
            <w:tcW w:w="1147"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947"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113" w:type="dxa"/>
            <w:shd w:val="clear" w:color="auto" w:fill="auto"/>
            <w:vAlign w:val="bottom"/>
          </w:tcPr>
          <w:p w:rsidR="00FF7D05" w:rsidRDefault="00FF7D05">
            <w:pPr>
              <w:widowControl/>
              <w:adjustRightInd/>
              <w:jc w:val="center"/>
              <w:rPr>
                <w:color w:val="000000"/>
                <w:sz w:val="20"/>
                <w:szCs w:val="20"/>
              </w:rPr>
            </w:pPr>
            <w:r>
              <w:rPr>
                <w:color w:val="000000"/>
                <w:sz w:val="20"/>
                <w:szCs w:val="20"/>
              </w:rPr>
              <w:t>20</w:t>
            </w:r>
          </w:p>
        </w:tc>
        <w:tc>
          <w:tcPr>
            <w:tcW w:w="1022" w:type="dxa"/>
            <w:shd w:val="clear" w:color="auto" w:fill="auto"/>
            <w:vAlign w:val="bottom"/>
          </w:tcPr>
          <w:p w:rsidR="00FF7D05" w:rsidRDefault="00FF7D05">
            <w:pPr>
              <w:widowControl/>
              <w:adjustRightInd/>
              <w:jc w:val="center"/>
              <w:rPr>
                <w:color w:val="000000"/>
                <w:sz w:val="20"/>
                <w:szCs w:val="20"/>
              </w:rPr>
            </w:pPr>
            <w:r>
              <w:rPr>
                <w:color w:val="000000"/>
                <w:sz w:val="20"/>
                <w:szCs w:val="20"/>
              </w:rPr>
              <w:t>40</w:t>
            </w:r>
          </w:p>
        </w:tc>
        <w:tc>
          <w:tcPr>
            <w:tcW w:w="1144"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144"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154" w:type="dxa"/>
            <w:shd w:val="clear" w:color="auto" w:fill="auto"/>
            <w:vAlign w:val="bottom"/>
          </w:tcPr>
          <w:p w:rsidR="00FF7D05" w:rsidRDefault="00FF7D05">
            <w:pPr>
              <w:widowControl/>
              <w:adjustRightInd/>
              <w:jc w:val="right"/>
              <w:rPr>
                <w:color w:val="000000"/>
                <w:sz w:val="20"/>
                <w:szCs w:val="20"/>
              </w:rPr>
            </w:pPr>
            <w:r>
              <w:rPr>
                <w:color w:val="000000"/>
                <w:sz w:val="20"/>
                <w:szCs w:val="20"/>
              </w:rPr>
              <w:t>$4,351</w:t>
            </w:r>
          </w:p>
        </w:tc>
      </w:tr>
      <w:tr w:rsidR="00FF7D05">
        <w:trPr>
          <w:jc w:val="center"/>
        </w:trPr>
        <w:tc>
          <w:tcPr>
            <w:tcW w:w="4591" w:type="dxa"/>
            <w:shd w:val="clear" w:color="auto" w:fill="auto"/>
          </w:tcPr>
          <w:p w:rsidR="00FF7D05" w:rsidRDefault="00FF7D05">
            <w:pPr>
              <w:widowControl/>
              <w:adjustRightInd/>
              <w:ind w:firstLineChars="400" w:firstLine="800"/>
              <w:rPr>
                <w:color w:val="000000"/>
                <w:sz w:val="20"/>
                <w:szCs w:val="20"/>
              </w:rPr>
            </w:pPr>
            <w:r>
              <w:rPr>
                <w:color w:val="000000"/>
                <w:sz w:val="20"/>
                <w:szCs w:val="20"/>
              </w:rPr>
              <w:t xml:space="preserve">  Semiannual Report</w:t>
            </w:r>
          </w:p>
        </w:tc>
        <w:tc>
          <w:tcPr>
            <w:tcW w:w="1147" w:type="dxa"/>
            <w:shd w:val="clear" w:color="auto" w:fill="auto"/>
            <w:vAlign w:val="bottom"/>
          </w:tcPr>
          <w:p w:rsidR="00FF7D05" w:rsidRDefault="00FF7D05">
            <w:pPr>
              <w:widowControl/>
              <w:adjustRightInd/>
              <w:jc w:val="center"/>
              <w:rPr>
                <w:color w:val="000000"/>
                <w:sz w:val="20"/>
                <w:szCs w:val="20"/>
              </w:rPr>
            </w:pPr>
            <w:r>
              <w:rPr>
                <w:color w:val="000000"/>
                <w:sz w:val="20"/>
                <w:szCs w:val="20"/>
              </w:rPr>
              <w:t>3</w:t>
            </w:r>
          </w:p>
        </w:tc>
        <w:tc>
          <w:tcPr>
            <w:tcW w:w="1947"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113" w:type="dxa"/>
            <w:shd w:val="clear" w:color="auto" w:fill="auto"/>
            <w:vAlign w:val="bottom"/>
          </w:tcPr>
          <w:p w:rsidR="00FF7D05" w:rsidRDefault="00FF7D05">
            <w:pPr>
              <w:widowControl/>
              <w:adjustRightInd/>
              <w:jc w:val="center"/>
              <w:rPr>
                <w:color w:val="000000"/>
                <w:sz w:val="20"/>
                <w:szCs w:val="20"/>
              </w:rPr>
            </w:pPr>
            <w:r>
              <w:rPr>
                <w:color w:val="000000"/>
                <w:sz w:val="20"/>
                <w:szCs w:val="20"/>
              </w:rPr>
              <w:t>155</w:t>
            </w:r>
            <w:r>
              <w:rPr>
                <w:color w:val="000000"/>
                <w:sz w:val="20"/>
                <w:szCs w:val="20"/>
                <w:vertAlign w:val="superscript"/>
              </w:rPr>
              <w:t>e</w:t>
            </w:r>
          </w:p>
        </w:tc>
        <w:tc>
          <w:tcPr>
            <w:tcW w:w="1022" w:type="dxa"/>
            <w:shd w:val="clear" w:color="auto" w:fill="auto"/>
            <w:vAlign w:val="bottom"/>
          </w:tcPr>
          <w:p w:rsidR="00FF7D05" w:rsidRDefault="00FF7D05">
            <w:pPr>
              <w:widowControl/>
              <w:adjustRightInd/>
              <w:jc w:val="center"/>
              <w:rPr>
                <w:color w:val="000000"/>
                <w:sz w:val="20"/>
                <w:szCs w:val="20"/>
              </w:rPr>
            </w:pPr>
            <w:r>
              <w:rPr>
                <w:color w:val="000000"/>
                <w:sz w:val="20"/>
                <w:szCs w:val="20"/>
              </w:rPr>
              <w:t>930</w:t>
            </w:r>
          </w:p>
        </w:tc>
        <w:tc>
          <w:tcPr>
            <w:tcW w:w="1144" w:type="dxa"/>
            <w:shd w:val="clear" w:color="auto" w:fill="auto"/>
            <w:vAlign w:val="bottom"/>
          </w:tcPr>
          <w:p w:rsidR="00FF7D05" w:rsidRDefault="00FF7D05">
            <w:pPr>
              <w:widowControl/>
              <w:adjustRightInd/>
              <w:jc w:val="center"/>
              <w:rPr>
                <w:color w:val="000000"/>
                <w:sz w:val="20"/>
                <w:szCs w:val="20"/>
              </w:rPr>
            </w:pPr>
            <w:r>
              <w:rPr>
                <w:color w:val="000000"/>
                <w:sz w:val="20"/>
                <w:szCs w:val="20"/>
              </w:rPr>
              <w:t>47</w:t>
            </w:r>
          </w:p>
        </w:tc>
        <w:tc>
          <w:tcPr>
            <w:tcW w:w="1144" w:type="dxa"/>
            <w:shd w:val="clear" w:color="auto" w:fill="auto"/>
            <w:vAlign w:val="bottom"/>
          </w:tcPr>
          <w:p w:rsidR="00FF7D05" w:rsidRDefault="00FF7D05">
            <w:pPr>
              <w:widowControl/>
              <w:adjustRightInd/>
              <w:jc w:val="center"/>
              <w:rPr>
                <w:color w:val="000000"/>
                <w:sz w:val="20"/>
                <w:szCs w:val="20"/>
              </w:rPr>
            </w:pPr>
            <w:r>
              <w:rPr>
                <w:color w:val="000000"/>
                <w:sz w:val="20"/>
                <w:szCs w:val="20"/>
              </w:rPr>
              <w:t>93</w:t>
            </w:r>
          </w:p>
        </w:tc>
        <w:tc>
          <w:tcPr>
            <w:tcW w:w="1154" w:type="dxa"/>
            <w:shd w:val="clear" w:color="auto" w:fill="auto"/>
            <w:vAlign w:val="bottom"/>
          </w:tcPr>
          <w:p w:rsidR="00FF7D05" w:rsidRDefault="00FF7D05">
            <w:pPr>
              <w:widowControl/>
              <w:adjustRightInd/>
              <w:jc w:val="right"/>
              <w:rPr>
                <w:color w:val="000000"/>
                <w:sz w:val="20"/>
                <w:szCs w:val="20"/>
              </w:rPr>
            </w:pPr>
            <w:r>
              <w:rPr>
                <w:color w:val="000000"/>
                <w:sz w:val="20"/>
                <w:szCs w:val="20"/>
              </w:rPr>
              <w:t>$101,163</w:t>
            </w:r>
          </w:p>
        </w:tc>
      </w:tr>
      <w:tr w:rsidR="00FF7D05">
        <w:trPr>
          <w:jc w:val="center"/>
        </w:trPr>
        <w:tc>
          <w:tcPr>
            <w:tcW w:w="4591" w:type="dxa"/>
            <w:shd w:val="clear" w:color="auto" w:fill="auto"/>
          </w:tcPr>
          <w:p w:rsidR="00FF7D05" w:rsidRDefault="00FF7D05">
            <w:pPr>
              <w:widowControl/>
              <w:adjustRightInd/>
              <w:ind w:firstLineChars="200" w:firstLine="400"/>
              <w:rPr>
                <w:color w:val="000000"/>
                <w:sz w:val="20"/>
                <w:szCs w:val="20"/>
              </w:rPr>
            </w:pPr>
            <w:r>
              <w:rPr>
                <w:color w:val="000000"/>
                <w:sz w:val="20"/>
                <w:szCs w:val="20"/>
              </w:rPr>
              <w:t>Total Annual Responses ()</w:t>
            </w:r>
          </w:p>
        </w:tc>
        <w:tc>
          <w:tcPr>
            <w:tcW w:w="1147" w:type="dxa"/>
            <w:shd w:val="clear" w:color="auto" w:fill="auto"/>
            <w:vAlign w:val="bottom"/>
          </w:tcPr>
          <w:p w:rsidR="00FF7D05" w:rsidRDefault="00FF7D05">
            <w:pPr>
              <w:widowControl/>
              <w:adjustRightInd/>
              <w:jc w:val="center"/>
              <w:rPr>
                <w:color w:val="000000"/>
                <w:sz w:val="20"/>
                <w:szCs w:val="20"/>
              </w:rPr>
            </w:pPr>
          </w:p>
        </w:tc>
        <w:tc>
          <w:tcPr>
            <w:tcW w:w="1947" w:type="dxa"/>
            <w:shd w:val="clear" w:color="auto" w:fill="auto"/>
            <w:vAlign w:val="bottom"/>
          </w:tcPr>
          <w:p w:rsidR="00FF7D05" w:rsidRDefault="00FF7D05">
            <w:pPr>
              <w:widowControl/>
              <w:adjustRightInd/>
              <w:jc w:val="center"/>
              <w:rPr>
                <w:color w:val="000000"/>
                <w:sz w:val="20"/>
                <w:szCs w:val="20"/>
              </w:rPr>
            </w:pPr>
          </w:p>
        </w:tc>
        <w:tc>
          <w:tcPr>
            <w:tcW w:w="1113" w:type="dxa"/>
            <w:shd w:val="clear" w:color="auto" w:fill="auto"/>
            <w:vAlign w:val="bottom"/>
          </w:tcPr>
          <w:p w:rsidR="00FF7D05" w:rsidRDefault="00FF7D05">
            <w:pPr>
              <w:widowControl/>
              <w:adjustRightInd/>
              <w:jc w:val="center"/>
              <w:rPr>
                <w:color w:val="000000"/>
                <w:sz w:val="20"/>
                <w:szCs w:val="20"/>
              </w:rPr>
            </w:pPr>
            <w:r>
              <w:rPr>
                <w:color w:val="000000"/>
                <w:sz w:val="20"/>
                <w:szCs w:val="20"/>
              </w:rPr>
              <w:t>394</w:t>
            </w:r>
          </w:p>
        </w:tc>
        <w:tc>
          <w:tcPr>
            <w:tcW w:w="1022" w:type="dxa"/>
            <w:shd w:val="clear" w:color="auto" w:fill="auto"/>
            <w:vAlign w:val="bottom"/>
          </w:tcPr>
          <w:p w:rsidR="00FF7D05" w:rsidRDefault="00FF7D05">
            <w:pPr>
              <w:widowControl/>
              <w:adjustRightInd/>
              <w:jc w:val="center"/>
              <w:rPr>
                <w:color w:val="000000"/>
                <w:sz w:val="20"/>
                <w:szCs w:val="20"/>
              </w:rPr>
            </w:pPr>
          </w:p>
        </w:tc>
        <w:tc>
          <w:tcPr>
            <w:tcW w:w="1144" w:type="dxa"/>
            <w:shd w:val="clear" w:color="auto" w:fill="auto"/>
            <w:vAlign w:val="bottom"/>
          </w:tcPr>
          <w:p w:rsidR="00FF7D05" w:rsidRDefault="00FF7D05">
            <w:pPr>
              <w:widowControl/>
              <w:adjustRightInd/>
              <w:jc w:val="center"/>
              <w:rPr>
                <w:color w:val="000000"/>
                <w:sz w:val="20"/>
                <w:szCs w:val="20"/>
              </w:rPr>
            </w:pPr>
          </w:p>
        </w:tc>
        <w:tc>
          <w:tcPr>
            <w:tcW w:w="1144" w:type="dxa"/>
            <w:shd w:val="clear" w:color="auto" w:fill="auto"/>
            <w:vAlign w:val="bottom"/>
          </w:tcPr>
          <w:p w:rsidR="00FF7D05" w:rsidRDefault="00FF7D05">
            <w:pPr>
              <w:widowControl/>
              <w:adjustRightInd/>
              <w:jc w:val="center"/>
              <w:rPr>
                <w:color w:val="000000"/>
                <w:sz w:val="20"/>
                <w:szCs w:val="20"/>
              </w:rPr>
            </w:pPr>
          </w:p>
        </w:tc>
        <w:tc>
          <w:tcPr>
            <w:tcW w:w="1154" w:type="dxa"/>
            <w:shd w:val="clear" w:color="auto" w:fill="auto"/>
            <w:vAlign w:val="bottom"/>
          </w:tcPr>
          <w:p w:rsidR="00FF7D05" w:rsidRDefault="00FF7D05">
            <w:pPr>
              <w:widowControl/>
              <w:adjustRightInd/>
              <w:jc w:val="right"/>
              <w:rPr>
                <w:color w:val="000000"/>
                <w:sz w:val="20"/>
                <w:szCs w:val="20"/>
              </w:rPr>
            </w:pPr>
          </w:p>
        </w:tc>
      </w:tr>
      <w:tr w:rsidR="00FF7D05">
        <w:trPr>
          <w:jc w:val="center"/>
        </w:trPr>
        <w:tc>
          <w:tcPr>
            <w:tcW w:w="4591" w:type="dxa"/>
            <w:shd w:val="clear" w:color="auto" w:fill="auto"/>
          </w:tcPr>
          <w:p w:rsidR="00FF7D05" w:rsidRDefault="00FF7D05">
            <w:pPr>
              <w:widowControl/>
              <w:adjustRightInd/>
              <w:ind w:firstLineChars="200" w:firstLine="400"/>
              <w:rPr>
                <w:color w:val="000000"/>
                <w:sz w:val="20"/>
                <w:szCs w:val="20"/>
              </w:rPr>
            </w:pPr>
            <w:r>
              <w:rPr>
                <w:color w:val="000000"/>
                <w:sz w:val="20"/>
                <w:szCs w:val="20"/>
              </w:rPr>
              <w:t>4. Recordkeeping Requirements</w:t>
            </w:r>
          </w:p>
        </w:tc>
        <w:tc>
          <w:tcPr>
            <w:tcW w:w="1147" w:type="dxa"/>
            <w:shd w:val="clear" w:color="auto" w:fill="auto"/>
            <w:vAlign w:val="bottom"/>
          </w:tcPr>
          <w:p w:rsidR="00FF7D05" w:rsidRDefault="00FF7D05">
            <w:pPr>
              <w:widowControl/>
              <w:adjustRightInd/>
              <w:jc w:val="center"/>
              <w:rPr>
                <w:color w:val="000000"/>
                <w:sz w:val="20"/>
                <w:szCs w:val="20"/>
              </w:rPr>
            </w:pPr>
          </w:p>
        </w:tc>
        <w:tc>
          <w:tcPr>
            <w:tcW w:w="1947" w:type="dxa"/>
            <w:shd w:val="clear" w:color="auto" w:fill="auto"/>
            <w:vAlign w:val="bottom"/>
          </w:tcPr>
          <w:p w:rsidR="00FF7D05" w:rsidRDefault="00FF7D05">
            <w:pPr>
              <w:widowControl/>
              <w:adjustRightInd/>
              <w:jc w:val="center"/>
              <w:rPr>
                <w:color w:val="000000"/>
                <w:sz w:val="20"/>
                <w:szCs w:val="20"/>
              </w:rPr>
            </w:pPr>
          </w:p>
        </w:tc>
        <w:tc>
          <w:tcPr>
            <w:tcW w:w="1113" w:type="dxa"/>
            <w:shd w:val="clear" w:color="auto" w:fill="auto"/>
            <w:vAlign w:val="bottom"/>
          </w:tcPr>
          <w:p w:rsidR="00FF7D05" w:rsidRDefault="00FF7D05">
            <w:pPr>
              <w:widowControl/>
              <w:adjustRightInd/>
              <w:jc w:val="center"/>
              <w:rPr>
                <w:color w:val="000000"/>
                <w:sz w:val="20"/>
                <w:szCs w:val="20"/>
              </w:rPr>
            </w:pPr>
          </w:p>
        </w:tc>
        <w:tc>
          <w:tcPr>
            <w:tcW w:w="1022" w:type="dxa"/>
            <w:shd w:val="clear" w:color="auto" w:fill="auto"/>
            <w:vAlign w:val="bottom"/>
          </w:tcPr>
          <w:p w:rsidR="00FF7D05" w:rsidRDefault="00FF7D05">
            <w:pPr>
              <w:widowControl/>
              <w:adjustRightInd/>
              <w:jc w:val="center"/>
              <w:rPr>
                <w:color w:val="000000"/>
                <w:sz w:val="20"/>
                <w:szCs w:val="20"/>
              </w:rPr>
            </w:pPr>
          </w:p>
        </w:tc>
        <w:tc>
          <w:tcPr>
            <w:tcW w:w="1144" w:type="dxa"/>
            <w:shd w:val="clear" w:color="auto" w:fill="auto"/>
            <w:vAlign w:val="bottom"/>
          </w:tcPr>
          <w:p w:rsidR="00FF7D05" w:rsidRDefault="00FF7D05">
            <w:pPr>
              <w:widowControl/>
              <w:adjustRightInd/>
              <w:jc w:val="center"/>
              <w:rPr>
                <w:color w:val="000000"/>
                <w:sz w:val="20"/>
                <w:szCs w:val="20"/>
              </w:rPr>
            </w:pPr>
          </w:p>
        </w:tc>
        <w:tc>
          <w:tcPr>
            <w:tcW w:w="1144" w:type="dxa"/>
            <w:shd w:val="clear" w:color="auto" w:fill="auto"/>
            <w:vAlign w:val="bottom"/>
          </w:tcPr>
          <w:p w:rsidR="00FF7D05" w:rsidRDefault="00FF7D05">
            <w:pPr>
              <w:widowControl/>
              <w:adjustRightInd/>
              <w:jc w:val="center"/>
              <w:rPr>
                <w:color w:val="000000"/>
                <w:sz w:val="20"/>
                <w:szCs w:val="20"/>
              </w:rPr>
            </w:pPr>
          </w:p>
        </w:tc>
        <w:tc>
          <w:tcPr>
            <w:tcW w:w="1154" w:type="dxa"/>
            <w:shd w:val="clear" w:color="auto" w:fill="auto"/>
            <w:vAlign w:val="bottom"/>
          </w:tcPr>
          <w:p w:rsidR="00FF7D05" w:rsidRDefault="00FF7D05">
            <w:pPr>
              <w:widowControl/>
              <w:adjustRightInd/>
              <w:jc w:val="right"/>
              <w:rPr>
                <w:color w:val="000000"/>
                <w:sz w:val="20"/>
                <w:szCs w:val="20"/>
              </w:rPr>
            </w:pPr>
          </w:p>
        </w:tc>
      </w:tr>
      <w:tr w:rsidR="00FF7D05">
        <w:trPr>
          <w:jc w:val="center"/>
        </w:trPr>
        <w:tc>
          <w:tcPr>
            <w:tcW w:w="4591" w:type="dxa"/>
            <w:shd w:val="clear" w:color="auto" w:fill="auto"/>
          </w:tcPr>
          <w:p w:rsidR="00FF7D05" w:rsidRDefault="00FF7D05">
            <w:pPr>
              <w:widowControl/>
              <w:adjustRightInd/>
              <w:ind w:left="432"/>
              <w:rPr>
                <w:color w:val="000000"/>
                <w:sz w:val="20"/>
                <w:szCs w:val="20"/>
              </w:rPr>
            </w:pPr>
            <w:r>
              <w:rPr>
                <w:color w:val="000000"/>
                <w:sz w:val="20"/>
                <w:szCs w:val="20"/>
              </w:rPr>
              <w:t>Record of Operating Parameters for Control Devices</w:t>
            </w:r>
          </w:p>
        </w:tc>
        <w:tc>
          <w:tcPr>
            <w:tcW w:w="1147"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947" w:type="dxa"/>
            <w:shd w:val="clear" w:color="auto" w:fill="auto"/>
            <w:vAlign w:val="center"/>
          </w:tcPr>
          <w:p w:rsidR="00FF7D05" w:rsidRDefault="00FF7D05">
            <w:pPr>
              <w:widowControl/>
              <w:adjustRightInd/>
              <w:jc w:val="center"/>
              <w:rPr>
                <w:color w:val="000000"/>
                <w:sz w:val="20"/>
                <w:szCs w:val="20"/>
              </w:rPr>
            </w:pPr>
            <w:r>
              <w:rPr>
                <w:color w:val="000000"/>
                <w:sz w:val="20"/>
                <w:szCs w:val="20"/>
              </w:rPr>
              <w:t>12</w:t>
            </w:r>
          </w:p>
        </w:tc>
        <w:tc>
          <w:tcPr>
            <w:tcW w:w="1113" w:type="dxa"/>
            <w:shd w:val="clear" w:color="auto" w:fill="auto"/>
            <w:vAlign w:val="center"/>
          </w:tcPr>
          <w:p w:rsidR="00FF7D05" w:rsidRDefault="00FF7D05">
            <w:pPr>
              <w:widowControl/>
              <w:adjustRightInd/>
              <w:jc w:val="center"/>
              <w:rPr>
                <w:color w:val="000000"/>
                <w:sz w:val="20"/>
                <w:szCs w:val="20"/>
              </w:rPr>
            </w:pPr>
            <w:r>
              <w:rPr>
                <w:color w:val="000000"/>
                <w:sz w:val="20"/>
                <w:szCs w:val="20"/>
              </w:rPr>
              <w:t>20</w:t>
            </w:r>
          </w:p>
        </w:tc>
        <w:tc>
          <w:tcPr>
            <w:tcW w:w="1022" w:type="dxa"/>
            <w:shd w:val="clear" w:color="auto" w:fill="auto"/>
            <w:vAlign w:val="center"/>
          </w:tcPr>
          <w:p w:rsidR="00FF7D05" w:rsidRDefault="00FF7D05">
            <w:pPr>
              <w:widowControl/>
              <w:adjustRightInd/>
              <w:jc w:val="center"/>
              <w:rPr>
                <w:color w:val="000000"/>
                <w:sz w:val="20"/>
                <w:szCs w:val="20"/>
              </w:rPr>
            </w:pPr>
            <w:r>
              <w:rPr>
                <w:color w:val="000000"/>
                <w:sz w:val="20"/>
                <w:szCs w:val="20"/>
              </w:rPr>
              <w:t>240</w:t>
            </w:r>
          </w:p>
        </w:tc>
        <w:tc>
          <w:tcPr>
            <w:tcW w:w="1144" w:type="dxa"/>
            <w:shd w:val="clear" w:color="auto" w:fill="auto"/>
            <w:vAlign w:val="center"/>
          </w:tcPr>
          <w:p w:rsidR="00FF7D05" w:rsidRDefault="00FF7D05">
            <w:pPr>
              <w:widowControl/>
              <w:adjustRightInd/>
              <w:jc w:val="center"/>
              <w:rPr>
                <w:color w:val="000000"/>
                <w:sz w:val="20"/>
                <w:szCs w:val="20"/>
              </w:rPr>
            </w:pPr>
            <w:r>
              <w:rPr>
                <w:color w:val="000000"/>
                <w:sz w:val="20"/>
                <w:szCs w:val="20"/>
              </w:rPr>
              <w:t>12</w:t>
            </w:r>
          </w:p>
        </w:tc>
        <w:tc>
          <w:tcPr>
            <w:tcW w:w="1144" w:type="dxa"/>
            <w:shd w:val="clear" w:color="auto" w:fill="auto"/>
            <w:vAlign w:val="center"/>
          </w:tcPr>
          <w:p w:rsidR="00FF7D05" w:rsidRDefault="00FF7D05">
            <w:pPr>
              <w:widowControl/>
              <w:adjustRightInd/>
              <w:jc w:val="center"/>
              <w:rPr>
                <w:color w:val="000000"/>
                <w:sz w:val="20"/>
                <w:szCs w:val="20"/>
              </w:rPr>
            </w:pPr>
            <w:r>
              <w:rPr>
                <w:color w:val="000000"/>
                <w:sz w:val="20"/>
                <w:szCs w:val="20"/>
              </w:rPr>
              <w:t>24</w:t>
            </w:r>
          </w:p>
        </w:tc>
        <w:tc>
          <w:tcPr>
            <w:tcW w:w="1154" w:type="dxa"/>
            <w:shd w:val="clear" w:color="auto" w:fill="auto"/>
            <w:vAlign w:val="center"/>
          </w:tcPr>
          <w:p w:rsidR="00FF7D05" w:rsidRDefault="00FF7D05">
            <w:pPr>
              <w:widowControl/>
              <w:adjustRightInd/>
              <w:jc w:val="right"/>
              <w:rPr>
                <w:color w:val="000000"/>
                <w:sz w:val="20"/>
                <w:szCs w:val="20"/>
              </w:rPr>
            </w:pPr>
            <w:r>
              <w:rPr>
                <w:color w:val="000000"/>
                <w:sz w:val="20"/>
                <w:szCs w:val="20"/>
              </w:rPr>
              <w:t>$26,107</w:t>
            </w:r>
          </w:p>
        </w:tc>
      </w:tr>
      <w:tr w:rsidR="00FF7D05">
        <w:trPr>
          <w:jc w:val="center"/>
        </w:trPr>
        <w:tc>
          <w:tcPr>
            <w:tcW w:w="4591" w:type="dxa"/>
            <w:shd w:val="clear" w:color="auto" w:fill="auto"/>
          </w:tcPr>
          <w:p w:rsidR="00FF7D05" w:rsidRDefault="00FF7D05">
            <w:pPr>
              <w:widowControl/>
              <w:adjustRightInd/>
              <w:ind w:left="432"/>
              <w:rPr>
                <w:color w:val="000000"/>
                <w:sz w:val="20"/>
                <w:szCs w:val="20"/>
              </w:rPr>
            </w:pPr>
            <w:r>
              <w:rPr>
                <w:color w:val="000000"/>
                <w:sz w:val="20"/>
                <w:szCs w:val="20"/>
              </w:rPr>
              <w:t>Records of Operating Conditions Exceeding Last Performance Test</w:t>
            </w:r>
          </w:p>
        </w:tc>
        <w:tc>
          <w:tcPr>
            <w:tcW w:w="1147" w:type="dxa"/>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947" w:type="dxa"/>
            <w:shd w:val="clear" w:color="auto" w:fill="auto"/>
            <w:vAlign w:val="center"/>
          </w:tcPr>
          <w:p w:rsidR="00FF7D05" w:rsidRDefault="00FF7D05">
            <w:pPr>
              <w:widowControl/>
              <w:adjustRightInd/>
              <w:jc w:val="center"/>
              <w:rPr>
                <w:color w:val="000000"/>
                <w:sz w:val="20"/>
                <w:szCs w:val="20"/>
              </w:rPr>
            </w:pPr>
            <w:r>
              <w:rPr>
                <w:color w:val="000000"/>
                <w:sz w:val="20"/>
                <w:szCs w:val="20"/>
              </w:rPr>
              <w:t>8</w:t>
            </w:r>
          </w:p>
        </w:tc>
        <w:tc>
          <w:tcPr>
            <w:tcW w:w="1113" w:type="dxa"/>
            <w:shd w:val="clear" w:color="auto" w:fill="auto"/>
            <w:vAlign w:val="center"/>
          </w:tcPr>
          <w:p w:rsidR="00FF7D05" w:rsidRDefault="00FF7D05">
            <w:pPr>
              <w:widowControl/>
              <w:adjustRightInd/>
              <w:jc w:val="center"/>
              <w:rPr>
                <w:color w:val="000000"/>
                <w:sz w:val="20"/>
                <w:szCs w:val="20"/>
              </w:rPr>
            </w:pPr>
            <w:r>
              <w:rPr>
                <w:color w:val="000000"/>
                <w:sz w:val="20"/>
                <w:szCs w:val="20"/>
              </w:rPr>
              <w:t>155</w:t>
            </w:r>
          </w:p>
        </w:tc>
        <w:tc>
          <w:tcPr>
            <w:tcW w:w="1022" w:type="dxa"/>
            <w:shd w:val="clear" w:color="auto" w:fill="auto"/>
            <w:vAlign w:val="center"/>
          </w:tcPr>
          <w:p w:rsidR="00FF7D05" w:rsidRDefault="00FF7D05">
            <w:pPr>
              <w:widowControl/>
              <w:adjustRightInd/>
              <w:jc w:val="center"/>
              <w:rPr>
                <w:color w:val="000000"/>
                <w:sz w:val="20"/>
                <w:szCs w:val="20"/>
              </w:rPr>
            </w:pPr>
            <w:r>
              <w:rPr>
                <w:color w:val="000000"/>
                <w:sz w:val="20"/>
                <w:szCs w:val="20"/>
              </w:rPr>
              <w:t>1,240</w:t>
            </w:r>
          </w:p>
        </w:tc>
        <w:tc>
          <w:tcPr>
            <w:tcW w:w="1144" w:type="dxa"/>
            <w:shd w:val="clear" w:color="auto" w:fill="auto"/>
            <w:vAlign w:val="center"/>
          </w:tcPr>
          <w:p w:rsidR="00FF7D05" w:rsidRDefault="00FF7D05">
            <w:pPr>
              <w:widowControl/>
              <w:adjustRightInd/>
              <w:jc w:val="center"/>
              <w:rPr>
                <w:color w:val="000000"/>
                <w:sz w:val="20"/>
                <w:szCs w:val="20"/>
              </w:rPr>
            </w:pPr>
            <w:r>
              <w:rPr>
                <w:color w:val="000000"/>
                <w:sz w:val="20"/>
                <w:szCs w:val="20"/>
              </w:rPr>
              <w:t>62</w:t>
            </w:r>
          </w:p>
        </w:tc>
        <w:tc>
          <w:tcPr>
            <w:tcW w:w="1144" w:type="dxa"/>
            <w:shd w:val="clear" w:color="auto" w:fill="auto"/>
            <w:vAlign w:val="center"/>
          </w:tcPr>
          <w:p w:rsidR="00FF7D05" w:rsidRDefault="00FF7D05">
            <w:pPr>
              <w:widowControl/>
              <w:adjustRightInd/>
              <w:jc w:val="center"/>
              <w:rPr>
                <w:color w:val="000000"/>
                <w:sz w:val="20"/>
                <w:szCs w:val="20"/>
              </w:rPr>
            </w:pPr>
            <w:r>
              <w:rPr>
                <w:color w:val="000000"/>
                <w:sz w:val="20"/>
                <w:szCs w:val="20"/>
              </w:rPr>
              <w:t>124</w:t>
            </w:r>
          </w:p>
        </w:tc>
        <w:tc>
          <w:tcPr>
            <w:tcW w:w="1154" w:type="dxa"/>
            <w:shd w:val="clear" w:color="auto" w:fill="auto"/>
            <w:vAlign w:val="center"/>
          </w:tcPr>
          <w:p w:rsidR="00FF7D05" w:rsidRDefault="00FF7D05">
            <w:pPr>
              <w:widowControl/>
              <w:adjustRightInd/>
              <w:jc w:val="right"/>
              <w:rPr>
                <w:color w:val="000000"/>
                <w:sz w:val="20"/>
                <w:szCs w:val="20"/>
              </w:rPr>
            </w:pPr>
            <w:r>
              <w:rPr>
                <w:color w:val="000000"/>
                <w:sz w:val="20"/>
                <w:szCs w:val="20"/>
              </w:rPr>
              <w:t>$134,884</w:t>
            </w:r>
          </w:p>
        </w:tc>
      </w:tr>
      <w:tr w:rsidR="00FF7D05">
        <w:trPr>
          <w:jc w:val="center"/>
        </w:trPr>
        <w:tc>
          <w:tcPr>
            <w:tcW w:w="4591" w:type="dxa"/>
            <w:shd w:val="clear" w:color="auto" w:fill="auto"/>
          </w:tcPr>
          <w:p w:rsidR="00FF7D05" w:rsidRDefault="00FF7D05">
            <w:pPr>
              <w:widowControl/>
              <w:adjustRightInd/>
              <w:ind w:left="432"/>
              <w:rPr>
                <w:color w:val="000000"/>
                <w:sz w:val="20"/>
                <w:szCs w:val="20"/>
              </w:rPr>
            </w:pPr>
            <w:r>
              <w:rPr>
                <w:color w:val="000000"/>
                <w:sz w:val="20"/>
                <w:szCs w:val="20"/>
              </w:rPr>
              <w:t>Records of Startup, Shutdown, Malfunction, etc.</w:t>
            </w:r>
          </w:p>
        </w:tc>
        <w:tc>
          <w:tcPr>
            <w:tcW w:w="1147" w:type="dxa"/>
            <w:shd w:val="clear" w:color="auto" w:fill="auto"/>
            <w:vAlign w:val="center"/>
          </w:tcPr>
          <w:p w:rsidR="00FF7D05" w:rsidRDefault="00FF7D05">
            <w:pPr>
              <w:widowControl/>
              <w:adjustRightInd/>
              <w:jc w:val="center"/>
              <w:rPr>
                <w:color w:val="000000"/>
                <w:sz w:val="20"/>
                <w:szCs w:val="20"/>
              </w:rPr>
            </w:pPr>
            <w:r>
              <w:rPr>
                <w:color w:val="000000"/>
                <w:sz w:val="20"/>
                <w:szCs w:val="20"/>
              </w:rPr>
              <w:t>0.25</w:t>
            </w:r>
          </w:p>
        </w:tc>
        <w:tc>
          <w:tcPr>
            <w:tcW w:w="1947" w:type="dxa"/>
            <w:shd w:val="clear" w:color="auto" w:fill="auto"/>
            <w:vAlign w:val="center"/>
          </w:tcPr>
          <w:p w:rsidR="00FF7D05" w:rsidRDefault="00FF7D05">
            <w:pPr>
              <w:widowControl/>
              <w:adjustRightInd/>
              <w:jc w:val="center"/>
              <w:rPr>
                <w:color w:val="000000"/>
                <w:sz w:val="20"/>
                <w:szCs w:val="20"/>
              </w:rPr>
            </w:pPr>
            <w:r>
              <w:rPr>
                <w:color w:val="000000"/>
                <w:sz w:val="20"/>
                <w:szCs w:val="20"/>
              </w:rPr>
              <w:t>5</w:t>
            </w:r>
          </w:p>
        </w:tc>
        <w:tc>
          <w:tcPr>
            <w:tcW w:w="1113" w:type="dxa"/>
            <w:shd w:val="clear" w:color="auto" w:fill="auto"/>
            <w:vAlign w:val="center"/>
          </w:tcPr>
          <w:p w:rsidR="00FF7D05" w:rsidRDefault="00FF7D05">
            <w:pPr>
              <w:widowControl/>
              <w:adjustRightInd/>
              <w:jc w:val="center"/>
              <w:rPr>
                <w:color w:val="000000"/>
                <w:sz w:val="20"/>
                <w:szCs w:val="20"/>
              </w:rPr>
            </w:pPr>
            <w:r>
              <w:rPr>
                <w:color w:val="000000"/>
                <w:sz w:val="20"/>
                <w:szCs w:val="20"/>
              </w:rPr>
              <w:t>155</w:t>
            </w:r>
          </w:p>
        </w:tc>
        <w:tc>
          <w:tcPr>
            <w:tcW w:w="1022" w:type="dxa"/>
            <w:shd w:val="clear" w:color="auto" w:fill="auto"/>
            <w:vAlign w:val="center"/>
          </w:tcPr>
          <w:p w:rsidR="00FF7D05" w:rsidRDefault="00FF7D05">
            <w:pPr>
              <w:widowControl/>
              <w:adjustRightInd/>
              <w:jc w:val="center"/>
              <w:rPr>
                <w:color w:val="000000"/>
                <w:sz w:val="20"/>
                <w:szCs w:val="20"/>
              </w:rPr>
            </w:pPr>
            <w:r>
              <w:rPr>
                <w:color w:val="000000"/>
                <w:sz w:val="20"/>
                <w:szCs w:val="20"/>
              </w:rPr>
              <w:t>194</w:t>
            </w:r>
          </w:p>
        </w:tc>
        <w:tc>
          <w:tcPr>
            <w:tcW w:w="1144" w:type="dxa"/>
            <w:shd w:val="clear" w:color="auto" w:fill="auto"/>
            <w:vAlign w:val="center"/>
          </w:tcPr>
          <w:p w:rsidR="00FF7D05" w:rsidRDefault="00FF7D05">
            <w:pPr>
              <w:widowControl/>
              <w:adjustRightInd/>
              <w:jc w:val="center"/>
              <w:rPr>
                <w:color w:val="000000"/>
                <w:sz w:val="20"/>
                <w:szCs w:val="20"/>
              </w:rPr>
            </w:pPr>
            <w:r>
              <w:rPr>
                <w:color w:val="000000"/>
                <w:sz w:val="20"/>
                <w:szCs w:val="20"/>
              </w:rPr>
              <w:t>10</w:t>
            </w:r>
          </w:p>
        </w:tc>
        <w:tc>
          <w:tcPr>
            <w:tcW w:w="1144" w:type="dxa"/>
            <w:shd w:val="clear" w:color="auto" w:fill="auto"/>
            <w:vAlign w:val="center"/>
          </w:tcPr>
          <w:p w:rsidR="00FF7D05" w:rsidRDefault="00FF7D05">
            <w:pPr>
              <w:widowControl/>
              <w:adjustRightInd/>
              <w:jc w:val="center"/>
              <w:rPr>
                <w:color w:val="000000"/>
                <w:sz w:val="20"/>
                <w:szCs w:val="20"/>
              </w:rPr>
            </w:pPr>
            <w:r>
              <w:rPr>
                <w:color w:val="000000"/>
                <w:sz w:val="20"/>
                <w:szCs w:val="20"/>
              </w:rPr>
              <w:t>19</w:t>
            </w:r>
          </w:p>
        </w:tc>
        <w:tc>
          <w:tcPr>
            <w:tcW w:w="1154" w:type="dxa"/>
            <w:shd w:val="clear" w:color="auto" w:fill="auto"/>
            <w:vAlign w:val="center"/>
          </w:tcPr>
          <w:p w:rsidR="00FF7D05" w:rsidRDefault="00FF7D05">
            <w:pPr>
              <w:widowControl/>
              <w:adjustRightInd/>
              <w:jc w:val="right"/>
              <w:rPr>
                <w:color w:val="000000"/>
                <w:sz w:val="20"/>
                <w:szCs w:val="20"/>
              </w:rPr>
            </w:pPr>
            <w:r>
              <w:rPr>
                <w:color w:val="000000"/>
                <w:sz w:val="20"/>
                <w:szCs w:val="20"/>
              </w:rPr>
              <w:t>$21,103</w:t>
            </w:r>
          </w:p>
        </w:tc>
      </w:tr>
      <w:tr w:rsidR="00FF7D05">
        <w:trPr>
          <w:jc w:val="center"/>
        </w:trPr>
        <w:tc>
          <w:tcPr>
            <w:tcW w:w="4591" w:type="dxa"/>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147" w:type="dxa"/>
            <w:shd w:val="clear" w:color="auto" w:fill="auto"/>
            <w:vAlign w:val="center"/>
          </w:tcPr>
          <w:p w:rsidR="00FF7D05" w:rsidRDefault="00FF7D05">
            <w:pPr>
              <w:widowControl/>
              <w:adjustRightInd/>
              <w:jc w:val="center"/>
              <w:rPr>
                <w:color w:val="000000"/>
                <w:sz w:val="20"/>
                <w:szCs w:val="20"/>
              </w:rPr>
            </w:pPr>
          </w:p>
        </w:tc>
        <w:tc>
          <w:tcPr>
            <w:tcW w:w="1947" w:type="dxa"/>
            <w:shd w:val="clear" w:color="auto" w:fill="auto"/>
            <w:vAlign w:val="center"/>
          </w:tcPr>
          <w:p w:rsidR="00FF7D05" w:rsidRDefault="00FF7D05">
            <w:pPr>
              <w:widowControl/>
              <w:adjustRightInd/>
              <w:jc w:val="center"/>
              <w:rPr>
                <w:color w:val="000000"/>
                <w:sz w:val="20"/>
                <w:szCs w:val="20"/>
              </w:rPr>
            </w:pPr>
          </w:p>
        </w:tc>
        <w:tc>
          <w:tcPr>
            <w:tcW w:w="1113" w:type="dxa"/>
            <w:shd w:val="clear" w:color="auto" w:fill="auto"/>
            <w:vAlign w:val="center"/>
          </w:tcPr>
          <w:p w:rsidR="00FF7D05" w:rsidRDefault="00FF7D05">
            <w:pPr>
              <w:widowControl/>
              <w:adjustRightInd/>
              <w:jc w:val="center"/>
              <w:rPr>
                <w:color w:val="000000"/>
                <w:sz w:val="20"/>
                <w:szCs w:val="20"/>
              </w:rPr>
            </w:pPr>
          </w:p>
        </w:tc>
        <w:tc>
          <w:tcPr>
            <w:tcW w:w="1022" w:type="dxa"/>
            <w:shd w:val="clear" w:color="auto" w:fill="auto"/>
            <w:vAlign w:val="center"/>
          </w:tcPr>
          <w:p w:rsidR="00FF7D05" w:rsidRDefault="00FF7D05">
            <w:pPr>
              <w:widowControl/>
              <w:adjustRightInd/>
              <w:jc w:val="center"/>
              <w:rPr>
                <w:color w:val="000000"/>
                <w:sz w:val="20"/>
                <w:szCs w:val="20"/>
              </w:rPr>
            </w:pPr>
            <w:r>
              <w:rPr>
                <w:color w:val="000000"/>
                <w:sz w:val="20"/>
                <w:szCs w:val="20"/>
              </w:rPr>
              <w:t>4,164</w:t>
            </w:r>
          </w:p>
        </w:tc>
        <w:tc>
          <w:tcPr>
            <w:tcW w:w="1144" w:type="dxa"/>
            <w:shd w:val="clear" w:color="auto" w:fill="auto"/>
            <w:vAlign w:val="center"/>
          </w:tcPr>
          <w:p w:rsidR="00FF7D05" w:rsidRDefault="00FF7D05">
            <w:pPr>
              <w:widowControl/>
              <w:adjustRightInd/>
              <w:jc w:val="center"/>
              <w:rPr>
                <w:color w:val="000000"/>
                <w:sz w:val="20"/>
                <w:szCs w:val="20"/>
              </w:rPr>
            </w:pPr>
            <w:r>
              <w:rPr>
                <w:color w:val="000000"/>
                <w:sz w:val="20"/>
                <w:szCs w:val="20"/>
              </w:rPr>
              <w:t>208</w:t>
            </w:r>
          </w:p>
        </w:tc>
        <w:tc>
          <w:tcPr>
            <w:tcW w:w="1144" w:type="dxa"/>
            <w:shd w:val="clear" w:color="auto" w:fill="auto"/>
            <w:vAlign w:val="center"/>
          </w:tcPr>
          <w:p w:rsidR="00FF7D05" w:rsidRDefault="00FF7D05">
            <w:pPr>
              <w:widowControl/>
              <w:adjustRightInd/>
              <w:jc w:val="center"/>
              <w:rPr>
                <w:color w:val="000000"/>
                <w:sz w:val="20"/>
                <w:szCs w:val="20"/>
              </w:rPr>
            </w:pPr>
            <w:r>
              <w:rPr>
                <w:color w:val="000000"/>
                <w:sz w:val="20"/>
                <w:szCs w:val="20"/>
              </w:rPr>
              <w:t>416</w:t>
            </w:r>
          </w:p>
        </w:tc>
        <w:tc>
          <w:tcPr>
            <w:tcW w:w="1154" w:type="dxa"/>
            <w:shd w:val="clear" w:color="auto" w:fill="auto"/>
            <w:vAlign w:val="center"/>
          </w:tcPr>
          <w:p w:rsidR="00FF7D05" w:rsidRDefault="00FF7D05">
            <w:pPr>
              <w:widowControl/>
              <w:adjustRightInd/>
              <w:jc w:val="right"/>
              <w:rPr>
                <w:color w:val="000000"/>
                <w:sz w:val="20"/>
                <w:szCs w:val="20"/>
              </w:rPr>
            </w:pPr>
          </w:p>
        </w:tc>
      </w:tr>
      <w:tr w:rsidR="00FF7D05">
        <w:trPr>
          <w:jc w:val="center"/>
        </w:trPr>
        <w:tc>
          <w:tcPr>
            <w:tcW w:w="4591" w:type="dxa"/>
            <w:tcBorders>
              <w:bottom w:val="single" w:sz="2"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147"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947"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113"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022"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144"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4,789</w:t>
            </w:r>
          </w:p>
        </w:tc>
        <w:tc>
          <w:tcPr>
            <w:tcW w:w="1144"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154"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$452,950</w:t>
            </w:r>
          </w:p>
        </w:tc>
      </w:tr>
      <w:tr w:rsidR="00FF7D05">
        <w:trPr>
          <w:jc w:val="center"/>
        </w:trPr>
        <w:tc>
          <w:tcPr>
            <w:tcW w:w="13262" w:type="dxa"/>
            <w:gridSpan w:val="8"/>
            <w:tcBorders>
              <w:left w:val="nil"/>
              <w:bottom w:val="nil"/>
              <w:right w:val="nil"/>
            </w:tcBorders>
            <w:shd w:val="clear" w:color="auto" w:fill="auto"/>
            <w:noWrap/>
            <w:vAlign w:val="bottom"/>
          </w:tcPr>
          <w:p w:rsidR="00FF7D05" w:rsidRDefault="00FF7D05">
            <w:pPr>
              <w:rPr>
                <w:b/>
                <w:sz w:val="20"/>
                <w:szCs w:val="20"/>
              </w:rPr>
            </w:pPr>
            <w:r>
              <w:rPr>
                <w:b/>
                <w:sz w:val="20"/>
                <w:szCs w:val="20"/>
              </w:rPr>
              <w:t>Assumptions:</w:t>
            </w:r>
          </w:p>
          <w:p w:rsidR="00FF7D05" w:rsidRDefault="00FF7D05">
            <w:pPr>
              <w:widowControl/>
              <w:adjustRightInd/>
              <w:rPr>
                <w:rFonts w:ascii="Arial" w:hAnsi="Arial" w:cs="Arial"/>
                <w:sz w:val="20"/>
                <w:szCs w:val="20"/>
              </w:rPr>
            </w:pPr>
            <w:r>
              <w:rPr>
                <w:color w:val="000000"/>
                <w:sz w:val="20"/>
                <w:szCs w:val="20"/>
                <w:vertAlign w:val="superscript"/>
              </w:rPr>
              <w:t>a</w:t>
            </w:r>
            <w:r>
              <w:rPr>
                <w:color w:val="000000"/>
                <w:sz w:val="20"/>
                <w:szCs w:val="20"/>
              </w:rPr>
              <w:t xml:space="preserve"> AxBxC=D</w:t>
            </w:r>
          </w:p>
        </w:tc>
      </w:tr>
      <w:tr w:rsidR="00FF7D05">
        <w:trPr>
          <w:jc w:val="center"/>
        </w:trPr>
        <w:tc>
          <w:tcPr>
            <w:tcW w:w="13262"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b</w:t>
            </w:r>
            <w:proofErr w:type="gramEnd"/>
            <w:r>
              <w:rPr>
                <w:color w:val="000000"/>
                <w:sz w:val="20"/>
                <w:szCs w:val="20"/>
              </w:rPr>
              <w:t xml:space="preserve"> United States Department of Labor, Bureau of Labor Statistics, September 2009, “Table 2. Civilian Workers, by Occupational and Industry group.”  The rates are from column 1, “Total Compensation.”  The rates have been increased by 110 percent to account for the benefit packages available to those employed by private industry.  Technical - $98.20/hr; Managerial - $114.49/hr; Clerical - $48.53/hr.</w:t>
            </w:r>
          </w:p>
        </w:tc>
      </w:tr>
      <w:tr w:rsidR="00FF7D05">
        <w:trPr>
          <w:jc w:val="center"/>
        </w:trPr>
        <w:tc>
          <w:tcPr>
            <w:tcW w:w="13262" w:type="dxa"/>
            <w:gridSpan w:val="8"/>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r>
              <w:rPr>
                <w:color w:val="000000"/>
                <w:sz w:val="20"/>
                <w:szCs w:val="20"/>
                <w:vertAlign w:val="superscript"/>
              </w:rPr>
              <w:t xml:space="preserve">c </w:t>
            </w:r>
            <w:r>
              <w:rPr>
                <w:color w:val="000000"/>
                <w:sz w:val="20"/>
                <w:szCs w:val="20"/>
              </w:rPr>
              <w:t>Assume 20 new affected sources per year subject to subpart RRR and not the HON.</w:t>
            </w:r>
          </w:p>
        </w:tc>
      </w:tr>
      <w:tr w:rsidR="00FF7D05">
        <w:trPr>
          <w:jc w:val="center"/>
        </w:trPr>
        <w:tc>
          <w:tcPr>
            <w:tcW w:w="13262" w:type="dxa"/>
            <w:gridSpan w:val="8"/>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d</w:t>
            </w:r>
            <w:proofErr w:type="gramEnd"/>
            <w:r>
              <w:rPr>
                <w:color w:val="000000"/>
                <w:sz w:val="20"/>
                <w:szCs w:val="20"/>
              </w:rPr>
              <w:t xml:space="preserve"> Assume 20 percent of performance tests are repeated due to failure.  (.2 x 20 = 4).</w:t>
            </w:r>
          </w:p>
        </w:tc>
      </w:tr>
      <w:tr w:rsidR="00FF7D05">
        <w:trPr>
          <w:jc w:val="center"/>
        </w:trPr>
        <w:tc>
          <w:tcPr>
            <w:tcW w:w="13262" w:type="dxa"/>
            <w:gridSpan w:val="8"/>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e</w:t>
            </w:r>
            <w:proofErr w:type="gramEnd"/>
            <w:r>
              <w:rPr>
                <w:color w:val="000000"/>
                <w:sz w:val="20"/>
                <w:szCs w:val="20"/>
              </w:rPr>
              <w:t xml:space="preserve"> Average number of affected sources over next three years.  This does not include sources subject to both subpart RRR and the HON which are  assumed </w:t>
            </w:r>
          </w:p>
          <w:p w:rsidR="00FF7D05" w:rsidRDefault="00FF7D05">
            <w:pPr>
              <w:rPr>
                <w:rFonts w:ascii="Arial" w:hAnsi="Arial" w:cs="Arial"/>
                <w:sz w:val="20"/>
                <w:szCs w:val="20"/>
              </w:rPr>
            </w:pPr>
            <w:r>
              <w:rPr>
                <w:color w:val="000000"/>
                <w:sz w:val="20"/>
                <w:szCs w:val="20"/>
              </w:rPr>
              <w:t>to be complying with the HON.</w:t>
            </w:r>
          </w:p>
        </w:tc>
      </w:tr>
    </w:tbl>
    <w:p w:rsidR="00FF7D05" w:rsidRDefault="00FF7D05">
      <w:pPr>
        <w:widowControl/>
        <w:jc w:val="center"/>
        <w:rPr>
          <w:b/>
          <w:bCs/>
          <w:color w:val="000000"/>
        </w:rPr>
      </w:pPr>
      <w:r>
        <w:rPr>
          <w:b/>
          <w:bCs/>
          <w:color w:val="000000"/>
        </w:rPr>
        <w:br w:type="page"/>
      </w:r>
      <w:r>
        <w:rPr>
          <w:b/>
          <w:bCs/>
          <w:color w:val="000000"/>
        </w:rPr>
        <w:lastRenderedPageBreak/>
        <w:t>TABLE G-8:  ANNUAL BURDEN OF REPORTING AND RECORDKEEPING REQUIREMENTS FOR SUBPART BB</w:t>
      </w:r>
    </w:p>
    <w:p w:rsidR="00FF7D05" w:rsidRDefault="00FF7D05">
      <w:pPr>
        <w:widowControl/>
        <w:jc w:val="center"/>
        <w:rPr>
          <w:color w:val="000000"/>
        </w:rPr>
      </w:pPr>
    </w:p>
    <w:tbl>
      <w:tblPr>
        <w:tblW w:w="141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3965"/>
        <w:gridCol w:w="1680"/>
        <w:gridCol w:w="1920"/>
        <w:gridCol w:w="1560"/>
        <w:gridCol w:w="1200"/>
        <w:gridCol w:w="1320"/>
        <w:gridCol w:w="1320"/>
        <w:gridCol w:w="1215"/>
      </w:tblGrid>
      <w:tr w:rsidR="00FF7D05">
        <w:trPr>
          <w:cantSplit/>
          <w:tblHeader/>
          <w:jc w:val="center"/>
        </w:trPr>
        <w:tc>
          <w:tcPr>
            <w:tcW w:w="3965" w:type="dxa"/>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680" w:type="dxa"/>
            <w:shd w:val="clear" w:color="auto" w:fill="auto"/>
          </w:tcPr>
          <w:p w:rsidR="00FF7D05" w:rsidRDefault="00FF7D05">
            <w:pPr>
              <w:widowControl/>
              <w:adjustRightInd/>
              <w:jc w:val="center"/>
              <w:rPr>
                <w:color w:val="000000"/>
                <w:sz w:val="20"/>
                <w:szCs w:val="20"/>
              </w:rPr>
            </w:pPr>
            <w:r>
              <w:rPr>
                <w:color w:val="000000"/>
                <w:sz w:val="20"/>
                <w:szCs w:val="20"/>
              </w:rPr>
              <w:t>(A)</w:t>
            </w:r>
            <w:r>
              <w:rPr>
                <w:color w:val="000000"/>
                <w:sz w:val="20"/>
                <w:szCs w:val="20"/>
              </w:rPr>
              <w:br/>
              <w:t>hr/ Occurrence</w:t>
            </w:r>
          </w:p>
        </w:tc>
        <w:tc>
          <w:tcPr>
            <w:tcW w:w="1920" w:type="dxa"/>
            <w:shd w:val="clear" w:color="auto" w:fill="auto"/>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Occurrences/plant/yr</w:t>
            </w:r>
          </w:p>
        </w:tc>
        <w:tc>
          <w:tcPr>
            <w:tcW w:w="1560" w:type="dxa"/>
            <w:shd w:val="clear" w:color="auto" w:fill="auto"/>
          </w:tcPr>
          <w:p w:rsidR="00FF7D05" w:rsidRDefault="00FF7D05">
            <w:pPr>
              <w:widowControl/>
              <w:adjustRightInd/>
              <w:jc w:val="center"/>
              <w:rPr>
                <w:color w:val="000000"/>
                <w:sz w:val="20"/>
                <w:szCs w:val="20"/>
              </w:rPr>
            </w:pPr>
            <w:r>
              <w:rPr>
                <w:color w:val="000000"/>
                <w:sz w:val="20"/>
                <w:szCs w:val="20"/>
              </w:rPr>
              <w:t>(C)</w:t>
            </w:r>
            <w:r>
              <w:rPr>
                <w:color w:val="000000"/>
                <w:sz w:val="20"/>
                <w:szCs w:val="20"/>
                <w:vertAlign w:val="superscript"/>
              </w:rPr>
              <w:t>a</w:t>
            </w:r>
            <w:r>
              <w:rPr>
                <w:color w:val="000000"/>
                <w:sz w:val="20"/>
                <w:szCs w:val="20"/>
                <w:vertAlign w:val="superscript"/>
              </w:rPr>
              <w:br/>
            </w:r>
            <w:r>
              <w:rPr>
                <w:color w:val="000000"/>
                <w:sz w:val="20"/>
                <w:szCs w:val="20"/>
              </w:rPr>
              <w:t>Plants/year</w:t>
            </w:r>
          </w:p>
        </w:tc>
        <w:tc>
          <w:tcPr>
            <w:tcW w:w="1200" w:type="dxa"/>
            <w:shd w:val="clear" w:color="auto" w:fill="auto"/>
          </w:tcPr>
          <w:p w:rsidR="00FF7D05" w:rsidRDefault="00FF7D05">
            <w:pPr>
              <w:widowControl/>
              <w:adjustRightInd/>
              <w:jc w:val="center"/>
              <w:rPr>
                <w:color w:val="000000"/>
                <w:sz w:val="20"/>
                <w:szCs w:val="20"/>
              </w:rPr>
            </w:pPr>
            <w:r>
              <w:rPr>
                <w:color w:val="000000"/>
                <w:sz w:val="20"/>
                <w:szCs w:val="20"/>
              </w:rPr>
              <w:t>(D)</w:t>
            </w:r>
            <w:r>
              <w:rPr>
                <w:color w:val="000000"/>
                <w:sz w:val="20"/>
                <w:szCs w:val="20"/>
              </w:rPr>
              <w:br/>
              <w:t>Technical hr/yr</w:t>
            </w:r>
            <w:r>
              <w:rPr>
                <w:color w:val="000000"/>
                <w:sz w:val="20"/>
                <w:szCs w:val="20"/>
                <w:vertAlign w:val="superscript"/>
              </w:rPr>
              <w:t>a</w:t>
            </w:r>
          </w:p>
        </w:tc>
        <w:tc>
          <w:tcPr>
            <w:tcW w:w="1320" w:type="dxa"/>
            <w:shd w:val="clear" w:color="auto" w:fill="auto"/>
          </w:tcPr>
          <w:p w:rsidR="00FF7D05" w:rsidRDefault="00FF7D05">
            <w:pPr>
              <w:widowControl/>
              <w:adjustRightInd/>
              <w:jc w:val="center"/>
              <w:rPr>
                <w:color w:val="000000"/>
                <w:sz w:val="20"/>
                <w:szCs w:val="20"/>
              </w:rPr>
            </w:pPr>
            <w:r>
              <w:rPr>
                <w:color w:val="000000"/>
                <w:sz w:val="20"/>
                <w:szCs w:val="20"/>
              </w:rPr>
              <w:t>(E=D*.05)</w:t>
            </w:r>
            <w:r>
              <w:rPr>
                <w:color w:val="000000"/>
                <w:sz w:val="20"/>
                <w:szCs w:val="20"/>
              </w:rPr>
              <w:br/>
              <w:t>Managerial hr/yr</w:t>
            </w:r>
          </w:p>
        </w:tc>
        <w:tc>
          <w:tcPr>
            <w:tcW w:w="1320" w:type="dxa"/>
            <w:shd w:val="clear" w:color="auto" w:fill="auto"/>
          </w:tcPr>
          <w:p w:rsidR="00FF7D05" w:rsidRDefault="00FF7D05">
            <w:pPr>
              <w:widowControl/>
              <w:adjustRightInd/>
              <w:jc w:val="center"/>
              <w:rPr>
                <w:color w:val="000000"/>
                <w:sz w:val="20"/>
                <w:szCs w:val="20"/>
              </w:rPr>
            </w:pPr>
            <w:r>
              <w:rPr>
                <w:color w:val="000000"/>
                <w:sz w:val="20"/>
                <w:szCs w:val="20"/>
              </w:rPr>
              <w:t>(F=D*.10)</w:t>
            </w:r>
            <w:r>
              <w:rPr>
                <w:color w:val="000000"/>
                <w:sz w:val="20"/>
                <w:szCs w:val="20"/>
              </w:rPr>
              <w:br/>
              <w:t>Clerical hr/yr</w:t>
            </w:r>
          </w:p>
        </w:tc>
        <w:tc>
          <w:tcPr>
            <w:tcW w:w="1215" w:type="dxa"/>
            <w:shd w:val="clear" w:color="auto" w:fill="auto"/>
          </w:tcPr>
          <w:p w:rsidR="00FF7D05" w:rsidRDefault="00FF7D05">
            <w:pPr>
              <w:widowControl/>
              <w:adjustRightInd/>
              <w:jc w:val="center"/>
              <w:rPr>
                <w:color w:val="000000"/>
                <w:sz w:val="20"/>
                <w:szCs w:val="20"/>
              </w:rPr>
            </w:pPr>
            <w:r>
              <w:rPr>
                <w:color w:val="000000"/>
                <w:sz w:val="20"/>
                <w:szCs w:val="20"/>
              </w:rPr>
              <w:t>(G)</w:t>
            </w:r>
            <w:r>
              <w:rPr>
                <w:color w:val="000000"/>
                <w:sz w:val="20"/>
                <w:szCs w:val="20"/>
              </w:rPr>
              <w:br/>
              <w:t>Cost/yr</w:t>
            </w:r>
            <w:r>
              <w:rPr>
                <w:color w:val="000000"/>
                <w:sz w:val="20"/>
                <w:szCs w:val="20"/>
                <w:vertAlign w:val="superscript"/>
              </w:rPr>
              <w:t>b</w:t>
            </w:r>
          </w:p>
        </w:tc>
      </w:tr>
      <w:tr w:rsidR="00FF7D05">
        <w:trPr>
          <w:cantSplit/>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1. Applications</w:t>
            </w:r>
          </w:p>
        </w:tc>
        <w:tc>
          <w:tcPr>
            <w:tcW w:w="1680" w:type="dxa"/>
            <w:shd w:val="clear" w:color="auto" w:fill="auto"/>
          </w:tcPr>
          <w:p w:rsidR="00FF7D05" w:rsidRDefault="00FF7D05">
            <w:pPr>
              <w:widowControl/>
              <w:adjustRightInd/>
              <w:rPr>
                <w:color w:val="000000"/>
                <w:sz w:val="20"/>
                <w:szCs w:val="20"/>
              </w:rPr>
            </w:pPr>
            <w:r>
              <w:rPr>
                <w:color w:val="000000"/>
                <w:sz w:val="20"/>
                <w:szCs w:val="20"/>
              </w:rPr>
              <w:t> </w:t>
            </w:r>
          </w:p>
        </w:tc>
        <w:tc>
          <w:tcPr>
            <w:tcW w:w="1920" w:type="dxa"/>
            <w:shd w:val="clear" w:color="auto" w:fill="auto"/>
          </w:tcPr>
          <w:p w:rsidR="00FF7D05" w:rsidRDefault="00FF7D05">
            <w:pPr>
              <w:widowControl/>
              <w:adjustRightInd/>
              <w:rPr>
                <w:color w:val="000000"/>
                <w:sz w:val="20"/>
                <w:szCs w:val="20"/>
              </w:rPr>
            </w:pPr>
            <w:r>
              <w:rPr>
                <w:color w:val="000000"/>
                <w:sz w:val="20"/>
                <w:szCs w:val="20"/>
              </w:rPr>
              <w:t> </w:t>
            </w:r>
          </w:p>
        </w:tc>
        <w:tc>
          <w:tcPr>
            <w:tcW w:w="1560" w:type="dxa"/>
            <w:shd w:val="clear" w:color="auto" w:fill="auto"/>
          </w:tcPr>
          <w:p w:rsidR="00FF7D05" w:rsidRDefault="00FF7D05">
            <w:pPr>
              <w:widowControl/>
              <w:adjustRightInd/>
              <w:rPr>
                <w:color w:val="000000"/>
                <w:sz w:val="20"/>
                <w:szCs w:val="20"/>
              </w:rPr>
            </w:pPr>
            <w:r>
              <w:rPr>
                <w:color w:val="000000"/>
                <w:sz w:val="20"/>
                <w:szCs w:val="20"/>
              </w:rPr>
              <w:t> </w:t>
            </w:r>
          </w:p>
        </w:tc>
        <w:tc>
          <w:tcPr>
            <w:tcW w:w="1200" w:type="dxa"/>
            <w:shd w:val="clear" w:color="auto" w:fill="auto"/>
          </w:tcPr>
          <w:p w:rsidR="00FF7D05" w:rsidRDefault="00FF7D05">
            <w:pPr>
              <w:widowControl/>
              <w:adjustRightInd/>
              <w:rPr>
                <w:color w:val="000000"/>
                <w:sz w:val="20"/>
                <w:szCs w:val="20"/>
              </w:rPr>
            </w:pPr>
            <w:r>
              <w:rPr>
                <w:color w:val="000000"/>
                <w:sz w:val="20"/>
                <w:szCs w:val="20"/>
              </w:rPr>
              <w:t> </w:t>
            </w:r>
          </w:p>
        </w:tc>
        <w:tc>
          <w:tcPr>
            <w:tcW w:w="1320" w:type="dxa"/>
            <w:shd w:val="clear" w:color="auto" w:fill="auto"/>
          </w:tcPr>
          <w:p w:rsidR="00FF7D05" w:rsidRDefault="00FF7D05">
            <w:pPr>
              <w:widowControl/>
              <w:adjustRightInd/>
              <w:rPr>
                <w:color w:val="000000"/>
                <w:sz w:val="20"/>
                <w:szCs w:val="20"/>
              </w:rPr>
            </w:pPr>
            <w:r>
              <w:rPr>
                <w:color w:val="000000"/>
                <w:sz w:val="20"/>
                <w:szCs w:val="20"/>
              </w:rPr>
              <w:t> </w:t>
            </w:r>
          </w:p>
        </w:tc>
        <w:tc>
          <w:tcPr>
            <w:tcW w:w="1320" w:type="dxa"/>
            <w:shd w:val="clear" w:color="auto" w:fill="auto"/>
          </w:tcPr>
          <w:p w:rsidR="00FF7D05" w:rsidRDefault="00FF7D05">
            <w:pPr>
              <w:widowControl/>
              <w:adjustRightInd/>
              <w:rPr>
                <w:color w:val="000000"/>
                <w:sz w:val="20"/>
                <w:szCs w:val="20"/>
              </w:rPr>
            </w:pPr>
            <w:r>
              <w:rPr>
                <w:color w:val="000000"/>
                <w:sz w:val="20"/>
                <w:szCs w:val="20"/>
              </w:rPr>
              <w:t> </w:t>
            </w:r>
          </w:p>
        </w:tc>
        <w:tc>
          <w:tcPr>
            <w:tcW w:w="1215" w:type="dxa"/>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510"/>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Application for approval of Construction/Modification</w:t>
            </w:r>
          </w:p>
        </w:tc>
        <w:tc>
          <w:tcPr>
            <w:tcW w:w="1680" w:type="dxa"/>
            <w:shd w:val="clear" w:color="auto" w:fill="auto"/>
          </w:tcPr>
          <w:p w:rsidR="00FF7D05" w:rsidRDefault="00FF7D05">
            <w:pPr>
              <w:widowControl/>
              <w:adjustRightInd/>
              <w:jc w:val="center"/>
              <w:rPr>
                <w:color w:val="000000"/>
                <w:sz w:val="20"/>
                <w:szCs w:val="20"/>
              </w:rPr>
            </w:pPr>
            <w:r>
              <w:rPr>
                <w:color w:val="000000"/>
                <w:sz w:val="20"/>
                <w:szCs w:val="20"/>
              </w:rPr>
              <w:t>N/A</w:t>
            </w:r>
          </w:p>
        </w:tc>
        <w:tc>
          <w:tcPr>
            <w:tcW w:w="1920" w:type="dxa"/>
            <w:shd w:val="clear" w:color="auto" w:fill="auto"/>
          </w:tcPr>
          <w:p w:rsidR="00FF7D05" w:rsidRDefault="00FF7D05">
            <w:pPr>
              <w:widowControl/>
              <w:adjustRightInd/>
              <w:rPr>
                <w:color w:val="000000"/>
                <w:sz w:val="20"/>
                <w:szCs w:val="20"/>
              </w:rPr>
            </w:pPr>
            <w:r>
              <w:rPr>
                <w:color w:val="000000"/>
                <w:sz w:val="20"/>
                <w:szCs w:val="20"/>
              </w:rPr>
              <w:t> </w:t>
            </w:r>
          </w:p>
        </w:tc>
        <w:tc>
          <w:tcPr>
            <w:tcW w:w="1560" w:type="dxa"/>
            <w:shd w:val="clear" w:color="auto" w:fill="auto"/>
          </w:tcPr>
          <w:p w:rsidR="00FF7D05" w:rsidRDefault="00FF7D05">
            <w:pPr>
              <w:widowControl/>
              <w:adjustRightInd/>
              <w:rPr>
                <w:color w:val="000000"/>
                <w:sz w:val="20"/>
                <w:szCs w:val="20"/>
              </w:rPr>
            </w:pPr>
            <w:r>
              <w:rPr>
                <w:color w:val="000000"/>
                <w:sz w:val="20"/>
                <w:szCs w:val="20"/>
              </w:rPr>
              <w:t> </w:t>
            </w:r>
          </w:p>
        </w:tc>
        <w:tc>
          <w:tcPr>
            <w:tcW w:w="1200" w:type="dxa"/>
            <w:shd w:val="clear" w:color="auto" w:fill="auto"/>
          </w:tcPr>
          <w:p w:rsidR="00FF7D05" w:rsidRDefault="00FF7D05">
            <w:pPr>
              <w:widowControl/>
              <w:adjustRightInd/>
              <w:rPr>
                <w:color w:val="000000"/>
                <w:sz w:val="20"/>
                <w:szCs w:val="20"/>
              </w:rPr>
            </w:pPr>
            <w:r>
              <w:rPr>
                <w:color w:val="000000"/>
                <w:sz w:val="20"/>
                <w:szCs w:val="20"/>
              </w:rPr>
              <w:t> </w:t>
            </w:r>
          </w:p>
        </w:tc>
        <w:tc>
          <w:tcPr>
            <w:tcW w:w="1320" w:type="dxa"/>
            <w:shd w:val="clear" w:color="auto" w:fill="auto"/>
          </w:tcPr>
          <w:p w:rsidR="00FF7D05" w:rsidRDefault="00FF7D05">
            <w:pPr>
              <w:widowControl/>
              <w:adjustRightInd/>
              <w:rPr>
                <w:color w:val="000000"/>
                <w:sz w:val="20"/>
                <w:szCs w:val="20"/>
              </w:rPr>
            </w:pPr>
            <w:r>
              <w:rPr>
                <w:color w:val="000000"/>
                <w:sz w:val="20"/>
                <w:szCs w:val="20"/>
              </w:rPr>
              <w:t> </w:t>
            </w:r>
          </w:p>
        </w:tc>
        <w:tc>
          <w:tcPr>
            <w:tcW w:w="1320" w:type="dxa"/>
            <w:shd w:val="clear" w:color="auto" w:fill="auto"/>
          </w:tcPr>
          <w:p w:rsidR="00FF7D05" w:rsidRDefault="00FF7D05">
            <w:pPr>
              <w:widowControl/>
              <w:adjustRightInd/>
              <w:rPr>
                <w:color w:val="000000"/>
                <w:sz w:val="20"/>
                <w:szCs w:val="20"/>
              </w:rPr>
            </w:pPr>
            <w:r>
              <w:rPr>
                <w:color w:val="000000"/>
                <w:sz w:val="20"/>
                <w:szCs w:val="20"/>
              </w:rPr>
              <w:t> </w:t>
            </w:r>
          </w:p>
        </w:tc>
        <w:tc>
          <w:tcPr>
            <w:tcW w:w="1215" w:type="dxa"/>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2. Surveys and Studies</w:t>
            </w:r>
          </w:p>
        </w:tc>
        <w:tc>
          <w:tcPr>
            <w:tcW w:w="1680" w:type="dxa"/>
            <w:shd w:val="clear" w:color="auto" w:fill="auto"/>
          </w:tcPr>
          <w:p w:rsidR="00FF7D05" w:rsidRDefault="00FF7D05">
            <w:pPr>
              <w:widowControl/>
              <w:adjustRightInd/>
              <w:jc w:val="center"/>
              <w:rPr>
                <w:color w:val="000000"/>
                <w:sz w:val="20"/>
                <w:szCs w:val="20"/>
              </w:rPr>
            </w:pPr>
            <w:r>
              <w:rPr>
                <w:color w:val="000000"/>
                <w:sz w:val="20"/>
                <w:szCs w:val="20"/>
              </w:rPr>
              <w:t>N/A</w:t>
            </w:r>
          </w:p>
        </w:tc>
        <w:tc>
          <w:tcPr>
            <w:tcW w:w="1920" w:type="dxa"/>
            <w:shd w:val="clear" w:color="auto" w:fill="auto"/>
          </w:tcPr>
          <w:p w:rsidR="00FF7D05" w:rsidRDefault="00FF7D05">
            <w:pPr>
              <w:widowControl/>
              <w:adjustRightInd/>
              <w:rPr>
                <w:color w:val="000000"/>
                <w:sz w:val="20"/>
                <w:szCs w:val="20"/>
              </w:rPr>
            </w:pPr>
            <w:r>
              <w:rPr>
                <w:color w:val="000000"/>
                <w:sz w:val="20"/>
                <w:szCs w:val="20"/>
              </w:rPr>
              <w:t> </w:t>
            </w:r>
          </w:p>
        </w:tc>
        <w:tc>
          <w:tcPr>
            <w:tcW w:w="1560" w:type="dxa"/>
            <w:shd w:val="clear" w:color="auto" w:fill="auto"/>
          </w:tcPr>
          <w:p w:rsidR="00FF7D05" w:rsidRDefault="00FF7D05">
            <w:pPr>
              <w:widowControl/>
              <w:adjustRightInd/>
              <w:rPr>
                <w:color w:val="000000"/>
                <w:sz w:val="20"/>
                <w:szCs w:val="20"/>
              </w:rPr>
            </w:pPr>
            <w:r>
              <w:rPr>
                <w:color w:val="000000"/>
                <w:sz w:val="20"/>
                <w:szCs w:val="20"/>
              </w:rPr>
              <w:t> </w:t>
            </w:r>
          </w:p>
        </w:tc>
        <w:tc>
          <w:tcPr>
            <w:tcW w:w="1200" w:type="dxa"/>
            <w:shd w:val="clear" w:color="auto" w:fill="auto"/>
          </w:tcPr>
          <w:p w:rsidR="00FF7D05" w:rsidRDefault="00FF7D05">
            <w:pPr>
              <w:widowControl/>
              <w:adjustRightInd/>
              <w:rPr>
                <w:color w:val="000000"/>
                <w:sz w:val="20"/>
                <w:szCs w:val="20"/>
              </w:rPr>
            </w:pPr>
            <w:r>
              <w:rPr>
                <w:color w:val="000000"/>
                <w:sz w:val="20"/>
                <w:szCs w:val="20"/>
              </w:rPr>
              <w:t> </w:t>
            </w:r>
          </w:p>
        </w:tc>
        <w:tc>
          <w:tcPr>
            <w:tcW w:w="1320" w:type="dxa"/>
            <w:shd w:val="clear" w:color="auto" w:fill="auto"/>
          </w:tcPr>
          <w:p w:rsidR="00FF7D05" w:rsidRDefault="00FF7D05">
            <w:pPr>
              <w:widowControl/>
              <w:adjustRightInd/>
              <w:rPr>
                <w:color w:val="000000"/>
                <w:sz w:val="20"/>
                <w:szCs w:val="20"/>
              </w:rPr>
            </w:pPr>
            <w:r>
              <w:rPr>
                <w:color w:val="000000"/>
                <w:sz w:val="20"/>
                <w:szCs w:val="20"/>
              </w:rPr>
              <w:t> </w:t>
            </w:r>
          </w:p>
        </w:tc>
        <w:tc>
          <w:tcPr>
            <w:tcW w:w="1320" w:type="dxa"/>
            <w:shd w:val="clear" w:color="auto" w:fill="auto"/>
          </w:tcPr>
          <w:p w:rsidR="00FF7D05" w:rsidRDefault="00FF7D05">
            <w:pPr>
              <w:widowControl/>
              <w:adjustRightInd/>
              <w:rPr>
                <w:color w:val="000000"/>
                <w:sz w:val="20"/>
                <w:szCs w:val="20"/>
              </w:rPr>
            </w:pPr>
            <w:r>
              <w:rPr>
                <w:color w:val="000000"/>
                <w:sz w:val="20"/>
                <w:szCs w:val="20"/>
              </w:rPr>
              <w:t> </w:t>
            </w:r>
          </w:p>
        </w:tc>
        <w:tc>
          <w:tcPr>
            <w:tcW w:w="1215" w:type="dxa"/>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7565" w:type="dxa"/>
            <w:gridSpan w:val="3"/>
            <w:shd w:val="clear" w:color="auto" w:fill="auto"/>
          </w:tcPr>
          <w:p w:rsidR="00FF7D05" w:rsidRDefault="00FF7D05">
            <w:pPr>
              <w:widowControl/>
              <w:adjustRightInd/>
              <w:rPr>
                <w:color w:val="000000"/>
                <w:sz w:val="20"/>
                <w:szCs w:val="20"/>
              </w:rPr>
            </w:pPr>
            <w:r>
              <w:rPr>
                <w:color w:val="000000"/>
                <w:sz w:val="20"/>
                <w:szCs w:val="20"/>
              </w:rPr>
              <w:t>3. Reporting Requirements</w:t>
            </w:r>
          </w:p>
        </w:tc>
        <w:tc>
          <w:tcPr>
            <w:tcW w:w="1560" w:type="dxa"/>
            <w:shd w:val="clear" w:color="auto" w:fill="auto"/>
          </w:tcPr>
          <w:p w:rsidR="00FF7D05" w:rsidRDefault="00FF7D05">
            <w:pPr>
              <w:widowControl/>
              <w:adjustRightInd/>
              <w:rPr>
                <w:color w:val="000000"/>
                <w:sz w:val="20"/>
                <w:szCs w:val="20"/>
              </w:rPr>
            </w:pPr>
            <w:r>
              <w:rPr>
                <w:color w:val="000000"/>
                <w:sz w:val="20"/>
                <w:szCs w:val="20"/>
              </w:rPr>
              <w:t> </w:t>
            </w:r>
          </w:p>
        </w:tc>
        <w:tc>
          <w:tcPr>
            <w:tcW w:w="3840" w:type="dxa"/>
            <w:gridSpan w:val="3"/>
            <w:shd w:val="clear" w:color="auto" w:fill="auto"/>
          </w:tcPr>
          <w:p w:rsidR="00FF7D05" w:rsidRDefault="00FF7D05">
            <w:pPr>
              <w:widowControl/>
              <w:adjustRightInd/>
              <w:rPr>
                <w:color w:val="000000"/>
                <w:sz w:val="20"/>
                <w:szCs w:val="20"/>
              </w:rPr>
            </w:pPr>
            <w:r>
              <w:rPr>
                <w:color w:val="000000"/>
                <w:sz w:val="20"/>
                <w:szCs w:val="20"/>
              </w:rPr>
              <w:t> </w:t>
            </w:r>
          </w:p>
        </w:tc>
        <w:tc>
          <w:tcPr>
            <w:tcW w:w="1215" w:type="dxa"/>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A. Read Instruction</w:t>
            </w:r>
          </w:p>
        </w:tc>
        <w:tc>
          <w:tcPr>
            <w:tcW w:w="168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$0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B. Required Activities</w:t>
            </w:r>
          </w:p>
        </w:tc>
        <w:tc>
          <w:tcPr>
            <w:tcW w:w="1680" w:type="dxa"/>
            <w:shd w:val="clear" w:color="auto" w:fill="auto"/>
            <w:vAlign w:val="bottom"/>
          </w:tcPr>
          <w:p w:rsidR="00FF7D05" w:rsidRDefault="00FF7D05">
            <w:pPr>
              <w:widowControl/>
              <w:adjustRightInd/>
              <w:jc w:val="center"/>
              <w:rPr>
                <w:color w:val="000000"/>
                <w:sz w:val="20"/>
                <w:szCs w:val="20"/>
              </w:rPr>
            </w:pPr>
          </w:p>
        </w:tc>
        <w:tc>
          <w:tcPr>
            <w:tcW w:w="19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Initial emission test</w:t>
            </w:r>
          </w:p>
        </w:tc>
        <w:tc>
          <w:tcPr>
            <w:tcW w:w="1680" w:type="dxa"/>
            <w:shd w:val="clear" w:color="auto" w:fill="auto"/>
            <w:vAlign w:val="bottom"/>
          </w:tcPr>
          <w:p w:rsidR="00FF7D05" w:rsidRDefault="00FF7D05">
            <w:pPr>
              <w:widowControl/>
              <w:adjustRightInd/>
              <w:jc w:val="center"/>
              <w:rPr>
                <w:color w:val="000000"/>
                <w:sz w:val="20"/>
                <w:szCs w:val="20"/>
              </w:rPr>
            </w:pPr>
            <w:r>
              <w:rPr>
                <w:color w:val="000000"/>
                <w:sz w:val="20"/>
                <w:szCs w:val="20"/>
              </w:rPr>
              <w:t>20</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$0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Monitoring performance test</w:t>
            </w:r>
          </w:p>
        </w:tc>
        <w:tc>
          <w:tcPr>
            <w:tcW w:w="1680" w:type="dxa"/>
            <w:shd w:val="clear" w:color="auto" w:fill="auto"/>
            <w:vAlign w:val="bottom"/>
          </w:tcPr>
          <w:p w:rsidR="00FF7D05" w:rsidRDefault="00FF7D05">
            <w:pPr>
              <w:widowControl/>
              <w:adjustRightInd/>
              <w:jc w:val="center"/>
              <w:rPr>
                <w:color w:val="000000"/>
                <w:sz w:val="20"/>
                <w:szCs w:val="20"/>
              </w:rPr>
            </w:pPr>
            <w:r>
              <w:rPr>
                <w:color w:val="000000"/>
                <w:sz w:val="20"/>
                <w:szCs w:val="20"/>
              </w:rPr>
              <w:t>280</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$0 </w:t>
            </w:r>
          </w:p>
        </w:tc>
      </w:tr>
      <w:tr w:rsidR="00FF7D05">
        <w:trPr>
          <w:cantSplit/>
          <w:trHeight w:val="31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Vapor-tightness test tank truck and railcars</w:t>
            </w:r>
          </w:p>
        </w:tc>
        <w:tc>
          <w:tcPr>
            <w:tcW w:w="1680" w:type="dxa"/>
            <w:shd w:val="clear" w:color="auto" w:fill="auto"/>
            <w:vAlign w:val="bottom"/>
          </w:tcPr>
          <w:p w:rsidR="00FF7D05" w:rsidRDefault="00FF7D05">
            <w:pPr>
              <w:widowControl/>
              <w:adjustRightInd/>
              <w:jc w:val="center"/>
              <w:rPr>
                <w:color w:val="000000"/>
                <w:sz w:val="20"/>
                <w:szCs w:val="20"/>
              </w:rPr>
            </w:pPr>
            <w:r>
              <w:rPr>
                <w:color w:val="000000"/>
                <w:sz w:val="20"/>
                <w:szCs w:val="20"/>
              </w:rPr>
              <w:t>11</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3</w:t>
            </w:r>
            <w:r>
              <w:rPr>
                <w:color w:val="000000"/>
                <w:sz w:val="20"/>
                <w:szCs w:val="20"/>
                <w:vertAlign w:val="superscript"/>
              </w:rPr>
              <w:t>c</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33</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3</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$3,590 </w:t>
            </w:r>
          </w:p>
        </w:tc>
      </w:tr>
      <w:tr w:rsidR="00FF7D05">
        <w:trPr>
          <w:cantSplit/>
          <w:trHeight w:val="31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Marine vessels</w:t>
            </w:r>
          </w:p>
        </w:tc>
        <w:tc>
          <w:tcPr>
            <w:tcW w:w="1680" w:type="dxa"/>
            <w:shd w:val="clear" w:color="auto" w:fill="auto"/>
            <w:vAlign w:val="bottom"/>
          </w:tcPr>
          <w:p w:rsidR="00FF7D05" w:rsidRDefault="00FF7D05">
            <w:pPr>
              <w:widowControl/>
              <w:adjustRightInd/>
              <w:jc w:val="center"/>
              <w:rPr>
                <w:color w:val="000000"/>
                <w:sz w:val="20"/>
                <w:szCs w:val="20"/>
              </w:rPr>
            </w:pPr>
            <w:r>
              <w:rPr>
                <w:color w:val="000000"/>
                <w:sz w:val="20"/>
                <w:szCs w:val="20"/>
              </w:rPr>
              <w:t>80</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66</w:t>
            </w:r>
            <w:r>
              <w:rPr>
                <w:color w:val="000000"/>
                <w:sz w:val="20"/>
                <w:szCs w:val="20"/>
                <w:vertAlign w:val="superscript"/>
              </w:rPr>
              <w:t>c</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5,280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264</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528</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$574,345 </w:t>
            </w:r>
          </w:p>
        </w:tc>
      </w:tr>
      <w:tr w:rsidR="00FF7D05">
        <w:trPr>
          <w:cantSplit/>
          <w:trHeight w:val="31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Closed vent leak inspection</w:t>
            </w:r>
          </w:p>
        </w:tc>
        <w:tc>
          <w:tcPr>
            <w:tcW w:w="1680" w:type="dxa"/>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54</w:t>
            </w:r>
            <w:r>
              <w:rPr>
                <w:color w:val="000000"/>
                <w:sz w:val="20"/>
                <w:szCs w:val="20"/>
                <w:vertAlign w:val="superscript"/>
              </w:rPr>
              <w:t>c</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432</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22</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43</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$46,992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C. Create Information</w:t>
            </w:r>
          </w:p>
        </w:tc>
        <w:tc>
          <w:tcPr>
            <w:tcW w:w="3600"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Included in 3B</w:t>
            </w:r>
          </w:p>
        </w:tc>
        <w:tc>
          <w:tcPr>
            <w:tcW w:w="1560" w:type="dxa"/>
            <w:shd w:val="clear" w:color="auto" w:fill="auto"/>
            <w:vAlign w:val="bottom"/>
          </w:tcPr>
          <w:p w:rsidR="00FF7D05" w:rsidRDefault="00FF7D05">
            <w:pPr>
              <w:widowControl/>
              <w:adjustRightInd/>
              <w:jc w:val="center"/>
              <w:rPr>
                <w:color w:val="000000"/>
                <w:sz w:val="20"/>
                <w:szCs w:val="20"/>
              </w:rPr>
            </w:pPr>
          </w:p>
        </w:tc>
        <w:tc>
          <w:tcPr>
            <w:tcW w:w="3840" w:type="dxa"/>
            <w:gridSpan w:val="3"/>
            <w:shd w:val="clear" w:color="auto" w:fill="auto"/>
            <w:vAlign w:val="bottom"/>
          </w:tcPr>
          <w:p w:rsidR="00FF7D05" w:rsidRDefault="00FF7D05">
            <w:pPr>
              <w:widowControl/>
              <w:adjustRightInd/>
              <w:jc w:val="center"/>
              <w:rPr>
                <w:color w:val="000000"/>
                <w:sz w:val="20"/>
                <w:szCs w:val="20"/>
              </w:rPr>
            </w:pP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D. Gather Existing Information</w:t>
            </w:r>
          </w:p>
        </w:tc>
        <w:tc>
          <w:tcPr>
            <w:tcW w:w="3600"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Included in 3E</w:t>
            </w:r>
          </w:p>
        </w:tc>
        <w:tc>
          <w:tcPr>
            <w:tcW w:w="1560" w:type="dxa"/>
            <w:shd w:val="clear" w:color="auto" w:fill="auto"/>
            <w:vAlign w:val="bottom"/>
          </w:tcPr>
          <w:p w:rsidR="00FF7D05" w:rsidRDefault="00FF7D05">
            <w:pPr>
              <w:widowControl/>
              <w:adjustRightInd/>
              <w:jc w:val="center"/>
              <w:rPr>
                <w:color w:val="000000"/>
                <w:sz w:val="20"/>
                <w:szCs w:val="20"/>
              </w:rPr>
            </w:pPr>
          </w:p>
        </w:tc>
        <w:tc>
          <w:tcPr>
            <w:tcW w:w="3840" w:type="dxa"/>
            <w:gridSpan w:val="3"/>
            <w:shd w:val="clear" w:color="auto" w:fill="auto"/>
            <w:vAlign w:val="bottom"/>
          </w:tcPr>
          <w:p w:rsidR="00FF7D05" w:rsidRDefault="00FF7D05">
            <w:pPr>
              <w:widowControl/>
              <w:adjustRightInd/>
              <w:jc w:val="center"/>
              <w:rPr>
                <w:color w:val="000000"/>
                <w:sz w:val="20"/>
                <w:szCs w:val="20"/>
              </w:rPr>
            </w:pP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E. Write Report</w:t>
            </w:r>
          </w:p>
        </w:tc>
        <w:tc>
          <w:tcPr>
            <w:tcW w:w="3600" w:type="dxa"/>
            <w:gridSpan w:val="2"/>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3840" w:type="dxa"/>
            <w:gridSpan w:val="3"/>
            <w:shd w:val="clear" w:color="auto" w:fill="auto"/>
            <w:vAlign w:val="bottom"/>
          </w:tcPr>
          <w:p w:rsidR="00FF7D05" w:rsidRDefault="00FF7D05">
            <w:pPr>
              <w:widowControl/>
              <w:adjustRightInd/>
              <w:jc w:val="center"/>
              <w:rPr>
                <w:color w:val="000000"/>
                <w:sz w:val="20"/>
                <w:szCs w:val="20"/>
              </w:rPr>
            </w:pP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Notification of anticipated startup</w:t>
            </w:r>
          </w:p>
        </w:tc>
        <w:tc>
          <w:tcPr>
            <w:tcW w:w="168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$0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Notification of actual startup</w:t>
            </w:r>
          </w:p>
        </w:tc>
        <w:tc>
          <w:tcPr>
            <w:tcW w:w="168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$0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Notification of emission test</w:t>
            </w:r>
          </w:p>
        </w:tc>
        <w:tc>
          <w:tcPr>
            <w:tcW w:w="168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$0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Report of emission test</w:t>
            </w:r>
          </w:p>
        </w:tc>
        <w:tc>
          <w:tcPr>
            <w:tcW w:w="1680" w:type="dxa"/>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$0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Notification of performance test</w:t>
            </w:r>
          </w:p>
        </w:tc>
        <w:tc>
          <w:tcPr>
            <w:tcW w:w="168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$0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Report of performance test</w:t>
            </w:r>
          </w:p>
        </w:tc>
        <w:tc>
          <w:tcPr>
            <w:tcW w:w="1680" w:type="dxa"/>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$0 </w:t>
            </w:r>
          </w:p>
        </w:tc>
      </w:tr>
      <w:tr w:rsidR="00FF7D05">
        <w:trPr>
          <w:cantSplit/>
          <w:trHeight w:val="31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Report facilities below cut-off</w:t>
            </w:r>
            <w:r>
              <w:rPr>
                <w:color w:val="000000"/>
                <w:sz w:val="20"/>
                <w:szCs w:val="20"/>
                <w:vertAlign w:val="superscript"/>
              </w:rPr>
              <w:t>d</w:t>
            </w:r>
          </w:p>
        </w:tc>
        <w:tc>
          <w:tcPr>
            <w:tcW w:w="1680" w:type="dxa"/>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$0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Quarterly parameter excesses</w:t>
            </w:r>
          </w:p>
        </w:tc>
        <w:tc>
          <w:tcPr>
            <w:tcW w:w="1680"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54</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864</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43</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86</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$93,984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Total Annual Responses ()</w:t>
            </w:r>
          </w:p>
        </w:tc>
        <w:tc>
          <w:tcPr>
            <w:tcW w:w="3600" w:type="dxa"/>
            <w:gridSpan w:val="2"/>
            <w:shd w:val="clear" w:color="auto" w:fill="auto"/>
            <w:vAlign w:val="bottom"/>
          </w:tcPr>
          <w:p w:rsidR="00FF7D05" w:rsidRDefault="00FF7D05">
            <w:pPr>
              <w:widowControl/>
              <w:adjustRightInd/>
              <w:jc w:val="center"/>
              <w:rPr>
                <w:color w:val="000000"/>
                <w:sz w:val="20"/>
                <w:szCs w:val="20"/>
              </w:rPr>
            </w:pPr>
            <w:r>
              <w:rPr>
                <w:color w:val="000000"/>
                <w:sz w:val="20"/>
                <w:szCs w:val="20"/>
              </w:rPr>
              <w:t>216</w:t>
            </w:r>
          </w:p>
        </w:tc>
        <w:tc>
          <w:tcPr>
            <w:tcW w:w="156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SUBTOTAL</w:t>
            </w:r>
          </w:p>
        </w:tc>
        <w:tc>
          <w:tcPr>
            <w:tcW w:w="3600" w:type="dxa"/>
            <w:gridSpan w:val="2"/>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4. Recordkeeping Requirements</w:t>
            </w:r>
          </w:p>
        </w:tc>
        <w:tc>
          <w:tcPr>
            <w:tcW w:w="3600" w:type="dxa"/>
            <w:gridSpan w:val="2"/>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3840" w:type="dxa"/>
            <w:gridSpan w:val="3"/>
            <w:shd w:val="clear" w:color="auto" w:fill="auto"/>
            <w:vAlign w:val="bottom"/>
          </w:tcPr>
          <w:p w:rsidR="00FF7D05" w:rsidRDefault="00FF7D05">
            <w:pPr>
              <w:widowControl/>
              <w:adjustRightInd/>
              <w:jc w:val="center"/>
              <w:rPr>
                <w:color w:val="000000"/>
                <w:sz w:val="20"/>
                <w:szCs w:val="20"/>
              </w:rPr>
            </w:pP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A. Read Instructions</w:t>
            </w:r>
          </w:p>
        </w:tc>
        <w:tc>
          <w:tcPr>
            <w:tcW w:w="3600" w:type="dxa"/>
            <w:gridSpan w:val="2"/>
            <w:shd w:val="clear" w:color="auto" w:fill="auto"/>
            <w:vAlign w:val="bottom"/>
          </w:tcPr>
          <w:p w:rsidR="00FF7D05" w:rsidRDefault="00FF7D05">
            <w:pPr>
              <w:widowControl/>
              <w:adjustRightInd/>
              <w:rPr>
                <w:color w:val="000000"/>
                <w:sz w:val="20"/>
                <w:szCs w:val="20"/>
              </w:rPr>
            </w:pPr>
            <w:r>
              <w:rPr>
                <w:color w:val="000000"/>
                <w:sz w:val="20"/>
                <w:szCs w:val="20"/>
              </w:rPr>
              <w:t>Included in 3A</w:t>
            </w:r>
          </w:p>
        </w:tc>
        <w:tc>
          <w:tcPr>
            <w:tcW w:w="1560" w:type="dxa"/>
            <w:shd w:val="clear" w:color="auto" w:fill="auto"/>
            <w:vAlign w:val="bottom"/>
          </w:tcPr>
          <w:p w:rsidR="00FF7D05" w:rsidRDefault="00FF7D05">
            <w:pPr>
              <w:widowControl/>
              <w:adjustRightInd/>
              <w:rPr>
                <w:color w:val="000000"/>
                <w:sz w:val="20"/>
                <w:szCs w:val="20"/>
              </w:rPr>
            </w:pPr>
            <w:r>
              <w:rPr>
                <w:color w:val="000000"/>
                <w:sz w:val="20"/>
                <w:szCs w:val="20"/>
              </w:rPr>
              <w:t> </w:t>
            </w:r>
          </w:p>
        </w:tc>
        <w:tc>
          <w:tcPr>
            <w:tcW w:w="3840" w:type="dxa"/>
            <w:gridSpan w:val="3"/>
            <w:shd w:val="clear" w:color="auto" w:fill="auto"/>
            <w:vAlign w:val="bottom"/>
          </w:tcPr>
          <w:p w:rsidR="00FF7D05" w:rsidRDefault="00FF7D05">
            <w:pPr>
              <w:widowControl/>
              <w:adjustRightInd/>
              <w:rPr>
                <w:color w:val="000000"/>
                <w:sz w:val="20"/>
                <w:szCs w:val="20"/>
              </w:rPr>
            </w:pPr>
            <w:r>
              <w:rPr>
                <w:color w:val="000000"/>
                <w:sz w:val="20"/>
                <w:szCs w:val="20"/>
              </w:rPr>
              <w:t> </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B. Plan Activities</w:t>
            </w:r>
          </w:p>
        </w:tc>
        <w:tc>
          <w:tcPr>
            <w:tcW w:w="3600" w:type="dxa"/>
            <w:gridSpan w:val="2"/>
            <w:shd w:val="clear" w:color="auto" w:fill="auto"/>
            <w:vAlign w:val="bottom"/>
          </w:tcPr>
          <w:p w:rsidR="00FF7D05" w:rsidRDefault="00FF7D05">
            <w:pPr>
              <w:widowControl/>
              <w:adjustRightInd/>
              <w:rPr>
                <w:color w:val="000000"/>
                <w:sz w:val="20"/>
                <w:szCs w:val="20"/>
              </w:rPr>
            </w:pPr>
            <w:r>
              <w:rPr>
                <w:color w:val="000000"/>
                <w:sz w:val="20"/>
                <w:szCs w:val="20"/>
              </w:rPr>
              <w:t>Included in 4C</w:t>
            </w:r>
          </w:p>
        </w:tc>
        <w:tc>
          <w:tcPr>
            <w:tcW w:w="1560" w:type="dxa"/>
            <w:shd w:val="clear" w:color="auto" w:fill="auto"/>
            <w:vAlign w:val="bottom"/>
          </w:tcPr>
          <w:p w:rsidR="00FF7D05" w:rsidRDefault="00FF7D05">
            <w:pPr>
              <w:widowControl/>
              <w:adjustRightInd/>
              <w:rPr>
                <w:color w:val="000000"/>
                <w:sz w:val="20"/>
                <w:szCs w:val="20"/>
              </w:rPr>
            </w:pPr>
            <w:r>
              <w:rPr>
                <w:color w:val="000000"/>
                <w:sz w:val="20"/>
                <w:szCs w:val="20"/>
              </w:rPr>
              <w:t> </w:t>
            </w:r>
          </w:p>
        </w:tc>
        <w:tc>
          <w:tcPr>
            <w:tcW w:w="3840" w:type="dxa"/>
            <w:gridSpan w:val="3"/>
            <w:shd w:val="clear" w:color="auto" w:fill="auto"/>
            <w:vAlign w:val="bottom"/>
          </w:tcPr>
          <w:p w:rsidR="00FF7D05" w:rsidRDefault="00FF7D05">
            <w:pPr>
              <w:widowControl/>
              <w:adjustRightInd/>
              <w:rPr>
                <w:color w:val="000000"/>
                <w:sz w:val="20"/>
                <w:szCs w:val="20"/>
              </w:rPr>
            </w:pPr>
            <w:r>
              <w:rPr>
                <w:color w:val="000000"/>
                <w:sz w:val="20"/>
                <w:szCs w:val="20"/>
              </w:rPr>
              <w:t> </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C. Implement Activities</w:t>
            </w:r>
          </w:p>
        </w:tc>
        <w:tc>
          <w:tcPr>
            <w:tcW w:w="3600" w:type="dxa"/>
            <w:gridSpan w:val="2"/>
            <w:shd w:val="clear" w:color="auto" w:fill="auto"/>
            <w:vAlign w:val="bottom"/>
          </w:tcPr>
          <w:p w:rsidR="00FF7D05" w:rsidRDefault="00FF7D05">
            <w:pPr>
              <w:widowControl/>
              <w:adjustRightInd/>
              <w:rPr>
                <w:color w:val="000000"/>
                <w:sz w:val="20"/>
                <w:szCs w:val="20"/>
              </w:rPr>
            </w:pPr>
            <w:r>
              <w:rPr>
                <w:color w:val="000000"/>
                <w:sz w:val="20"/>
                <w:szCs w:val="20"/>
              </w:rPr>
              <w:t>Included in 3B</w:t>
            </w:r>
          </w:p>
        </w:tc>
        <w:tc>
          <w:tcPr>
            <w:tcW w:w="1560" w:type="dxa"/>
            <w:shd w:val="clear" w:color="auto" w:fill="auto"/>
            <w:vAlign w:val="bottom"/>
          </w:tcPr>
          <w:p w:rsidR="00FF7D05" w:rsidRDefault="00FF7D05">
            <w:pPr>
              <w:widowControl/>
              <w:adjustRightInd/>
              <w:rPr>
                <w:color w:val="000000"/>
                <w:sz w:val="20"/>
                <w:szCs w:val="20"/>
              </w:rPr>
            </w:pPr>
            <w:r>
              <w:rPr>
                <w:color w:val="000000"/>
                <w:sz w:val="20"/>
                <w:szCs w:val="20"/>
              </w:rPr>
              <w:t> </w:t>
            </w:r>
          </w:p>
        </w:tc>
        <w:tc>
          <w:tcPr>
            <w:tcW w:w="3840" w:type="dxa"/>
            <w:gridSpan w:val="3"/>
            <w:shd w:val="clear" w:color="auto" w:fill="auto"/>
            <w:vAlign w:val="bottom"/>
          </w:tcPr>
          <w:p w:rsidR="00FF7D05" w:rsidRDefault="00FF7D05">
            <w:pPr>
              <w:widowControl/>
              <w:adjustRightInd/>
              <w:rPr>
                <w:color w:val="000000"/>
                <w:sz w:val="20"/>
                <w:szCs w:val="20"/>
              </w:rPr>
            </w:pPr>
            <w:r>
              <w:rPr>
                <w:color w:val="000000"/>
                <w:sz w:val="20"/>
                <w:szCs w:val="20"/>
              </w:rPr>
              <w:t> </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lastRenderedPageBreak/>
              <w:t>D. Develop Record System</w:t>
            </w:r>
          </w:p>
        </w:tc>
        <w:tc>
          <w:tcPr>
            <w:tcW w:w="1680" w:type="dxa"/>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9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E. Time to Enter Information</w:t>
            </w:r>
          </w:p>
        </w:tc>
        <w:tc>
          <w:tcPr>
            <w:tcW w:w="1680" w:type="dxa"/>
            <w:shd w:val="clear" w:color="auto" w:fill="auto"/>
            <w:vAlign w:val="bottom"/>
          </w:tcPr>
          <w:p w:rsidR="00FF7D05" w:rsidRDefault="00FF7D05">
            <w:pPr>
              <w:widowControl/>
              <w:adjustRightInd/>
              <w:jc w:val="center"/>
              <w:rPr>
                <w:color w:val="000000"/>
                <w:sz w:val="20"/>
                <w:szCs w:val="20"/>
              </w:rPr>
            </w:pPr>
          </w:p>
        </w:tc>
        <w:tc>
          <w:tcPr>
            <w:tcW w:w="19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 xml:space="preserve">  i. Facilities above cut-off</w:t>
            </w:r>
          </w:p>
        </w:tc>
        <w:tc>
          <w:tcPr>
            <w:tcW w:w="1680" w:type="dxa"/>
            <w:shd w:val="clear" w:color="auto" w:fill="auto"/>
            <w:vAlign w:val="bottom"/>
          </w:tcPr>
          <w:p w:rsidR="00FF7D05" w:rsidRDefault="00FF7D05">
            <w:pPr>
              <w:widowControl/>
              <w:adjustRightInd/>
              <w:jc w:val="center"/>
              <w:rPr>
                <w:color w:val="000000"/>
                <w:sz w:val="20"/>
                <w:szCs w:val="20"/>
              </w:rPr>
            </w:pPr>
            <w:r>
              <w:rPr>
                <w:color w:val="000000"/>
                <w:sz w:val="20"/>
                <w:szCs w:val="20"/>
              </w:rPr>
              <w:t>1.5</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52</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54</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4,212</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211</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421</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$458,171 </w:t>
            </w:r>
          </w:p>
        </w:tc>
      </w:tr>
      <w:tr w:rsidR="00FF7D05">
        <w:trPr>
          <w:cantSplit/>
          <w:trHeight w:val="31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 xml:space="preserve">  ii. Facilities below cut-off</w:t>
            </w:r>
            <w:r>
              <w:rPr>
                <w:color w:val="000000"/>
                <w:sz w:val="20"/>
                <w:szCs w:val="20"/>
                <w:vertAlign w:val="superscript"/>
              </w:rPr>
              <w:t>d</w:t>
            </w:r>
          </w:p>
        </w:tc>
        <w:tc>
          <w:tcPr>
            <w:tcW w:w="1680" w:type="dxa"/>
            <w:shd w:val="clear" w:color="auto" w:fill="auto"/>
            <w:vAlign w:val="bottom"/>
          </w:tcPr>
          <w:p w:rsidR="00FF7D05" w:rsidRDefault="00FF7D05">
            <w:pPr>
              <w:widowControl/>
              <w:adjustRightInd/>
              <w:jc w:val="center"/>
              <w:rPr>
                <w:color w:val="000000"/>
                <w:sz w:val="20"/>
                <w:szCs w:val="20"/>
              </w:rPr>
            </w:pPr>
            <w:r>
              <w:rPr>
                <w:color w:val="000000"/>
                <w:sz w:val="20"/>
                <w:szCs w:val="20"/>
              </w:rPr>
              <w:t>0.5</w:t>
            </w:r>
          </w:p>
        </w:tc>
        <w:tc>
          <w:tcPr>
            <w:tcW w:w="1920" w:type="dxa"/>
            <w:shd w:val="clear" w:color="auto" w:fill="auto"/>
            <w:vAlign w:val="bottom"/>
          </w:tcPr>
          <w:p w:rsidR="00FF7D05" w:rsidRDefault="00FF7D05">
            <w:pPr>
              <w:widowControl/>
              <w:adjustRightInd/>
              <w:jc w:val="center"/>
              <w:rPr>
                <w:color w:val="000000"/>
                <w:sz w:val="20"/>
                <w:szCs w:val="20"/>
              </w:rPr>
            </w:pPr>
            <w:r>
              <w:rPr>
                <w:color w:val="000000"/>
                <w:sz w:val="20"/>
                <w:szCs w:val="20"/>
              </w:rPr>
              <w:t>52</w:t>
            </w:r>
          </w:p>
        </w:tc>
        <w:tc>
          <w:tcPr>
            <w:tcW w:w="156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$0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F. Train Personnel</w:t>
            </w:r>
          </w:p>
        </w:tc>
        <w:tc>
          <w:tcPr>
            <w:tcW w:w="1680" w:type="dxa"/>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9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G. Audits</w:t>
            </w:r>
          </w:p>
        </w:tc>
        <w:tc>
          <w:tcPr>
            <w:tcW w:w="1680" w:type="dxa"/>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9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3965" w:type="dxa"/>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680" w:type="dxa"/>
            <w:shd w:val="clear" w:color="auto" w:fill="auto"/>
            <w:vAlign w:val="bottom"/>
          </w:tcPr>
          <w:p w:rsidR="00FF7D05" w:rsidRDefault="00FF7D05">
            <w:pPr>
              <w:widowControl/>
              <w:adjustRightInd/>
              <w:jc w:val="center"/>
              <w:rPr>
                <w:color w:val="000000"/>
                <w:sz w:val="20"/>
                <w:szCs w:val="20"/>
              </w:rPr>
            </w:pPr>
          </w:p>
        </w:tc>
        <w:tc>
          <w:tcPr>
            <w:tcW w:w="1920" w:type="dxa"/>
            <w:shd w:val="clear" w:color="auto" w:fill="auto"/>
            <w:vAlign w:val="bottom"/>
          </w:tcPr>
          <w:p w:rsidR="00FF7D05" w:rsidRDefault="00FF7D05">
            <w:pPr>
              <w:widowControl/>
              <w:adjustRightInd/>
              <w:jc w:val="center"/>
              <w:rPr>
                <w:color w:val="000000"/>
                <w:sz w:val="20"/>
                <w:szCs w:val="20"/>
              </w:rPr>
            </w:pPr>
          </w:p>
        </w:tc>
        <w:tc>
          <w:tcPr>
            <w:tcW w:w="156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10,821</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541</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1,082</w:t>
            </w:r>
          </w:p>
        </w:tc>
        <w:tc>
          <w:tcPr>
            <w:tcW w:w="1215"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3965" w:type="dxa"/>
            <w:tcBorders>
              <w:bottom w:val="single" w:sz="2"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680"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920"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560"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12,444</w:t>
            </w:r>
          </w:p>
        </w:tc>
        <w:tc>
          <w:tcPr>
            <w:tcW w:w="1320"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215"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$1,177,081 </w:t>
            </w:r>
          </w:p>
        </w:tc>
      </w:tr>
      <w:tr w:rsidR="00FF7D05">
        <w:trPr>
          <w:jc w:val="center"/>
        </w:trPr>
        <w:tc>
          <w:tcPr>
            <w:tcW w:w="14180" w:type="dxa"/>
            <w:gridSpan w:val="8"/>
            <w:tcBorders>
              <w:left w:val="nil"/>
              <w:bottom w:val="nil"/>
              <w:right w:val="nil"/>
            </w:tcBorders>
            <w:shd w:val="clear" w:color="auto" w:fill="auto"/>
            <w:noWrap/>
            <w:vAlign w:val="bottom"/>
          </w:tcPr>
          <w:p w:rsidR="00FF7D05" w:rsidRDefault="00FF7D05"/>
          <w:p w:rsidR="00FF7D05" w:rsidRDefault="00FF7D05">
            <w:pPr>
              <w:rPr>
                <w:b/>
                <w:sz w:val="20"/>
              </w:rPr>
            </w:pPr>
            <w:r>
              <w:rPr>
                <w:b/>
                <w:sz w:val="20"/>
              </w:rPr>
              <w:t>Assumptions:</w:t>
            </w:r>
          </w:p>
          <w:p w:rsidR="00FF7D05" w:rsidRDefault="00FF7D05">
            <w:pPr>
              <w:widowControl/>
              <w:adjustRightInd/>
              <w:rPr>
                <w:rFonts w:ascii="Arial" w:hAnsi="Arial" w:cs="Arial"/>
                <w:sz w:val="20"/>
                <w:szCs w:val="20"/>
              </w:rPr>
            </w:pPr>
            <w:proofErr w:type="gramStart"/>
            <w:r>
              <w:rPr>
                <w:color w:val="000000"/>
                <w:sz w:val="20"/>
                <w:szCs w:val="20"/>
                <w:vertAlign w:val="superscript"/>
              </w:rPr>
              <w:t>a</w:t>
            </w:r>
            <w:proofErr w:type="gramEnd"/>
            <w:r>
              <w:rPr>
                <w:color w:val="000000"/>
                <w:sz w:val="20"/>
                <w:szCs w:val="20"/>
              </w:rPr>
              <w:t xml:space="preserve"> Expect that there will be no new sources covered by these standards over the next three years.</w:t>
            </w:r>
          </w:p>
        </w:tc>
      </w:tr>
      <w:tr w:rsidR="00FF7D05">
        <w:trPr>
          <w:jc w:val="center"/>
        </w:trPr>
        <w:tc>
          <w:tcPr>
            <w:tcW w:w="14180"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b</w:t>
            </w:r>
            <w:proofErr w:type="gramEnd"/>
            <w:r>
              <w:rPr>
                <w:color w:val="000000"/>
                <w:sz w:val="20"/>
                <w:szCs w:val="20"/>
              </w:rPr>
              <w:t xml:space="preserve"> United States Department of Labor, Bureau of Labor Statistics, September 2009, “Table 2. Civilian Workers, by Occupational and Industry group.”  The rates are from column 1, “Total Compensation.”  The rates have been increased by 110 percent to account for the benefit packages available to those employed by private industry.  Technical - $98.20/hr; Managerial - $114.49/hr; Clerical - $48.53/hr</w:t>
            </w:r>
          </w:p>
        </w:tc>
      </w:tr>
      <w:tr w:rsidR="00FF7D05">
        <w:trPr>
          <w:jc w:val="center"/>
        </w:trPr>
        <w:tc>
          <w:tcPr>
            <w:tcW w:w="14180"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c</w:t>
            </w:r>
            <w:proofErr w:type="gramEnd"/>
            <w:r>
              <w:rPr>
                <w:color w:val="000000"/>
                <w:sz w:val="20"/>
                <w:szCs w:val="20"/>
              </w:rPr>
              <w:t xml:space="preserve"> Estimate that there are 54 facilities subject to this standard.  Estimate there are 3 tank truck and railcars and 131 marine vessels subject to the standards.  All other transfer racks subject to subpart BB are assumed to be complying with the HON.  Assume 50 percent of the marine vessels (66) operate at negative pressure and do not conduct annual vapor-tightness tests.</w:t>
            </w:r>
          </w:p>
        </w:tc>
      </w:tr>
      <w:tr w:rsidR="00FF7D05">
        <w:trPr>
          <w:jc w:val="center"/>
        </w:trPr>
        <w:tc>
          <w:tcPr>
            <w:tcW w:w="14180"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d</w:t>
            </w:r>
            <w:proofErr w:type="gramEnd"/>
            <w:r>
              <w:rPr>
                <w:color w:val="000000"/>
                <w:sz w:val="20"/>
                <w:szCs w:val="20"/>
              </w:rPr>
              <w:t xml:space="preserve"> For sources below the low quantity applicability for control requirements, a report is only required the first year of operation.  It is assumed that this report has been submitted.</w:t>
            </w:r>
          </w:p>
        </w:tc>
      </w:tr>
    </w:tbl>
    <w:p w:rsidR="00FF7D05" w:rsidRDefault="00FF7D05">
      <w:pPr>
        <w:widowControl/>
        <w:tabs>
          <w:tab w:val="left" w:pos="1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sectPr w:rsidR="00FF7D05">
          <w:pgSz w:w="15840" w:h="12240" w:orient="landscape"/>
          <w:pgMar w:top="1440" w:right="720" w:bottom="1440" w:left="720" w:header="1195" w:footer="1195" w:gutter="0"/>
          <w:cols w:space="720"/>
          <w:noEndnote/>
          <w:docGrid w:linePitch="326"/>
        </w:sectPr>
      </w:pPr>
    </w:p>
    <w:p w:rsidR="00FF7D05" w:rsidRDefault="00FF7D05">
      <w:pPr>
        <w:widowControl/>
        <w:tabs>
          <w:tab w:val="left" w:pos="1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jc w:val="center"/>
        <w:rPr>
          <w:b/>
          <w:bCs/>
          <w:color w:val="000000"/>
        </w:rPr>
      </w:pPr>
      <w:r>
        <w:rPr>
          <w:b/>
          <w:bCs/>
          <w:color w:val="000000"/>
        </w:rPr>
        <w:lastRenderedPageBreak/>
        <w:t>TABLE G-9:  ANNUAL BURDEN OF REPORTING AND RECORDKEEPING REQUIREMENTS FOR SUBPART Y</w:t>
      </w:r>
    </w:p>
    <w:p w:rsidR="00FF7D05" w:rsidRDefault="00FF7D05">
      <w:pPr>
        <w:widowControl/>
        <w:tabs>
          <w:tab w:val="left" w:pos="1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jc w:val="center"/>
        <w:rPr>
          <w:color w:val="000000"/>
        </w:rPr>
      </w:pPr>
    </w:p>
    <w:tbl>
      <w:tblPr>
        <w:tblW w:w="13400" w:type="dxa"/>
        <w:jc w:val="center"/>
        <w:tblLayout w:type="fixed"/>
        <w:tblLook w:val="0000"/>
      </w:tblPr>
      <w:tblGrid>
        <w:gridCol w:w="4925"/>
        <w:gridCol w:w="1155"/>
        <w:gridCol w:w="1320"/>
        <w:gridCol w:w="1200"/>
        <w:gridCol w:w="1080"/>
        <w:gridCol w:w="1200"/>
        <w:gridCol w:w="1200"/>
        <w:gridCol w:w="1320"/>
      </w:tblGrid>
      <w:tr w:rsidR="00FF7D05">
        <w:trPr>
          <w:cantSplit/>
          <w:tblHeader/>
          <w:jc w:val="center"/>
        </w:trPr>
        <w:tc>
          <w:tcPr>
            <w:tcW w:w="4925" w:type="dxa"/>
            <w:tcBorders>
              <w:top w:val="single" w:sz="4" w:space="0" w:color="auto"/>
              <w:left w:val="single" w:sz="4" w:space="0" w:color="auto"/>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155"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(A)</w:t>
            </w:r>
            <w:r>
              <w:rPr>
                <w:color w:val="000000"/>
                <w:sz w:val="20"/>
                <w:szCs w:val="20"/>
              </w:rPr>
              <w:br/>
              <w:t>hr/ Occurrence</w:t>
            </w:r>
          </w:p>
        </w:tc>
        <w:tc>
          <w:tcPr>
            <w:tcW w:w="132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Occurrences/plant/yr</w:t>
            </w:r>
          </w:p>
        </w:tc>
        <w:tc>
          <w:tcPr>
            <w:tcW w:w="120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(C)</w:t>
            </w:r>
            <w:r>
              <w:rPr>
                <w:color w:val="000000"/>
                <w:sz w:val="20"/>
                <w:szCs w:val="20"/>
                <w:vertAlign w:val="superscript"/>
              </w:rPr>
              <w:t>a</w:t>
            </w:r>
            <w:r>
              <w:rPr>
                <w:color w:val="000000"/>
                <w:sz w:val="20"/>
                <w:szCs w:val="20"/>
                <w:vertAlign w:val="superscript"/>
              </w:rPr>
              <w:br/>
            </w:r>
            <w:r>
              <w:rPr>
                <w:color w:val="000000"/>
                <w:sz w:val="20"/>
                <w:szCs w:val="20"/>
              </w:rPr>
              <w:t>Plants/year</w:t>
            </w:r>
          </w:p>
        </w:tc>
        <w:tc>
          <w:tcPr>
            <w:tcW w:w="108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(D)</w:t>
            </w:r>
            <w:r>
              <w:rPr>
                <w:color w:val="000000"/>
                <w:sz w:val="20"/>
                <w:szCs w:val="20"/>
              </w:rPr>
              <w:br/>
              <w:t>Technical hr/yr</w:t>
            </w:r>
            <w:r>
              <w:rPr>
                <w:color w:val="000000"/>
                <w:sz w:val="20"/>
                <w:szCs w:val="20"/>
                <w:vertAlign w:val="superscript"/>
              </w:rPr>
              <w:t>a</w:t>
            </w:r>
          </w:p>
        </w:tc>
        <w:tc>
          <w:tcPr>
            <w:tcW w:w="120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(E=D*.05)</w:t>
            </w:r>
            <w:r>
              <w:rPr>
                <w:color w:val="000000"/>
                <w:sz w:val="20"/>
                <w:szCs w:val="20"/>
              </w:rPr>
              <w:br/>
              <w:t>Managerial hr/yr</w:t>
            </w:r>
          </w:p>
        </w:tc>
        <w:tc>
          <w:tcPr>
            <w:tcW w:w="120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(F=D*.10)</w:t>
            </w:r>
            <w:r>
              <w:rPr>
                <w:color w:val="000000"/>
                <w:sz w:val="20"/>
                <w:szCs w:val="20"/>
              </w:rPr>
              <w:br/>
              <w:t>Clerical hr/yr</w:t>
            </w:r>
          </w:p>
        </w:tc>
        <w:tc>
          <w:tcPr>
            <w:tcW w:w="132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(G)</w:t>
            </w:r>
            <w:r>
              <w:rPr>
                <w:color w:val="000000"/>
                <w:sz w:val="20"/>
                <w:szCs w:val="20"/>
              </w:rPr>
              <w:br/>
              <w:t>Cost/yr</w:t>
            </w:r>
            <w:r>
              <w:rPr>
                <w:color w:val="000000"/>
                <w:sz w:val="20"/>
                <w:szCs w:val="20"/>
                <w:vertAlign w:val="superscript"/>
              </w:rPr>
              <w:t>b</w:t>
            </w:r>
          </w:p>
        </w:tc>
      </w:tr>
      <w:tr w:rsidR="00FF7D05">
        <w:trPr>
          <w:cantSplit/>
          <w:trHeight w:val="255"/>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1. Applications</w:t>
            </w:r>
          </w:p>
        </w:tc>
        <w:tc>
          <w:tcPr>
            <w:tcW w:w="1155"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Application for approval of Construction/Modification</w:t>
            </w:r>
          </w:p>
        </w:tc>
        <w:tc>
          <w:tcPr>
            <w:tcW w:w="115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90"/>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2. Surveys and Studies</w:t>
            </w:r>
          </w:p>
        </w:tc>
        <w:tc>
          <w:tcPr>
            <w:tcW w:w="115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3. Reporting Requirements</w:t>
            </w:r>
          </w:p>
        </w:tc>
        <w:tc>
          <w:tcPr>
            <w:tcW w:w="115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 xml:space="preserve">A. Read Instructions </w:t>
            </w:r>
          </w:p>
        </w:tc>
        <w:tc>
          <w:tcPr>
            <w:tcW w:w="2475" w:type="dxa"/>
            <w:gridSpan w:val="2"/>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Included in 3C</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B. Required Activities</w:t>
            </w:r>
          </w:p>
        </w:tc>
        <w:tc>
          <w:tcPr>
            <w:tcW w:w="115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Initial performance test</w:t>
            </w:r>
          </w:p>
        </w:tc>
        <w:tc>
          <w:tcPr>
            <w:tcW w:w="115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C. Create Information</w:t>
            </w:r>
          </w:p>
        </w:tc>
        <w:tc>
          <w:tcPr>
            <w:tcW w:w="115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Annual IFR Internal Inspections and EFR Seal Gap measurements (existing sources)</w:t>
            </w:r>
          </w:p>
        </w:tc>
        <w:tc>
          <w:tcPr>
            <w:tcW w:w="1155"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8</w:t>
            </w: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4</w:t>
            </w:r>
          </w:p>
        </w:tc>
        <w:tc>
          <w:tcPr>
            <w:tcW w:w="108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32</w:t>
            </w: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3</w:t>
            </w: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$3,481 </w:t>
            </w:r>
          </w:p>
        </w:tc>
      </w:tr>
      <w:tr w:rsidR="00FF7D05">
        <w:trPr>
          <w:cantSplit/>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D. Gather Existing Information</w:t>
            </w:r>
          </w:p>
        </w:tc>
        <w:tc>
          <w:tcPr>
            <w:tcW w:w="2475" w:type="dxa"/>
            <w:gridSpan w:val="2"/>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Included in 3C</w:t>
            </w: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E. Write Report</w:t>
            </w:r>
          </w:p>
        </w:tc>
        <w:tc>
          <w:tcPr>
            <w:tcW w:w="1155"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New Sources</w:t>
            </w:r>
          </w:p>
        </w:tc>
        <w:tc>
          <w:tcPr>
            <w:tcW w:w="1155"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Notification of Construction/  Reconstruction</w:t>
            </w:r>
          </w:p>
        </w:tc>
        <w:tc>
          <w:tcPr>
            <w:tcW w:w="2475" w:type="dxa"/>
            <w:gridSpan w:val="2"/>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Included in NSPS Kb</w:t>
            </w: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Notification of anticipated startup</w:t>
            </w:r>
          </w:p>
        </w:tc>
        <w:tc>
          <w:tcPr>
            <w:tcW w:w="2475" w:type="dxa"/>
            <w:gridSpan w:val="2"/>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Included in NSPS Kb</w:t>
            </w: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Notification of actual startup</w:t>
            </w:r>
          </w:p>
        </w:tc>
        <w:tc>
          <w:tcPr>
            <w:tcW w:w="2475" w:type="dxa"/>
            <w:gridSpan w:val="2"/>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Included in NSPS Kb</w:t>
            </w: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Notification of emission test</w:t>
            </w:r>
          </w:p>
        </w:tc>
        <w:tc>
          <w:tcPr>
            <w:tcW w:w="1155"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N/A</w:t>
            </w: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Report of emission test</w:t>
            </w:r>
          </w:p>
        </w:tc>
        <w:tc>
          <w:tcPr>
            <w:tcW w:w="1155"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N/A</w:t>
            </w: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Notification of Control installation and refill at 1st IFR Degassing</w:t>
            </w:r>
            <w:r>
              <w:rPr>
                <w:color w:val="000000"/>
                <w:sz w:val="20"/>
                <w:szCs w:val="20"/>
                <w:vertAlign w:val="superscript"/>
              </w:rPr>
              <w:t>c</w:t>
            </w:r>
          </w:p>
        </w:tc>
        <w:tc>
          <w:tcPr>
            <w:tcW w:w="1155"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0</w:t>
            </w: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0</w:t>
            </w: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0</w:t>
            </w: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$0 </w:t>
            </w:r>
          </w:p>
        </w:tc>
      </w:tr>
      <w:tr w:rsidR="00FF7D05">
        <w:trPr>
          <w:cantSplit/>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Existing Sources</w:t>
            </w:r>
          </w:p>
        </w:tc>
        <w:tc>
          <w:tcPr>
            <w:tcW w:w="2475" w:type="dxa"/>
            <w:gridSpan w:val="2"/>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Annual Inspection Reports</w:t>
            </w:r>
          </w:p>
        </w:tc>
        <w:tc>
          <w:tcPr>
            <w:tcW w:w="115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0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16</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$1,740 </w:t>
            </w:r>
          </w:p>
        </w:tc>
      </w:tr>
      <w:tr w:rsidR="00FF7D05">
        <w:trPr>
          <w:cantSplit/>
          <w:trHeight w:val="315"/>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Supplemental Delay Report</w:t>
            </w:r>
            <w:r>
              <w:rPr>
                <w:color w:val="000000"/>
                <w:sz w:val="20"/>
                <w:szCs w:val="20"/>
                <w:vertAlign w:val="superscript"/>
              </w:rPr>
              <w:t>d</w:t>
            </w:r>
          </w:p>
        </w:tc>
        <w:tc>
          <w:tcPr>
            <w:tcW w:w="115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0</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$0 </w:t>
            </w:r>
          </w:p>
        </w:tc>
      </w:tr>
      <w:tr w:rsidR="00FF7D05">
        <w:trPr>
          <w:cantSplit/>
          <w:trHeight w:val="255"/>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Quarterly Emission Report</w:t>
            </w:r>
          </w:p>
        </w:tc>
        <w:tc>
          <w:tcPr>
            <w:tcW w:w="2475" w:type="dxa"/>
            <w:gridSpan w:val="2"/>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None Expected</w:t>
            </w:r>
            <w:r>
              <w:rPr>
                <w:color w:val="000000"/>
                <w:sz w:val="20"/>
                <w:szCs w:val="20"/>
                <w:vertAlign w:val="superscript"/>
              </w:rPr>
              <w:t>e</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Total Annual Responses ()</w:t>
            </w:r>
          </w:p>
        </w:tc>
        <w:tc>
          <w:tcPr>
            <w:tcW w:w="2475" w:type="dxa"/>
            <w:gridSpan w:val="2"/>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4. Recordkeeping Requirements</w:t>
            </w:r>
          </w:p>
        </w:tc>
        <w:tc>
          <w:tcPr>
            <w:tcW w:w="1155"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left="288"/>
              <w:rPr>
                <w:color w:val="000000"/>
                <w:sz w:val="20"/>
                <w:szCs w:val="20"/>
              </w:rPr>
            </w:pPr>
            <w:r>
              <w:rPr>
                <w:color w:val="000000"/>
                <w:sz w:val="20"/>
                <w:szCs w:val="20"/>
              </w:rPr>
              <w:t>A. Read Instructions</w:t>
            </w:r>
          </w:p>
        </w:tc>
        <w:tc>
          <w:tcPr>
            <w:tcW w:w="2475" w:type="dxa"/>
            <w:gridSpan w:val="2"/>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Included in 3A</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left="288"/>
              <w:rPr>
                <w:color w:val="000000"/>
                <w:sz w:val="20"/>
                <w:szCs w:val="20"/>
              </w:rPr>
            </w:pPr>
            <w:r>
              <w:rPr>
                <w:color w:val="000000"/>
                <w:sz w:val="20"/>
                <w:szCs w:val="20"/>
              </w:rPr>
              <w:t>B. Plan Activities</w:t>
            </w:r>
          </w:p>
        </w:tc>
        <w:tc>
          <w:tcPr>
            <w:tcW w:w="2475" w:type="dxa"/>
            <w:gridSpan w:val="2"/>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Included in 4C</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492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ind w:left="288"/>
              <w:rPr>
                <w:color w:val="000000"/>
                <w:sz w:val="20"/>
                <w:szCs w:val="20"/>
              </w:rPr>
            </w:pPr>
            <w:r>
              <w:rPr>
                <w:color w:val="000000"/>
                <w:sz w:val="20"/>
                <w:szCs w:val="20"/>
              </w:rPr>
              <w:t>C. Implement Activities - Filing and Maintaining Records</w:t>
            </w:r>
          </w:p>
        </w:tc>
        <w:tc>
          <w:tcPr>
            <w:tcW w:w="1155"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320"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4</w:t>
            </w:r>
          </w:p>
        </w:tc>
        <w:tc>
          <w:tcPr>
            <w:tcW w:w="1080"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8</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0</w:t>
            </w:r>
          </w:p>
        </w:tc>
        <w:tc>
          <w:tcPr>
            <w:tcW w:w="1200"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320"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$870 </w:t>
            </w:r>
          </w:p>
        </w:tc>
      </w:tr>
      <w:tr w:rsidR="00FF7D05">
        <w:trPr>
          <w:cantSplit/>
          <w:trHeight w:val="255"/>
          <w:jc w:val="center"/>
        </w:trPr>
        <w:tc>
          <w:tcPr>
            <w:tcW w:w="492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left="288"/>
              <w:rPr>
                <w:color w:val="000000"/>
                <w:sz w:val="20"/>
                <w:szCs w:val="20"/>
              </w:rPr>
            </w:pPr>
            <w:r>
              <w:rPr>
                <w:color w:val="000000"/>
                <w:sz w:val="20"/>
                <w:szCs w:val="20"/>
              </w:rPr>
              <w:t>D. Develop Record System</w:t>
            </w:r>
          </w:p>
        </w:tc>
        <w:tc>
          <w:tcPr>
            <w:tcW w:w="2475" w:type="dxa"/>
            <w:gridSpan w:val="2"/>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Included in 4C</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492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ind w:left="288"/>
              <w:rPr>
                <w:color w:val="000000"/>
                <w:sz w:val="20"/>
                <w:szCs w:val="20"/>
              </w:rPr>
            </w:pPr>
            <w:r>
              <w:rPr>
                <w:color w:val="000000"/>
                <w:sz w:val="20"/>
                <w:szCs w:val="20"/>
              </w:rPr>
              <w:lastRenderedPageBreak/>
              <w:t>E. Time to Enter   Information</w:t>
            </w:r>
          </w:p>
        </w:tc>
        <w:tc>
          <w:tcPr>
            <w:tcW w:w="2475" w:type="dxa"/>
            <w:gridSpan w:val="2"/>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Included in 4C</w:t>
            </w:r>
          </w:p>
        </w:tc>
        <w:tc>
          <w:tcPr>
            <w:tcW w:w="120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492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ind w:left="288"/>
              <w:rPr>
                <w:color w:val="000000"/>
                <w:sz w:val="20"/>
                <w:szCs w:val="20"/>
              </w:rPr>
            </w:pPr>
            <w:r>
              <w:rPr>
                <w:color w:val="000000"/>
                <w:sz w:val="20"/>
                <w:szCs w:val="20"/>
              </w:rPr>
              <w:t>F. Train Personnel</w:t>
            </w:r>
          </w:p>
        </w:tc>
        <w:tc>
          <w:tcPr>
            <w:tcW w:w="1155"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32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492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ind w:left="288"/>
              <w:rPr>
                <w:color w:val="000000"/>
                <w:sz w:val="20"/>
                <w:szCs w:val="20"/>
              </w:rPr>
            </w:pPr>
            <w:r>
              <w:rPr>
                <w:color w:val="000000"/>
                <w:sz w:val="20"/>
                <w:szCs w:val="20"/>
              </w:rPr>
              <w:t>G. Audits</w:t>
            </w:r>
          </w:p>
        </w:tc>
        <w:tc>
          <w:tcPr>
            <w:tcW w:w="1155"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32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492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155"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56</w:t>
            </w:r>
          </w:p>
        </w:tc>
        <w:tc>
          <w:tcPr>
            <w:tcW w:w="120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3</w:t>
            </w:r>
          </w:p>
        </w:tc>
        <w:tc>
          <w:tcPr>
            <w:tcW w:w="120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6</w:t>
            </w:r>
          </w:p>
        </w:tc>
        <w:tc>
          <w:tcPr>
            <w:tcW w:w="132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trHeight w:val="255"/>
          <w:jc w:val="center"/>
        </w:trPr>
        <w:tc>
          <w:tcPr>
            <w:tcW w:w="4925"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155"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20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64</w:t>
            </w:r>
          </w:p>
        </w:tc>
        <w:tc>
          <w:tcPr>
            <w:tcW w:w="120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$6,092 </w:t>
            </w:r>
          </w:p>
        </w:tc>
      </w:tr>
      <w:tr w:rsidR="00FF7D05">
        <w:trPr>
          <w:cantSplit/>
          <w:jc w:val="center"/>
        </w:trPr>
        <w:tc>
          <w:tcPr>
            <w:tcW w:w="13400" w:type="dxa"/>
            <w:gridSpan w:val="8"/>
            <w:tcBorders>
              <w:top w:val="single" w:sz="4" w:space="0" w:color="auto"/>
              <w:left w:val="nil"/>
              <w:bottom w:val="nil"/>
              <w:right w:val="nil"/>
            </w:tcBorders>
            <w:shd w:val="clear" w:color="auto" w:fill="auto"/>
            <w:vAlign w:val="bottom"/>
          </w:tcPr>
          <w:p w:rsidR="00FF7D05" w:rsidRDefault="00FF7D05"/>
          <w:p w:rsidR="00FF7D05" w:rsidRDefault="00FF7D05">
            <w:pPr>
              <w:rPr>
                <w:b/>
                <w:sz w:val="20"/>
              </w:rPr>
            </w:pPr>
            <w:r>
              <w:rPr>
                <w:b/>
                <w:sz w:val="20"/>
              </w:rPr>
              <w:t>Assumptions:</w:t>
            </w:r>
          </w:p>
          <w:p w:rsidR="00FF7D05" w:rsidRDefault="00FF7D05">
            <w:pPr>
              <w:widowControl/>
              <w:adjustRightInd/>
              <w:rPr>
                <w:color w:val="000000"/>
                <w:sz w:val="20"/>
                <w:szCs w:val="20"/>
              </w:rPr>
            </w:pPr>
            <w:proofErr w:type="gramStart"/>
            <w:r>
              <w:rPr>
                <w:color w:val="000000"/>
                <w:sz w:val="20"/>
                <w:szCs w:val="20"/>
                <w:vertAlign w:val="superscript"/>
              </w:rPr>
              <w:t>a</w:t>
            </w:r>
            <w:proofErr w:type="gramEnd"/>
            <w:r>
              <w:rPr>
                <w:color w:val="000000"/>
                <w:sz w:val="20"/>
                <w:szCs w:val="20"/>
              </w:rPr>
              <w:t xml:space="preserve"> Estimate that there will be 4 existing sources not covered by the HON.  All new source burden is included in the NSPS subpart Kb regulation for storage vessels at 40 CFR Part 60</w:t>
            </w:r>
          </w:p>
        </w:tc>
      </w:tr>
      <w:tr w:rsidR="00FF7D05">
        <w:trPr>
          <w:cantSplit/>
          <w:jc w:val="center"/>
        </w:trPr>
        <w:tc>
          <w:tcPr>
            <w:tcW w:w="13400" w:type="dxa"/>
            <w:gridSpan w:val="8"/>
            <w:tcBorders>
              <w:top w:val="nil"/>
              <w:left w:val="nil"/>
              <w:bottom w:val="nil"/>
              <w:right w:val="nil"/>
            </w:tcBorders>
            <w:shd w:val="clear" w:color="auto" w:fill="auto"/>
            <w:vAlign w:val="bottom"/>
          </w:tcPr>
          <w:p w:rsidR="00FF7D05" w:rsidRDefault="00FF7D05">
            <w:pPr>
              <w:widowControl/>
              <w:adjustRightInd/>
              <w:rPr>
                <w:color w:val="000000"/>
                <w:sz w:val="20"/>
                <w:szCs w:val="20"/>
              </w:rPr>
            </w:pPr>
            <w:proofErr w:type="gramStart"/>
            <w:r>
              <w:rPr>
                <w:color w:val="000000"/>
                <w:sz w:val="20"/>
                <w:szCs w:val="20"/>
                <w:vertAlign w:val="superscript"/>
              </w:rPr>
              <w:t>b</w:t>
            </w:r>
            <w:proofErr w:type="gramEnd"/>
            <w:r>
              <w:rPr>
                <w:color w:val="000000"/>
                <w:sz w:val="20"/>
                <w:szCs w:val="20"/>
              </w:rPr>
              <w:t xml:space="preserve"> United States Department of Labor, Bureau of Labor Statistics, September 2009, “Table 2. Civilian Workers, by Occupational and Industry group.”  The rates are from column 1, “Total Compensation.”  The rates have been increased by 110 percent to account for the benefit packages available to those employed by private industry.  Technical - $98.20/hr; Managerial - $114.49/hr; Clerical - $48.53/hr</w:t>
            </w:r>
          </w:p>
        </w:tc>
      </w:tr>
      <w:tr w:rsidR="00FF7D05">
        <w:trPr>
          <w:cantSplit/>
          <w:jc w:val="center"/>
        </w:trPr>
        <w:tc>
          <w:tcPr>
            <w:tcW w:w="13400" w:type="dxa"/>
            <w:gridSpan w:val="8"/>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c</w:t>
            </w:r>
            <w:proofErr w:type="gramEnd"/>
            <w:r>
              <w:rPr>
                <w:color w:val="000000"/>
                <w:sz w:val="20"/>
                <w:szCs w:val="20"/>
              </w:rPr>
              <w:t xml:space="preserve"> It is believed that all vessels have been degassed and all controls have been installed as they were to be installed within 10 years of promulgation.</w:t>
            </w:r>
          </w:p>
        </w:tc>
      </w:tr>
      <w:tr w:rsidR="00FF7D05">
        <w:trPr>
          <w:cantSplit/>
          <w:jc w:val="center"/>
        </w:trPr>
        <w:tc>
          <w:tcPr>
            <w:tcW w:w="13400" w:type="dxa"/>
            <w:gridSpan w:val="8"/>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d</w:t>
            </w:r>
            <w:proofErr w:type="gramEnd"/>
            <w:r>
              <w:rPr>
                <w:color w:val="000000"/>
                <w:sz w:val="20"/>
                <w:szCs w:val="20"/>
              </w:rPr>
              <w:t xml:space="preserve"> Estimate that two percent of existing sources will request delay of repair in the annual report.</w:t>
            </w:r>
          </w:p>
        </w:tc>
      </w:tr>
      <w:tr w:rsidR="00FF7D05">
        <w:trPr>
          <w:cantSplit/>
          <w:jc w:val="center"/>
        </w:trPr>
        <w:tc>
          <w:tcPr>
            <w:tcW w:w="13400" w:type="dxa"/>
            <w:gridSpan w:val="8"/>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e</w:t>
            </w:r>
            <w:proofErr w:type="gramEnd"/>
            <w:r>
              <w:rPr>
                <w:color w:val="000000"/>
                <w:sz w:val="20"/>
                <w:szCs w:val="20"/>
              </w:rPr>
              <w:t xml:space="preserve"> Assume that no sources will select the fixed roof vented to a control device option and thus have no quarterly reports of excess emissions.</w:t>
            </w:r>
          </w:p>
        </w:tc>
      </w:tr>
    </w:tbl>
    <w:p w:rsidR="00FF7D05" w:rsidRDefault="00FF7D05">
      <w:pPr>
        <w:rPr>
          <w:b/>
        </w:rPr>
      </w:pPr>
      <w:r>
        <w:br w:type="page"/>
      </w:r>
      <w:r>
        <w:rPr>
          <w:b/>
        </w:rPr>
        <w:lastRenderedPageBreak/>
        <w:t>TABLE G-10:  ANNUAL BURDEN OF REPORTING AND RECORDKEEPING REQUIREMENTS FOR SUBPART V</w:t>
      </w:r>
    </w:p>
    <w:p w:rsidR="00FF7D05" w:rsidRDefault="00FF7D05">
      <w:pPr>
        <w:widowControl/>
        <w:tabs>
          <w:tab w:val="left" w:pos="1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jc w:val="center"/>
        <w:rPr>
          <w:color w:val="000000"/>
        </w:rPr>
      </w:pPr>
    </w:p>
    <w:tbl>
      <w:tblPr>
        <w:tblW w:w="0" w:type="auto"/>
        <w:jc w:val="center"/>
        <w:tblLayout w:type="fixed"/>
        <w:tblLook w:val="0000"/>
      </w:tblPr>
      <w:tblGrid>
        <w:gridCol w:w="4205"/>
        <w:gridCol w:w="1198"/>
        <w:gridCol w:w="1322"/>
        <w:gridCol w:w="1174"/>
        <w:gridCol w:w="1074"/>
        <w:gridCol w:w="1222"/>
        <w:gridCol w:w="1068"/>
        <w:gridCol w:w="1131"/>
        <w:tblGridChange w:id="8">
          <w:tblGrid>
            <w:gridCol w:w="4205"/>
            <w:gridCol w:w="1198"/>
            <w:gridCol w:w="1322"/>
            <w:gridCol w:w="1174"/>
            <w:gridCol w:w="1074"/>
            <w:gridCol w:w="1222"/>
            <w:gridCol w:w="1068"/>
            <w:gridCol w:w="1131"/>
          </w:tblGrid>
        </w:tblGridChange>
      </w:tblGrid>
      <w:tr w:rsidR="00FF7D05">
        <w:trPr>
          <w:cantSplit/>
          <w:trHeight w:val="825"/>
          <w:tblHeader/>
          <w:jc w:val="center"/>
        </w:trPr>
        <w:tc>
          <w:tcPr>
            <w:tcW w:w="4205" w:type="dxa"/>
            <w:tcBorders>
              <w:top w:val="single" w:sz="4" w:space="0" w:color="auto"/>
              <w:left w:val="single" w:sz="4" w:space="0" w:color="auto"/>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198"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(A)</w:t>
            </w:r>
            <w:r>
              <w:rPr>
                <w:color w:val="000000"/>
                <w:sz w:val="20"/>
                <w:szCs w:val="20"/>
              </w:rPr>
              <w:br/>
              <w:t>hr/ Occurrence</w:t>
            </w:r>
          </w:p>
        </w:tc>
        <w:tc>
          <w:tcPr>
            <w:tcW w:w="1322"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Occurrences/plant/yr</w:t>
            </w:r>
          </w:p>
        </w:tc>
        <w:tc>
          <w:tcPr>
            <w:tcW w:w="1174"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(C)</w:t>
            </w:r>
            <w:r>
              <w:rPr>
                <w:color w:val="000000"/>
                <w:sz w:val="20"/>
                <w:szCs w:val="20"/>
                <w:vertAlign w:val="superscript"/>
              </w:rPr>
              <w:br/>
            </w:r>
            <w:r>
              <w:rPr>
                <w:color w:val="000000"/>
                <w:sz w:val="20"/>
                <w:szCs w:val="20"/>
              </w:rPr>
              <w:t>Plants/year</w:t>
            </w:r>
          </w:p>
        </w:tc>
        <w:tc>
          <w:tcPr>
            <w:tcW w:w="1074"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(D)</w:t>
            </w:r>
            <w:r>
              <w:rPr>
                <w:color w:val="000000"/>
                <w:sz w:val="20"/>
                <w:szCs w:val="20"/>
              </w:rPr>
              <w:br/>
              <w:t>Technical hr/yr</w:t>
            </w:r>
            <w:r>
              <w:rPr>
                <w:color w:val="000000"/>
                <w:sz w:val="20"/>
                <w:szCs w:val="20"/>
                <w:vertAlign w:val="superscript"/>
              </w:rPr>
              <w:t>a</w:t>
            </w:r>
          </w:p>
        </w:tc>
        <w:tc>
          <w:tcPr>
            <w:tcW w:w="1222"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(E=D*.05)</w:t>
            </w:r>
            <w:r>
              <w:rPr>
                <w:color w:val="000000"/>
                <w:sz w:val="20"/>
                <w:szCs w:val="20"/>
              </w:rPr>
              <w:br/>
              <w:t>Managerial hr/yr</w:t>
            </w:r>
          </w:p>
        </w:tc>
        <w:tc>
          <w:tcPr>
            <w:tcW w:w="1068"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(F=D*.10)</w:t>
            </w:r>
            <w:r>
              <w:rPr>
                <w:color w:val="000000"/>
                <w:sz w:val="20"/>
                <w:szCs w:val="20"/>
              </w:rPr>
              <w:br/>
              <w:t>Clerical hr/yr</w:t>
            </w:r>
          </w:p>
        </w:tc>
        <w:tc>
          <w:tcPr>
            <w:tcW w:w="1131"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(G)</w:t>
            </w:r>
            <w:r>
              <w:rPr>
                <w:color w:val="000000"/>
                <w:sz w:val="20"/>
                <w:szCs w:val="20"/>
              </w:rPr>
              <w:br/>
              <w:t>Cost/yr</w:t>
            </w:r>
            <w:r>
              <w:rPr>
                <w:color w:val="000000"/>
                <w:sz w:val="20"/>
                <w:szCs w:val="20"/>
                <w:vertAlign w:val="superscript"/>
              </w:rPr>
              <w:t>a</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1. Applications</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N/A</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2. Survey and Studies</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N/A</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200"/>
              <w:rPr>
                <w:color w:val="000000"/>
                <w:sz w:val="20"/>
                <w:szCs w:val="20"/>
              </w:rPr>
            </w:pPr>
            <w:r>
              <w:rPr>
                <w:color w:val="000000"/>
                <w:sz w:val="20"/>
                <w:szCs w:val="20"/>
              </w:rPr>
              <w:t>3. Reporting Requirements</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31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A. </w:t>
            </w:r>
            <w:r>
              <w:rPr>
                <w:color w:val="000000"/>
                <w:sz w:val="20"/>
                <w:szCs w:val="20"/>
                <w:u w:val="single"/>
              </w:rPr>
              <w:t>Read Instructions</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r>
              <w:rPr>
                <w:color w:val="000000"/>
                <w:sz w:val="20"/>
                <w:szCs w:val="20"/>
                <w:vertAlign w:val="superscript"/>
              </w:rPr>
              <w:t>b</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$218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B. </w:t>
            </w:r>
            <w:r>
              <w:rPr>
                <w:color w:val="000000"/>
                <w:sz w:val="20"/>
                <w:szCs w:val="20"/>
                <w:u w:val="single"/>
              </w:rPr>
              <w:t>Required Activities</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40</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$4,351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Initial Performance Test</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Reference Method 21/22 Tests</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8</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$870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Repeat Performance Test</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0.2</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8</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$870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C. </w:t>
            </w:r>
            <w:r>
              <w:rPr>
                <w:color w:val="000000"/>
                <w:sz w:val="20"/>
                <w:szCs w:val="20"/>
                <w:u w:val="single"/>
              </w:rPr>
              <w:t>Create Information</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See 3B</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D. </w:t>
            </w:r>
            <w:r>
              <w:rPr>
                <w:color w:val="000000"/>
                <w:sz w:val="20"/>
                <w:szCs w:val="20"/>
                <w:u w:val="single"/>
              </w:rPr>
              <w:t>Gather Existing Information</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See 3B</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E. </w:t>
            </w:r>
            <w:r>
              <w:rPr>
                <w:color w:val="000000"/>
                <w:sz w:val="20"/>
                <w:szCs w:val="20"/>
                <w:u w:val="single"/>
              </w:rPr>
              <w:t>Write Report</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$435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Notification of Construction/</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Reconstruction</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rPr>
                <w:rFonts w:ascii="Arial" w:hAnsi="Arial" w:cs="Arial"/>
                <w:sz w:val="20"/>
                <w:szCs w:val="20"/>
              </w:rPr>
            </w:pPr>
            <w:r>
              <w:rPr>
                <w:rFonts w:ascii="Arial" w:hAnsi="Arial" w:cs="Arial"/>
                <w:sz w:val="20"/>
                <w:szCs w:val="20"/>
              </w:rPr>
              <w:t>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Notification of Anticipated Startup</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$435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Notification of Actual Startup</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$435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Notification of Initial Performance Test</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$435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Report of Performance Test</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See 3B</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Application for Alternative</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10</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0.5</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5</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$544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Initial Report</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8</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16</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$1,740 </w:t>
            </w:r>
          </w:p>
        </w:tc>
      </w:tr>
      <w:tr w:rsidR="00FF7D05">
        <w:trPr>
          <w:cantSplit/>
          <w:trHeight w:val="230"/>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 xml:space="preserve">  Semiannual Report</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30</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55</w:t>
            </w:r>
            <w:r>
              <w:rPr>
                <w:color w:val="000000"/>
                <w:sz w:val="20"/>
                <w:szCs w:val="20"/>
                <w:vertAlign w:val="superscript"/>
              </w:rPr>
              <w:t>c</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3,300</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165</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330</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$358,966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xml:space="preserve">             Total Annual Responses </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123</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4. Recordkeeping Requirements</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A. </w:t>
            </w:r>
            <w:r>
              <w:rPr>
                <w:color w:val="000000"/>
                <w:sz w:val="20"/>
                <w:szCs w:val="20"/>
                <w:u w:val="single"/>
              </w:rPr>
              <w:t>Read Instructions</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See 3A</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B. </w:t>
            </w:r>
            <w:r>
              <w:rPr>
                <w:color w:val="000000"/>
                <w:sz w:val="20"/>
                <w:szCs w:val="20"/>
                <w:u w:val="single"/>
              </w:rPr>
              <w:t>Plan Activities</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See 4C</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C. </w:t>
            </w:r>
            <w:r>
              <w:rPr>
                <w:color w:val="000000"/>
                <w:sz w:val="20"/>
                <w:szCs w:val="20"/>
                <w:u w:val="single"/>
              </w:rPr>
              <w:t>Implement Activities</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See 3B</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jc w:val="center"/>
        </w:trPr>
        <w:tc>
          <w:tcPr>
            <w:tcW w:w="4205" w:type="dxa"/>
            <w:tcBorders>
              <w:top w:val="nil"/>
              <w:left w:val="single" w:sz="4" w:space="0" w:color="auto"/>
              <w:bottom w:val="single" w:sz="4" w:space="0" w:color="auto"/>
              <w:right w:val="single" w:sz="4" w:space="0" w:color="auto"/>
            </w:tcBorders>
            <w:shd w:val="clear" w:color="auto" w:fill="auto"/>
            <w:vAlign w:val="center"/>
          </w:tcPr>
          <w:p w:rsidR="00FF7D05" w:rsidRDefault="00FF7D05">
            <w:pPr>
              <w:widowControl/>
              <w:adjustRightInd/>
              <w:ind w:firstLineChars="200" w:firstLine="400"/>
              <w:rPr>
                <w:color w:val="000000"/>
                <w:sz w:val="20"/>
                <w:szCs w:val="20"/>
              </w:rPr>
            </w:pPr>
            <w:r>
              <w:rPr>
                <w:color w:val="000000"/>
                <w:sz w:val="20"/>
                <w:szCs w:val="20"/>
              </w:rPr>
              <w:t xml:space="preserve">D. </w:t>
            </w:r>
            <w:r>
              <w:rPr>
                <w:color w:val="000000"/>
                <w:sz w:val="20"/>
                <w:szCs w:val="20"/>
                <w:u w:val="single"/>
              </w:rPr>
              <w:t>Develop Record System</w:t>
            </w:r>
          </w:p>
        </w:tc>
        <w:tc>
          <w:tcPr>
            <w:tcW w:w="1198"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N/A</w:t>
            </w:r>
          </w:p>
        </w:tc>
        <w:tc>
          <w:tcPr>
            <w:tcW w:w="1322"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068"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rPr>
                <w:color w:val="000000"/>
                <w:sz w:val="20"/>
                <w:szCs w:val="20"/>
              </w:rPr>
            </w:pPr>
            <w:r>
              <w:rPr>
                <w:color w:val="000000"/>
                <w:sz w:val="20"/>
                <w:szCs w:val="20"/>
              </w:rPr>
              <w:t> </w:t>
            </w:r>
          </w:p>
        </w:tc>
        <w:tc>
          <w:tcPr>
            <w:tcW w:w="1131"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rPr>
                <w:color w:val="000000"/>
                <w:sz w:val="20"/>
                <w:szCs w:val="20"/>
              </w:rPr>
            </w:pPr>
            <w:r>
              <w:rPr>
                <w:color w:val="000000"/>
                <w:sz w:val="20"/>
                <w:szCs w:val="20"/>
              </w:rPr>
              <w:t> </w:t>
            </w:r>
          </w:p>
        </w:tc>
      </w:tr>
      <w:tr w:rsidR="00FF7D05">
        <w:trPr>
          <w:cantSplit/>
          <w:jc w:val="center"/>
        </w:trPr>
        <w:tc>
          <w:tcPr>
            <w:tcW w:w="4205" w:type="dxa"/>
            <w:tcBorders>
              <w:top w:val="nil"/>
              <w:left w:val="single" w:sz="4" w:space="0" w:color="auto"/>
              <w:bottom w:val="single" w:sz="4" w:space="0" w:color="auto"/>
              <w:right w:val="single" w:sz="4" w:space="0" w:color="auto"/>
            </w:tcBorders>
            <w:shd w:val="clear" w:color="auto" w:fill="auto"/>
            <w:vAlign w:val="center"/>
          </w:tcPr>
          <w:p w:rsidR="00FF7D05" w:rsidRDefault="00FF7D05">
            <w:pPr>
              <w:widowControl/>
              <w:adjustRightInd/>
              <w:ind w:firstLineChars="200" w:firstLine="400"/>
              <w:rPr>
                <w:color w:val="000000"/>
                <w:sz w:val="20"/>
                <w:szCs w:val="20"/>
              </w:rPr>
            </w:pPr>
            <w:r>
              <w:rPr>
                <w:color w:val="000000"/>
                <w:sz w:val="20"/>
                <w:szCs w:val="20"/>
              </w:rPr>
              <w:t xml:space="preserve">E. </w:t>
            </w:r>
            <w:r>
              <w:rPr>
                <w:color w:val="000000"/>
                <w:sz w:val="20"/>
                <w:szCs w:val="20"/>
                <w:u w:val="single"/>
              </w:rPr>
              <w:t>Time to Enter Information</w:t>
            </w:r>
          </w:p>
        </w:tc>
        <w:tc>
          <w:tcPr>
            <w:tcW w:w="1198"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1.5</w:t>
            </w:r>
          </w:p>
        </w:tc>
        <w:tc>
          <w:tcPr>
            <w:tcW w:w="1322"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w:t>
            </w:r>
          </w:p>
        </w:tc>
        <w:tc>
          <w:tcPr>
            <w:tcW w:w="1174"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2</w:t>
            </w:r>
          </w:p>
        </w:tc>
        <w:tc>
          <w:tcPr>
            <w:tcW w:w="1074"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3</w:t>
            </w:r>
          </w:p>
        </w:tc>
        <w:tc>
          <w:tcPr>
            <w:tcW w:w="1222"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0</w:t>
            </w:r>
          </w:p>
        </w:tc>
        <w:tc>
          <w:tcPr>
            <w:tcW w:w="1068"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0</w:t>
            </w:r>
          </w:p>
        </w:tc>
        <w:tc>
          <w:tcPr>
            <w:tcW w:w="1131"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$326 </w:t>
            </w:r>
          </w:p>
        </w:tc>
      </w:tr>
      <w:tr w:rsidR="00FF7D05">
        <w:trPr>
          <w:cantSplit/>
          <w:jc w:val="center"/>
        </w:trPr>
        <w:tc>
          <w:tcPr>
            <w:tcW w:w="4205" w:type="dxa"/>
            <w:tcBorders>
              <w:top w:val="nil"/>
              <w:left w:val="single" w:sz="4" w:space="0" w:color="auto"/>
              <w:bottom w:val="single" w:sz="4" w:space="0" w:color="auto"/>
              <w:right w:val="single" w:sz="4" w:space="0" w:color="auto"/>
            </w:tcBorders>
            <w:shd w:val="clear" w:color="auto" w:fill="auto"/>
            <w:vAlign w:val="center"/>
          </w:tcPr>
          <w:p w:rsidR="00FF7D05" w:rsidRDefault="00FF7D05">
            <w:pPr>
              <w:widowControl/>
              <w:adjustRightInd/>
              <w:ind w:firstLineChars="400" w:firstLine="800"/>
              <w:rPr>
                <w:color w:val="000000"/>
                <w:sz w:val="20"/>
                <w:szCs w:val="20"/>
              </w:rPr>
            </w:pPr>
            <w:r>
              <w:rPr>
                <w:color w:val="000000"/>
                <w:sz w:val="20"/>
                <w:szCs w:val="20"/>
              </w:rPr>
              <w:t>Records of startups, shutdown, malfunction, etc.</w:t>
            </w:r>
          </w:p>
        </w:tc>
        <w:tc>
          <w:tcPr>
            <w:tcW w:w="1198"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rPr>
                <w:rFonts w:ascii="Arial" w:hAnsi="Arial" w:cs="Arial"/>
                <w:sz w:val="20"/>
                <w:szCs w:val="20"/>
              </w:rPr>
            </w:pPr>
            <w:r>
              <w:rPr>
                <w:rFonts w:ascii="Arial" w:hAnsi="Arial" w:cs="Arial"/>
                <w:sz w:val="20"/>
                <w:szCs w:val="20"/>
              </w:rPr>
              <w:t> </w:t>
            </w:r>
          </w:p>
        </w:tc>
        <w:tc>
          <w:tcPr>
            <w:tcW w:w="1322"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rPr>
                <w:rFonts w:ascii="Arial" w:hAnsi="Arial" w:cs="Arial"/>
                <w:sz w:val="20"/>
                <w:szCs w:val="20"/>
              </w:rPr>
            </w:pPr>
            <w:r>
              <w:rPr>
                <w:rFonts w:ascii="Arial" w:hAnsi="Arial" w:cs="Arial"/>
                <w:sz w:val="20"/>
                <w:szCs w:val="20"/>
              </w:rPr>
              <w:t> </w:t>
            </w:r>
          </w:p>
        </w:tc>
        <w:tc>
          <w:tcPr>
            <w:tcW w:w="1174"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rPr>
                <w:rFonts w:ascii="Arial" w:hAnsi="Arial" w:cs="Arial"/>
                <w:sz w:val="20"/>
                <w:szCs w:val="20"/>
              </w:rPr>
            </w:pPr>
            <w:r>
              <w:rPr>
                <w:rFonts w:ascii="Arial" w:hAnsi="Arial" w:cs="Arial"/>
                <w:sz w:val="20"/>
                <w:szCs w:val="20"/>
              </w:rPr>
              <w:t> </w:t>
            </w:r>
          </w:p>
        </w:tc>
        <w:tc>
          <w:tcPr>
            <w:tcW w:w="1074"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rPr>
                <w:rFonts w:ascii="Arial" w:hAnsi="Arial" w:cs="Arial"/>
                <w:sz w:val="20"/>
                <w:szCs w:val="20"/>
              </w:rPr>
            </w:pPr>
            <w:r>
              <w:rPr>
                <w:rFonts w:ascii="Arial" w:hAnsi="Arial" w:cs="Arial"/>
                <w:sz w:val="20"/>
                <w:szCs w:val="20"/>
              </w:rPr>
              <w:t> </w:t>
            </w:r>
          </w:p>
        </w:tc>
        <w:tc>
          <w:tcPr>
            <w:tcW w:w="1222"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rPr>
                <w:rFonts w:ascii="Arial" w:hAnsi="Arial" w:cs="Arial"/>
                <w:sz w:val="20"/>
                <w:szCs w:val="20"/>
              </w:rPr>
            </w:pPr>
            <w:r>
              <w:rPr>
                <w:rFonts w:ascii="Arial" w:hAnsi="Arial" w:cs="Arial"/>
                <w:sz w:val="20"/>
                <w:szCs w:val="20"/>
              </w:rPr>
              <w:t> </w:t>
            </w:r>
          </w:p>
        </w:tc>
        <w:tc>
          <w:tcPr>
            <w:tcW w:w="1068"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rPr>
                <w:rFonts w:ascii="Arial" w:hAnsi="Arial" w:cs="Arial"/>
                <w:sz w:val="20"/>
                <w:szCs w:val="20"/>
              </w:rPr>
            </w:pPr>
            <w:r>
              <w:rPr>
                <w:rFonts w:ascii="Arial" w:hAnsi="Arial" w:cs="Arial"/>
                <w:sz w:val="20"/>
                <w:szCs w:val="20"/>
              </w:rPr>
              <w:t> </w:t>
            </w:r>
          </w:p>
        </w:tc>
        <w:tc>
          <w:tcPr>
            <w:tcW w:w="1131"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4205" w:type="dxa"/>
            <w:tcBorders>
              <w:top w:val="single" w:sz="4" w:space="0" w:color="auto"/>
              <w:left w:val="single" w:sz="4" w:space="0" w:color="auto"/>
              <w:bottom w:val="single" w:sz="4" w:space="0" w:color="auto"/>
              <w:right w:val="single" w:sz="4" w:space="0" w:color="auto"/>
            </w:tcBorders>
            <w:shd w:val="clear" w:color="auto" w:fill="auto"/>
            <w:vAlign w:val="center"/>
          </w:tcPr>
          <w:p w:rsidR="00FF7D05" w:rsidRDefault="00FF7D05">
            <w:pPr>
              <w:widowControl/>
              <w:adjustRightInd/>
              <w:ind w:firstLineChars="400" w:firstLine="800"/>
              <w:rPr>
                <w:color w:val="000000"/>
                <w:sz w:val="20"/>
                <w:szCs w:val="20"/>
              </w:rPr>
            </w:pPr>
            <w:r>
              <w:rPr>
                <w:color w:val="000000"/>
                <w:sz w:val="20"/>
                <w:szCs w:val="20"/>
              </w:rPr>
              <w:lastRenderedPageBreak/>
              <w:t>Records of operating, parameters and emissions</w:t>
            </w:r>
          </w:p>
        </w:tc>
        <w:tc>
          <w:tcPr>
            <w:tcW w:w="1198"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0.1</w:t>
            </w:r>
          </w:p>
        </w:tc>
        <w:tc>
          <w:tcPr>
            <w:tcW w:w="1322"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365</w:t>
            </w:r>
            <w:r>
              <w:rPr>
                <w:color w:val="000000"/>
                <w:sz w:val="20"/>
                <w:szCs w:val="20"/>
                <w:vertAlign w:val="superscript"/>
              </w:rPr>
              <w:t>d</w:t>
            </w:r>
          </w:p>
        </w:tc>
        <w:tc>
          <w:tcPr>
            <w:tcW w:w="1174"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55</w:t>
            </w:r>
            <w:r>
              <w:rPr>
                <w:color w:val="000000"/>
                <w:sz w:val="20"/>
                <w:szCs w:val="20"/>
                <w:vertAlign w:val="superscript"/>
              </w:rPr>
              <w:t>c</w:t>
            </w:r>
          </w:p>
        </w:tc>
        <w:tc>
          <w:tcPr>
            <w:tcW w:w="1074"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2,008</w:t>
            </w:r>
          </w:p>
        </w:tc>
        <w:tc>
          <w:tcPr>
            <w:tcW w:w="1222"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100</w:t>
            </w:r>
          </w:p>
        </w:tc>
        <w:tc>
          <w:tcPr>
            <w:tcW w:w="1068"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201</w:t>
            </w:r>
          </w:p>
        </w:tc>
        <w:tc>
          <w:tcPr>
            <w:tcW w:w="1131"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$218,425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400" w:firstLine="800"/>
              <w:rPr>
                <w:color w:val="000000"/>
                <w:sz w:val="20"/>
                <w:szCs w:val="20"/>
              </w:rPr>
            </w:pPr>
            <w:r>
              <w:rPr>
                <w:color w:val="000000"/>
                <w:sz w:val="20"/>
                <w:szCs w:val="20"/>
              </w:rPr>
              <w:t>Records of leak detected</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0.4</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52</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55</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1,144</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57</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114</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$124,441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F. Train personnel</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N/A</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200" w:firstLine="400"/>
              <w:rPr>
                <w:color w:val="000000"/>
                <w:sz w:val="20"/>
                <w:szCs w:val="20"/>
              </w:rPr>
            </w:pPr>
            <w:r>
              <w:rPr>
                <w:color w:val="000000"/>
                <w:sz w:val="20"/>
                <w:szCs w:val="20"/>
              </w:rPr>
              <w:t>G. Audits</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N/A</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6,550</w:t>
            </w:r>
          </w:p>
        </w:tc>
        <w:tc>
          <w:tcPr>
            <w:tcW w:w="1222"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328</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655</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trHeight w:val="255"/>
          <w:jc w:val="center"/>
        </w:trPr>
        <w:tc>
          <w:tcPr>
            <w:tcW w:w="4205"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19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322"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22" w:type="dxa"/>
            <w:tcBorders>
              <w:top w:val="single" w:sz="4" w:space="0" w:color="auto"/>
              <w:left w:val="nil"/>
              <w:bottom w:val="single" w:sz="4" w:space="0" w:color="auto"/>
              <w:right w:val="single" w:sz="4" w:space="0" w:color="auto"/>
            </w:tcBorders>
            <w:shd w:val="clear" w:color="auto" w:fill="FFFFFF"/>
          </w:tcPr>
          <w:p w:rsidR="00FF7D05" w:rsidRDefault="00FF7D05">
            <w:pPr>
              <w:widowControl/>
              <w:adjustRightInd/>
              <w:jc w:val="center"/>
              <w:rPr>
                <w:color w:val="000000"/>
                <w:sz w:val="20"/>
                <w:szCs w:val="20"/>
              </w:rPr>
            </w:pPr>
            <w:r>
              <w:rPr>
                <w:color w:val="000000"/>
                <w:sz w:val="20"/>
                <w:szCs w:val="20"/>
              </w:rPr>
              <w:t>7,533</w:t>
            </w:r>
          </w:p>
        </w:tc>
        <w:tc>
          <w:tcPr>
            <w:tcW w:w="106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131"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$712,493 </w:t>
            </w:r>
          </w:p>
        </w:tc>
      </w:tr>
      <w:tr w:rsidR="00FF7D05">
        <w:trPr>
          <w:trHeight w:val="780"/>
          <w:jc w:val="center"/>
        </w:trPr>
        <w:tc>
          <w:tcPr>
            <w:tcW w:w="12394" w:type="dxa"/>
            <w:gridSpan w:val="8"/>
            <w:tcBorders>
              <w:top w:val="single" w:sz="4" w:space="0" w:color="auto"/>
              <w:left w:val="nil"/>
              <w:bottom w:val="nil"/>
              <w:right w:val="nil"/>
            </w:tcBorders>
            <w:shd w:val="clear" w:color="auto" w:fill="auto"/>
            <w:vAlign w:val="bottom"/>
          </w:tcPr>
          <w:p w:rsidR="00FF7D05" w:rsidRDefault="00FF7D05"/>
          <w:p w:rsidR="00FF7D05" w:rsidRDefault="00FF7D05">
            <w:pPr>
              <w:rPr>
                <w:b/>
                <w:sz w:val="20"/>
              </w:rPr>
            </w:pPr>
            <w:r>
              <w:rPr>
                <w:b/>
                <w:sz w:val="20"/>
              </w:rPr>
              <w:t>Assumptions:</w:t>
            </w:r>
          </w:p>
          <w:p w:rsidR="00FF7D05" w:rsidRDefault="00FF7D05">
            <w:pPr>
              <w:widowControl/>
              <w:adjustRightInd/>
              <w:rPr>
                <w:color w:val="000000"/>
                <w:sz w:val="20"/>
                <w:szCs w:val="20"/>
              </w:rPr>
            </w:pPr>
            <w:proofErr w:type="gramStart"/>
            <w:r>
              <w:rPr>
                <w:color w:val="000000"/>
                <w:sz w:val="20"/>
                <w:szCs w:val="20"/>
                <w:vertAlign w:val="superscript"/>
              </w:rPr>
              <w:t>a</w:t>
            </w:r>
            <w:proofErr w:type="gramEnd"/>
            <w:r>
              <w:rPr>
                <w:color w:val="000000"/>
                <w:sz w:val="20"/>
                <w:szCs w:val="20"/>
              </w:rPr>
              <w:t xml:space="preserve"> United States Department of Labor, Bureau of Labor Statistics, September 2009, “Table 2. Civilian Workers, by Occupational and Industry group.”  The rates are from column 1, “Total Compensation.”  The rates have been increased by 110 percent to account for the benefit packages available to those employed by private industry.  Technical - $98.20/hr; Managerial - $114.49/hr; Clerical - $48.53/hr.</w:t>
            </w:r>
          </w:p>
        </w:tc>
      </w:tr>
      <w:tr w:rsidR="00FF7D05">
        <w:trPr>
          <w:trHeight w:val="315"/>
          <w:jc w:val="center"/>
        </w:trPr>
        <w:tc>
          <w:tcPr>
            <w:tcW w:w="12394" w:type="dxa"/>
            <w:gridSpan w:val="8"/>
            <w:tcBorders>
              <w:top w:val="nil"/>
              <w:left w:val="nil"/>
              <w:bottom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b</w:t>
            </w:r>
            <w:proofErr w:type="gramEnd"/>
            <w:r>
              <w:rPr>
                <w:color w:val="000000"/>
                <w:sz w:val="20"/>
                <w:szCs w:val="20"/>
              </w:rPr>
              <w:t xml:space="preserve"> Assume one new facility per year comprising two new sources.</w:t>
            </w:r>
          </w:p>
        </w:tc>
      </w:tr>
      <w:tr w:rsidR="00FF7D05">
        <w:trPr>
          <w:trHeight w:val="315"/>
          <w:jc w:val="center"/>
        </w:trPr>
        <w:tc>
          <w:tcPr>
            <w:tcW w:w="12394" w:type="dxa"/>
            <w:gridSpan w:val="8"/>
            <w:tcBorders>
              <w:top w:val="nil"/>
              <w:left w:val="nil"/>
              <w:bottom w:val="nil"/>
              <w:right w:val="nil"/>
            </w:tcBorders>
            <w:shd w:val="clear" w:color="auto" w:fill="auto"/>
            <w:noWrap/>
            <w:vAlign w:val="bottom"/>
          </w:tcPr>
          <w:p w:rsidR="00FF7D05" w:rsidRDefault="00FF7D05">
            <w:pPr>
              <w:widowControl/>
              <w:adjustRightInd/>
              <w:rPr>
                <w:rFonts w:ascii="Arial" w:hAnsi="Arial" w:cs="Arial"/>
                <w:sz w:val="20"/>
                <w:szCs w:val="20"/>
              </w:rPr>
            </w:pPr>
            <w:proofErr w:type="gramStart"/>
            <w:r>
              <w:rPr>
                <w:color w:val="000000"/>
                <w:sz w:val="20"/>
                <w:szCs w:val="20"/>
                <w:vertAlign w:val="superscript"/>
              </w:rPr>
              <w:t>c</w:t>
            </w:r>
            <w:proofErr w:type="gramEnd"/>
            <w:r>
              <w:rPr>
                <w:color w:val="000000"/>
                <w:sz w:val="20"/>
                <w:szCs w:val="20"/>
              </w:rPr>
              <w:t xml:space="preserve"> Estimate 21 existing facilities comprising 55 sources.</w:t>
            </w:r>
          </w:p>
        </w:tc>
      </w:tr>
    </w:tbl>
    <w:p w:rsidR="00FF7D05" w:rsidRDefault="00FF7D05">
      <w:pPr>
        <w:widowControl/>
        <w:tabs>
          <w:tab w:val="left" w:pos="151"/>
          <w:tab w:val="left" w:pos="27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9"/>
        </w:tabs>
        <w:rPr>
          <w:color w:val="000000"/>
        </w:rPr>
      </w:pPr>
    </w:p>
    <w:p w:rsidR="00FF7D05" w:rsidRDefault="00FF7D05">
      <w:pPr>
        <w:widowControl/>
        <w:tabs>
          <w:tab w:val="left" w:pos="151"/>
          <w:tab w:val="left" w:pos="27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9"/>
        </w:tabs>
        <w:rPr>
          <w:color w:val="000000"/>
        </w:rPr>
        <w:sectPr w:rsidR="00FF7D05">
          <w:pgSz w:w="15840" w:h="12240" w:orient="landscape"/>
          <w:pgMar w:top="1440" w:right="1354" w:bottom="1440" w:left="1440" w:header="840" w:footer="300" w:gutter="0"/>
          <w:cols w:space="720"/>
          <w:noEndnote/>
          <w:docGrid w:linePitch="326"/>
        </w:sectPr>
      </w:pPr>
    </w:p>
    <w:p w:rsidR="00FF7D05" w:rsidRDefault="00FF7D05">
      <w:pPr>
        <w:widowControl/>
        <w:jc w:val="center"/>
        <w:rPr>
          <w:b/>
          <w:bCs/>
          <w:color w:val="000000"/>
        </w:rPr>
      </w:pPr>
      <w:r>
        <w:rPr>
          <w:b/>
          <w:bCs/>
          <w:color w:val="000000"/>
        </w:rPr>
        <w:lastRenderedPageBreak/>
        <w:t xml:space="preserve">TABLE G-11:  NEW SOURCE ANNUAL RESPONDENT BURDEN AND COST OF REPORTING AND </w:t>
      </w:r>
    </w:p>
    <w:p w:rsidR="00FF7D05" w:rsidRDefault="00FF7D05">
      <w:pPr>
        <w:widowControl/>
        <w:jc w:val="center"/>
        <w:rPr>
          <w:b/>
          <w:bCs/>
          <w:color w:val="000000"/>
        </w:rPr>
      </w:pPr>
      <w:r>
        <w:rPr>
          <w:b/>
          <w:bCs/>
          <w:color w:val="000000"/>
        </w:rPr>
        <w:t>RECORDKEEPING REQUIREMENTS OF THE HON</w:t>
      </w:r>
    </w:p>
    <w:p w:rsidR="00FF7D05" w:rsidRDefault="00FF7D05">
      <w:pPr>
        <w:widowControl/>
        <w:jc w:val="center"/>
        <w:rPr>
          <w:color w:val="000000"/>
        </w:rPr>
      </w:pPr>
    </w:p>
    <w:tbl>
      <w:tblPr>
        <w:tblW w:w="12840" w:type="dxa"/>
        <w:tblInd w:w="103" w:type="dxa"/>
        <w:tblLook w:val="0000"/>
      </w:tblPr>
      <w:tblGrid>
        <w:gridCol w:w="2820"/>
        <w:gridCol w:w="1140"/>
        <w:gridCol w:w="1240"/>
        <w:gridCol w:w="1320"/>
        <w:gridCol w:w="1360"/>
        <w:gridCol w:w="1200"/>
        <w:gridCol w:w="1260"/>
        <w:gridCol w:w="1240"/>
        <w:gridCol w:w="1260"/>
      </w:tblGrid>
      <w:tr w:rsidR="00FF7D05">
        <w:trPr>
          <w:trHeight w:val="1275"/>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FF7D05" w:rsidRDefault="00FF7D05">
            <w:pPr>
              <w:widowControl/>
              <w:adjustRightInd/>
              <w:jc w:val="center"/>
              <w:rPr>
                <w:color w:val="000000"/>
                <w:sz w:val="19"/>
                <w:szCs w:val="19"/>
              </w:rPr>
            </w:pPr>
            <w:r>
              <w:rPr>
                <w:color w:val="000000"/>
                <w:sz w:val="19"/>
                <w:szCs w:val="19"/>
              </w:rPr>
              <w:t>Activity</w:t>
            </w:r>
          </w:p>
        </w:tc>
        <w:tc>
          <w:tcPr>
            <w:tcW w:w="114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19"/>
                <w:szCs w:val="19"/>
              </w:rPr>
            </w:pPr>
            <w:r>
              <w:rPr>
                <w:color w:val="000000"/>
                <w:sz w:val="19"/>
                <w:szCs w:val="19"/>
              </w:rPr>
              <w:t>Average Hours per Activity</w:t>
            </w:r>
            <w:r>
              <w:rPr>
                <w:color w:val="000000"/>
                <w:sz w:val="19"/>
                <w:szCs w:val="19"/>
              </w:rPr>
              <w:br/>
              <w:t>(a)</w:t>
            </w:r>
          </w:p>
        </w:tc>
        <w:tc>
          <w:tcPr>
            <w:tcW w:w="124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19"/>
                <w:szCs w:val="19"/>
              </w:rPr>
            </w:pPr>
            <w:r>
              <w:rPr>
                <w:color w:val="000000"/>
                <w:sz w:val="19"/>
                <w:szCs w:val="19"/>
              </w:rPr>
              <w:t>Number of Activities per year per respondent</w:t>
            </w:r>
            <w:r>
              <w:rPr>
                <w:color w:val="000000"/>
                <w:sz w:val="19"/>
                <w:szCs w:val="19"/>
              </w:rPr>
              <w:br/>
              <w:t>(b)</w:t>
            </w:r>
          </w:p>
        </w:tc>
        <w:tc>
          <w:tcPr>
            <w:tcW w:w="132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19"/>
                <w:szCs w:val="19"/>
              </w:rPr>
            </w:pPr>
            <w:r>
              <w:rPr>
                <w:color w:val="000000"/>
                <w:sz w:val="19"/>
                <w:szCs w:val="19"/>
              </w:rPr>
              <w:t>Technical Hours per year per respondent</w:t>
            </w:r>
            <w:r>
              <w:rPr>
                <w:color w:val="000000"/>
                <w:sz w:val="19"/>
                <w:szCs w:val="19"/>
              </w:rPr>
              <w:br/>
              <w:t>(c)</w:t>
            </w:r>
          </w:p>
        </w:tc>
        <w:tc>
          <w:tcPr>
            <w:tcW w:w="136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19"/>
                <w:szCs w:val="19"/>
              </w:rPr>
            </w:pPr>
            <w:r>
              <w:rPr>
                <w:color w:val="000000"/>
                <w:sz w:val="19"/>
                <w:szCs w:val="19"/>
              </w:rPr>
              <w:t>Estimated. Number New respondents</w:t>
            </w:r>
            <w:r>
              <w:rPr>
                <w:color w:val="000000"/>
                <w:sz w:val="19"/>
                <w:szCs w:val="19"/>
              </w:rPr>
              <w:br/>
              <w:t>(d)</w:t>
            </w:r>
          </w:p>
        </w:tc>
        <w:tc>
          <w:tcPr>
            <w:tcW w:w="120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19"/>
                <w:szCs w:val="19"/>
              </w:rPr>
            </w:pPr>
            <w:r>
              <w:rPr>
                <w:color w:val="000000"/>
                <w:sz w:val="19"/>
                <w:szCs w:val="19"/>
              </w:rPr>
              <w:t>Estimated Technical Hours per year</w:t>
            </w:r>
            <w:r>
              <w:rPr>
                <w:color w:val="000000"/>
                <w:sz w:val="19"/>
                <w:szCs w:val="19"/>
              </w:rPr>
              <w:br/>
              <w:t>(e)</w:t>
            </w:r>
          </w:p>
        </w:tc>
        <w:tc>
          <w:tcPr>
            <w:tcW w:w="126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19"/>
                <w:szCs w:val="19"/>
              </w:rPr>
            </w:pPr>
            <w:r>
              <w:rPr>
                <w:color w:val="000000"/>
                <w:sz w:val="19"/>
                <w:szCs w:val="19"/>
              </w:rPr>
              <w:t>Estimated Managerial Hours per year</w:t>
            </w:r>
            <w:r>
              <w:rPr>
                <w:color w:val="000000"/>
                <w:sz w:val="19"/>
                <w:szCs w:val="19"/>
              </w:rPr>
              <w:br/>
              <w:t>(f)</w:t>
            </w:r>
          </w:p>
        </w:tc>
        <w:tc>
          <w:tcPr>
            <w:tcW w:w="124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19"/>
                <w:szCs w:val="19"/>
              </w:rPr>
            </w:pPr>
            <w:r>
              <w:rPr>
                <w:color w:val="000000"/>
                <w:sz w:val="19"/>
                <w:szCs w:val="19"/>
              </w:rPr>
              <w:t>Estimated Clerical Hours per year</w:t>
            </w:r>
            <w:r>
              <w:rPr>
                <w:color w:val="000000"/>
                <w:sz w:val="19"/>
                <w:szCs w:val="19"/>
              </w:rPr>
              <w:br/>
              <w:t>(g)</w:t>
            </w:r>
          </w:p>
        </w:tc>
        <w:tc>
          <w:tcPr>
            <w:tcW w:w="126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19"/>
                <w:szCs w:val="19"/>
              </w:rPr>
            </w:pPr>
            <w:r>
              <w:rPr>
                <w:color w:val="000000"/>
                <w:sz w:val="19"/>
                <w:szCs w:val="19"/>
              </w:rPr>
              <w:t>Annual Cost per year</w:t>
            </w:r>
            <w:r>
              <w:rPr>
                <w:color w:val="000000"/>
                <w:sz w:val="19"/>
                <w:szCs w:val="19"/>
              </w:rPr>
              <w:br/>
              <w:t>(h)</w:t>
            </w:r>
          </w:p>
        </w:tc>
      </w:tr>
      <w:tr w:rsidR="00FF7D05">
        <w:trPr>
          <w:trHeight w:val="255"/>
        </w:trPr>
        <w:tc>
          <w:tcPr>
            <w:tcW w:w="282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19"/>
                <w:szCs w:val="19"/>
              </w:rPr>
            </w:pPr>
            <w:r>
              <w:rPr>
                <w:color w:val="000000"/>
                <w:sz w:val="19"/>
                <w:szCs w:val="19"/>
              </w:rPr>
              <w:t>1) Read Rule and  Instructions</w:t>
            </w:r>
          </w:p>
        </w:tc>
        <w:tc>
          <w:tcPr>
            <w:tcW w:w="11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2.7</w:t>
            </w: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93</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250</w:t>
            </w:r>
          </w:p>
        </w:tc>
        <w:tc>
          <w:tcPr>
            <w:tcW w:w="13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5</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1,250</w:t>
            </w:r>
          </w:p>
        </w:tc>
        <w:tc>
          <w:tcPr>
            <w:tcW w:w="12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63</w:t>
            </w: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125</w:t>
            </w:r>
          </w:p>
        </w:tc>
        <w:tc>
          <w:tcPr>
            <w:tcW w:w="126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$135,972 </w:t>
            </w:r>
          </w:p>
        </w:tc>
      </w:tr>
      <w:tr w:rsidR="00FF7D05">
        <w:trPr>
          <w:trHeight w:val="255"/>
        </w:trPr>
        <w:tc>
          <w:tcPr>
            <w:tcW w:w="282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19"/>
                <w:szCs w:val="19"/>
              </w:rPr>
            </w:pPr>
            <w:r>
              <w:rPr>
                <w:color w:val="000000"/>
                <w:sz w:val="19"/>
                <w:szCs w:val="19"/>
              </w:rPr>
              <w:t>2) Plan Activities</w:t>
            </w:r>
          </w:p>
        </w:tc>
        <w:tc>
          <w:tcPr>
            <w:tcW w:w="11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3.8</w:t>
            </w: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93</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355</w:t>
            </w:r>
          </w:p>
        </w:tc>
        <w:tc>
          <w:tcPr>
            <w:tcW w:w="13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5</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1,775</w:t>
            </w:r>
          </w:p>
        </w:tc>
        <w:tc>
          <w:tcPr>
            <w:tcW w:w="12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89</w:t>
            </w: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178</w:t>
            </w:r>
          </w:p>
        </w:tc>
        <w:tc>
          <w:tcPr>
            <w:tcW w:w="126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$193,080 </w:t>
            </w:r>
          </w:p>
        </w:tc>
      </w:tr>
      <w:tr w:rsidR="00FF7D05">
        <w:trPr>
          <w:trHeight w:val="255"/>
        </w:trPr>
        <w:tc>
          <w:tcPr>
            <w:tcW w:w="282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19"/>
                <w:szCs w:val="19"/>
              </w:rPr>
            </w:pPr>
            <w:r>
              <w:rPr>
                <w:color w:val="000000"/>
                <w:sz w:val="19"/>
                <w:szCs w:val="19"/>
              </w:rPr>
              <w:t>3) Training</w:t>
            </w:r>
          </w:p>
        </w:tc>
        <w:tc>
          <w:tcPr>
            <w:tcW w:w="11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3.5</w:t>
            </w: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38</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132</w:t>
            </w:r>
          </w:p>
        </w:tc>
        <w:tc>
          <w:tcPr>
            <w:tcW w:w="13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5</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660</w:t>
            </w:r>
          </w:p>
        </w:tc>
        <w:tc>
          <w:tcPr>
            <w:tcW w:w="12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33</w:t>
            </w: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66</w:t>
            </w:r>
          </w:p>
        </w:tc>
        <w:tc>
          <w:tcPr>
            <w:tcW w:w="126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$71,793 </w:t>
            </w:r>
          </w:p>
        </w:tc>
      </w:tr>
      <w:tr w:rsidR="00FF7D05">
        <w:trPr>
          <w:trHeight w:val="510"/>
        </w:trPr>
        <w:tc>
          <w:tcPr>
            <w:tcW w:w="282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19"/>
                <w:szCs w:val="19"/>
              </w:rPr>
            </w:pPr>
            <w:r>
              <w:rPr>
                <w:color w:val="000000"/>
                <w:sz w:val="19"/>
                <w:szCs w:val="19"/>
              </w:rPr>
              <w:t>4) Create, Test,  Research and Development</w:t>
            </w:r>
          </w:p>
        </w:tc>
        <w:tc>
          <w:tcPr>
            <w:tcW w:w="11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2.4</w:t>
            </w: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1,778</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4,266</w:t>
            </w:r>
          </w:p>
        </w:tc>
        <w:tc>
          <w:tcPr>
            <w:tcW w:w="13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5</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21,330</w:t>
            </w:r>
          </w:p>
        </w:tc>
        <w:tc>
          <w:tcPr>
            <w:tcW w:w="12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1,067</w:t>
            </w: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2,133</w:t>
            </w:r>
          </w:p>
        </w:tc>
        <w:tc>
          <w:tcPr>
            <w:tcW w:w="126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$2,320,224 </w:t>
            </w:r>
          </w:p>
        </w:tc>
      </w:tr>
      <w:tr w:rsidR="00FF7D05">
        <w:trPr>
          <w:trHeight w:val="510"/>
        </w:trPr>
        <w:tc>
          <w:tcPr>
            <w:tcW w:w="282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19"/>
                <w:szCs w:val="19"/>
              </w:rPr>
            </w:pPr>
            <w:r>
              <w:rPr>
                <w:color w:val="000000"/>
                <w:sz w:val="19"/>
                <w:szCs w:val="19"/>
              </w:rPr>
              <w:t>5) Gather Information,  Monitor/Inspect</w:t>
            </w:r>
          </w:p>
        </w:tc>
        <w:tc>
          <w:tcPr>
            <w:tcW w:w="11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1.4</w:t>
            </w: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2,102</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2,943</w:t>
            </w:r>
          </w:p>
        </w:tc>
        <w:tc>
          <w:tcPr>
            <w:tcW w:w="13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5</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14,715</w:t>
            </w:r>
          </w:p>
        </w:tc>
        <w:tc>
          <w:tcPr>
            <w:tcW w:w="12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736</w:t>
            </w: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1,472</w:t>
            </w:r>
          </w:p>
        </w:tc>
        <w:tc>
          <w:tcPr>
            <w:tcW w:w="126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$1,600,661 </w:t>
            </w:r>
          </w:p>
        </w:tc>
      </w:tr>
      <w:tr w:rsidR="00FF7D05">
        <w:trPr>
          <w:trHeight w:val="255"/>
        </w:trPr>
        <w:tc>
          <w:tcPr>
            <w:tcW w:w="282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19"/>
                <w:szCs w:val="19"/>
              </w:rPr>
            </w:pPr>
            <w:r>
              <w:rPr>
                <w:color w:val="000000"/>
                <w:sz w:val="19"/>
                <w:szCs w:val="19"/>
              </w:rPr>
              <w:t>6) Process/</w:t>
            </w:r>
          </w:p>
        </w:tc>
        <w:tc>
          <w:tcPr>
            <w:tcW w:w="11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0.8</w:t>
            </w: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50</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40</w:t>
            </w:r>
          </w:p>
        </w:tc>
        <w:tc>
          <w:tcPr>
            <w:tcW w:w="13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5</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200</w:t>
            </w:r>
          </w:p>
        </w:tc>
        <w:tc>
          <w:tcPr>
            <w:tcW w:w="12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10</w:t>
            </w: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20</w:t>
            </w:r>
          </w:p>
        </w:tc>
        <w:tc>
          <w:tcPr>
            <w:tcW w:w="126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$21,756 </w:t>
            </w:r>
          </w:p>
        </w:tc>
      </w:tr>
      <w:tr w:rsidR="00FF7D05">
        <w:trPr>
          <w:trHeight w:val="255"/>
        </w:trPr>
        <w:tc>
          <w:tcPr>
            <w:tcW w:w="282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ind w:firstLineChars="100" w:firstLine="190"/>
              <w:rPr>
                <w:color w:val="000000"/>
                <w:sz w:val="19"/>
                <w:szCs w:val="19"/>
              </w:rPr>
            </w:pPr>
            <w:r>
              <w:rPr>
                <w:color w:val="000000"/>
                <w:sz w:val="19"/>
                <w:szCs w:val="19"/>
              </w:rPr>
              <w:t>Compile and Review</w:t>
            </w:r>
          </w:p>
        </w:tc>
        <w:tc>
          <w:tcPr>
            <w:tcW w:w="11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3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2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rFonts w:ascii="Arial" w:hAnsi="Arial" w:cs="Arial"/>
                <w:sz w:val="20"/>
                <w:szCs w:val="20"/>
              </w:rPr>
            </w:pPr>
          </w:p>
        </w:tc>
        <w:tc>
          <w:tcPr>
            <w:tcW w:w="126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rFonts w:ascii="Arial" w:hAnsi="Arial" w:cs="Arial"/>
                <w:sz w:val="20"/>
                <w:szCs w:val="20"/>
              </w:rPr>
            </w:pPr>
            <w:r>
              <w:rPr>
                <w:rFonts w:ascii="Arial" w:hAnsi="Arial" w:cs="Arial"/>
                <w:sz w:val="20"/>
                <w:szCs w:val="20"/>
              </w:rPr>
              <w:t> </w:t>
            </w:r>
          </w:p>
        </w:tc>
      </w:tr>
      <w:tr w:rsidR="00FF7D05">
        <w:trPr>
          <w:trHeight w:val="255"/>
        </w:trPr>
        <w:tc>
          <w:tcPr>
            <w:tcW w:w="282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19"/>
                <w:szCs w:val="19"/>
              </w:rPr>
            </w:pPr>
            <w:r>
              <w:rPr>
                <w:color w:val="000000"/>
                <w:sz w:val="19"/>
                <w:szCs w:val="19"/>
              </w:rPr>
              <w:t>7) Complete Reports</w:t>
            </w:r>
          </w:p>
        </w:tc>
        <w:tc>
          <w:tcPr>
            <w:tcW w:w="11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11.4</w:t>
            </w: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49</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557</w:t>
            </w:r>
          </w:p>
        </w:tc>
        <w:tc>
          <w:tcPr>
            <w:tcW w:w="13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5</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2,785</w:t>
            </w:r>
          </w:p>
        </w:tc>
        <w:tc>
          <w:tcPr>
            <w:tcW w:w="12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139</w:t>
            </w: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279</w:t>
            </w:r>
          </w:p>
        </w:tc>
        <w:tc>
          <w:tcPr>
            <w:tcW w:w="126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$302,945 </w:t>
            </w:r>
          </w:p>
        </w:tc>
      </w:tr>
      <w:tr w:rsidR="00FF7D05">
        <w:trPr>
          <w:trHeight w:val="287"/>
        </w:trPr>
        <w:tc>
          <w:tcPr>
            <w:tcW w:w="282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19"/>
                <w:szCs w:val="19"/>
              </w:rPr>
            </w:pPr>
            <w:r>
              <w:rPr>
                <w:color w:val="000000"/>
                <w:sz w:val="19"/>
                <w:szCs w:val="19"/>
              </w:rPr>
              <w:t>Total Annual Responses</w:t>
            </w:r>
          </w:p>
        </w:tc>
        <w:tc>
          <w:tcPr>
            <w:tcW w:w="11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p>
        </w:tc>
        <w:tc>
          <w:tcPr>
            <w:tcW w:w="13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245</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p>
        </w:tc>
        <w:tc>
          <w:tcPr>
            <w:tcW w:w="12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p>
        </w:tc>
        <w:tc>
          <w:tcPr>
            <w:tcW w:w="126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w:t>
            </w:r>
          </w:p>
        </w:tc>
      </w:tr>
      <w:tr w:rsidR="00FF7D05">
        <w:trPr>
          <w:trHeight w:val="255"/>
        </w:trPr>
        <w:tc>
          <w:tcPr>
            <w:tcW w:w="282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19"/>
                <w:szCs w:val="19"/>
              </w:rPr>
            </w:pPr>
            <w:r>
              <w:rPr>
                <w:color w:val="000000"/>
                <w:sz w:val="19"/>
                <w:szCs w:val="19"/>
              </w:rPr>
              <w:t>8) Record/Disclose</w:t>
            </w:r>
          </w:p>
        </w:tc>
        <w:tc>
          <w:tcPr>
            <w:tcW w:w="11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10.0</w:t>
            </w: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49</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489</w:t>
            </w:r>
          </w:p>
        </w:tc>
        <w:tc>
          <w:tcPr>
            <w:tcW w:w="13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5</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2,445</w:t>
            </w:r>
          </w:p>
        </w:tc>
        <w:tc>
          <w:tcPr>
            <w:tcW w:w="12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122</w:t>
            </w: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245</w:t>
            </w:r>
          </w:p>
        </w:tc>
        <w:tc>
          <w:tcPr>
            <w:tcW w:w="126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$265,961 </w:t>
            </w:r>
          </w:p>
        </w:tc>
      </w:tr>
      <w:tr w:rsidR="00FF7D05">
        <w:trPr>
          <w:trHeight w:val="255"/>
        </w:trPr>
        <w:tc>
          <w:tcPr>
            <w:tcW w:w="282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19"/>
                <w:szCs w:val="19"/>
              </w:rPr>
            </w:pPr>
            <w:r>
              <w:rPr>
                <w:color w:val="000000"/>
                <w:sz w:val="19"/>
                <w:szCs w:val="19"/>
              </w:rPr>
              <w:t>9) Store/File</w:t>
            </w:r>
          </w:p>
        </w:tc>
        <w:tc>
          <w:tcPr>
            <w:tcW w:w="11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5.2</w:t>
            </w: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51</w:t>
            </w: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264</w:t>
            </w:r>
          </w:p>
        </w:tc>
        <w:tc>
          <w:tcPr>
            <w:tcW w:w="13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5</w:t>
            </w: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1,320</w:t>
            </w:r>
          </w:p>
        </w:tc>
        <w:tc>
          <w:tcPr>
            <w:tcW w:w="12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66</w:t>
            </w: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132</w:t>
            </w:r>
          </w:p>
        </w:tc>
        <w:tc>
          <w:tcPr>
            <w:tcW w:w="126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$143,586 </w:t>
            </w:r>
          </w:p>
        </w:tc>
      </w:tr>
      <w:tr w:rsidR="00FF7D05">
        <w:trPr>
          <w:trHeight w:val="255"/>
        </w:trPr>
        <w:tc>
          <w:tcPr>
            <w:tcW w:w="2820"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19"/>
                <w:szCs w:val="19"/>
              </w:rPr>
            </w:pPr>
            <w:r>
              <w:rPr>
                <w:color w:val="000000"/>
                <w:sz w:val="19"/>
                <w:szCs w:val="19"/>
              </w:rPr>
              <w:t>TOTAL ANNUAL HOURS</w:t>
            </w:r>
          </w:p>
        </w:tc>
        <w:tc>
          <w:tcPr>
            <w:tcW w:w="11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p>
        </w:tc>
        <w:tc>
          <w:tcPr>
            <w:tcW w:w="132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p>
        </w:tc>
        <w:tc>
          <w:tcPr>
            <w:tcW w:w="13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p>
        </w:tc>
        <w:tc>
          <w:tcPr>
            <w:tcW w:w="120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46,480</w:t>
            </w:r>
          </w:p>
        </w:tc>
        <w:tc>
          <w:tcPr>
            <w:tcW w:w="126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2,324</w:t>
            </w:r>
          </w:p>
        </w:tc>
        <w:tc>
          <w:tcPr>
            <w:tcW w:w="1240" w:type="dxa"/>
            <w:tcBorders>
              <w:top w:val="nil"/>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4,648</w:t>
            </w:r>
          </w:p>
        </w:tc>
        <w:tc>
          <w:tcPr>
            <w:tcW w:w="1260" w:type="dxa"/>
            <w:tcBorders>
              <w:top w:val="nil"/>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w:t>
            </w:r>
          </w:p>
        </w:tc>
      </w:tr>
      <w:tr w:rsidR="00FF7D05">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19"/>
                <w:szCs w:val="19"/>
              </w:rPr>
            </w:pPr>
            <w:r>
              <w:rPr>
                <w:color w:val="000000"/>
                <w:sz w:val="19"/>
                <w:szCs w:val="19"/>
              </w:rPr>
              <w:t>TOTAL ANNUAL BURDEN</w:t>
            </w:r>
          </w:p>
        </w:tc>
        <w:tc>
          <w:tcPr>
            <w:tcW w:w="114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p>
        </w:tc>
        <w:tc>
          <w:tcPr>
            <w:tcW w:w="124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p>
        </w:tc>
        <w:tc>
          <w:tcPr>
            <w:tcW w:w="132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p>
        </w:tc>
        <w:tc>
          <w:tcPr>
            <w:tcW w:w="136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p>
        </w:tc>
        <w:tc>
          <w:tcPr>
            <w:tcW w:w="120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p>
        </w:tc>
        <w:tc>
          <w:tcPr>
            <w:tcW w:w="126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r>
              <w:rPr>
                <w:color w:val="000000"/>
                <w:sz w:val="19"/>
                <w:szCs w:val="19"/>
              </w:rPr>
              <w:t>53,452</w:t>
            </w:r>
          </w:p>
        </w:tc>
        <w:tc>
          <w:tcPr>
            <w:tcW w:w="1240" w:type="dxa"/>
            <w:tcBorders>
              <w:top w:val="single" w:sz="4" w:space="0" w:color="auto"/>
              <w:left w:val="nil"/>
              <w:bottom w:val="single" w:sz="4" w:space="0" w:color="auto"/>
              <w:right w:val="single" w:sz="4" w:space="0" w:color="auto"/>
            </w:tcBorders>
            <w:shd w:val="clear" w:color="auto" w:fill="auto"/>
            <w:vAlign w:val="bottom"/>
          </w:tcPr>
          <w:p w:rsidR="00FF7D05" w:rsidRDefault="00FF7D05">
            <w:pPr>
              <w:widowControl/>
              <w:adjustRightInd/>
              <w:jc w:val="center"/>
              <w:rPr>
                <w:color w:val="000000"/>
                <w:sz w:val="19"/>
                <w:szCs w:val="19"/>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FF7D05" w:rsidRDefault="00FF7D05">
            <w:pPr>
              <w:widowControl/>
              <w:adjustRightInd/>
              <w:jc w:val="right"/>
              <w:rPr>
                <w:color w:val="000000"/>
                <w:sz w:val="20"/>
                <w:szCs w:val="20"/>
              </w:rPr>
            </w:pPr>
            <w:r>
              <w:rPr>
                <w:color w:val="000000"/>
                <w:sz w:val="20"/>
                <w:szCs w:val="20"/>
              </w:rPr>
              <w:t xml:space="preserve">$5,055,978 </w:t>
            </w:r>
          </w:p>
        </w:tc>
      </w:tr>
      <w:tr w:rsidR="00FF7D05">
        <w:trPr>
          <w:cantSplit/>
          <w:trHeight w:val="1190"/>
        </w:trPr>
        <w:tc>
          <w:tcPr>
            <w:tcW w:w="12840" w:type="dxa"/>
            <w:gridSpan w:val="9"/>
            <w:tcBorders>
              <w:top w:val="single" w:sz="4" w:space="0" w:color="auto"/>
              <w:left w:val="nil"/>
              <w:right w:val="nil"/>
            </w:tcBorders>
            <w:shd w:val="clear" w:color="auto" w:fill="auto"/>
            <w:noWrap/>
            <w:vAlign w:val="bottom"/>
          </w:tcPr>
          <w:p w:rsidR="00FF7D05" w:rsidRDefault="00FF7D05">
            <w:pPr>
              <w:widowControl/>
              <w:adjustRightInd/>
              <w:rPr>
                <w:color w:val="000000"/>
                <w:sz w:val="19"/>
                <w:szCs w:val="19"/>
              </w:rPr>
            </w:pPr>
          </w:p>
          <w:p w:rsidR="00FF7D05" w:rsidRDefault="00FF7D05">
            <w:pPr>
              <w:widowControl/>
              <w:adjustRightInd/>
              <w:rPr>
                <w:color w:val="000000"/>
                <w:sz w:val="19"/>
                <w:szCs w:val="19"/>
                <w:u w:val="single"/>
              </w:rPr>
            </w:pPr>
            <w:r>
              <w:rPr>
                <w:b/>
                <w:color w:val="000000"/>
                <w:sz w:val="19"/>
                <w:szCs w:val="19"/>
              </w:rPr>
              <w:t>Assumptions</w:t>
            </w:r>
            <w:r>
              <w:rPr>
                <w:color w:val="000000"/>
                <w:sz w:val="19"/>
                <w:szCs w:val="19"/>
                <w:u w:val="single"/>
              </w:rPr>
              <w:t>:</w:t>
            </w:r>
          </w:p>
          <w:p w:rsidR="00FF7D05" w:rsidRDefault="00FF7D05">
            <w:pPr>
              <w:widowControl/>
              <w:adjustRightInd/>
              <w:rPr>
                <w:color w:val="000000"/>
                <w:sz w:val="19"/>
                <w:szCs w:val="19"/>
              </w:rPr>
            </w:pPr>
            <w:r>
              <w:rPr>
                <w:color w:val="000000"/>
                <w:sz w:val="19"/>
                <w:szCs w:val="19"/>
              </w:rPr>
              <w:t>(a) = (c)/(b)</w:t>
            </w:r>
          </w:p>
          <w:p w:rsidR="00FF7D05" w:rsidRDefault="00FF7D05">
            <w:pPr>
              <w:rPr>
                <w:rFonts w:ascii="Arial" w:hAnsi="Arial" w:cs="Arial"/>
                <w:sz w:val="20"/>
                <w:szCs w:val="20"/>
              </w:rPr>
            </w:pPr>
            <w:r>
              <w:rPr>
                <w:color w:val="000000"/>
                <w:sz w:val="19"/>
                <w:szCs w:val="19"/>
              </w:rPr>
              <w:t>(</w:t>
            </w:r>
            <w:proofErr w:type="gramStart"/>
            <w:r>
              <w:rPr>
                <w:color w:val="000000"/>
                <w:sz w:val="19"/>
                <w:szCs w:val="19"/>
              </w:rPr>
              <w:t>d</w:t>
            </w:r>
            <w:proofErr w:type="gramEnd"/>
            <w:r>
              <w:rPr>
                <w:color w:val="000000"/>
                <w:sz w:val="19"/>
                <w:szCs w:val="19"/>
              </w:rPr>
              <w:t xml:space="preserve">) - From previously approved ICR. </w:t>
            </w:r>
          </w:p>
          <w:p w:rsidR="00FF7D05" w:rsidRDefault="00FF7D05">
            <w:pPr>
              <w:rPr>
                <w:rFonts w:ascii="Arial" w:hAnsi="Arial" w:cs="Arial"/>
                <w:sz w:val="20"/>
                <w:szCs w:val="20"/>
              </w:rPr>
            </w:pPr>
            <w:r>
              <w:rPr>
                <w:color w:val="000000"/>
                <w:sz w:val="19"/>
                <w:szCs w:val="19"/>
              </w:rPr>
              <w:t>See Attachment I for assumptions and further description of activities.</w:t>
            </w:r>
          </w:p>
        </w:tc>
      </w:tr>
    </w:tbl>
    <w:p w:rsidR="00FF7D05" w:rsidRDefault="00FF7D05">
      <w:pPr>
        <w:widowControl/>
        <w:tabs>
          <w:tab w:val="left" w:pos="-12433"/>
          <w:tab w:val="left" w:pos="-11972"/>
          <w:tab w:val="left" w:pos="-11224"/>
          <w:tab w:val="left" w:pos="0"/>
          <w:tab w:val="left" w:pos="9360"/>
        </w:tabs>
        <w:rPr>
          <w:color w:val="000000"/>
          <w:sz w:val="19"/>
          <w:szCs w:val="19"/>
        </w:rPr>
        <w:sectPr w:rsidR="00FF7D05">
          <w:pgSz w:w="15840" w:h="12240" w:orient="landscape"/>
          <w:pgMar w:top="1440" w:right="1354" w:bottom="1440" w:left="1440" w:header="1020" w:footer="300" w:gutter="0"/>
          <w:cols w:space="720"/>
          <w:noEndnote/>
          <w:docGrid w:linePitch="326"/>
        </w:sectPr>
      </w:pPr>
    </w:p>
    <w:p w:rsidR="00FF7D05" w:rsidRDefault="00FF7D05">
      <w:pPr>
        <w:widowControl/>
        <w:jc w:val="center"/>
        <w:rPr>
          <w:b/>
          <w:bCs/>
          <w:color w:val="000000"/>
        </w:rPr>
      </w:pPr>
      <w:r>
        <w:rPr>
          <w:b/>
          <w:bCs/>
          <w:color w:val="000000"/>
        </w:rPr>
        <w:lastRenderedPageBreak/>
        <w:t xml:space="preserve">TABLE G-12:  EXISTING SOURCE ANNUAL RESPONDENT BURDEN AND COST OF REPORTING AND </w:t>
      </w:r>
    </w:p>
    <w:p w:rsidR="00FF7D05" w:rsidRDefault="00FF7D05">
      <w:pPr>
        <w:widowControl/>
        <w:jc w:val="center"/>
        <w:rPr>
          <w:b/>
          <w:bCs/>
          <w:color w:val="000000"/>
        </w:rPr>
      </w:pPr>
      <w:r>
        <w:rPr>
          <w:b/>
          <w:bCs/>
          <w:color w:val="000000"/>
        </w:rPr>
        <w:t>RECORDKEEPING REQUIREMENTS OF THE HON PROVISIONS</w:t>
      </w:r>
    </w:p>
    <w:p w:rsidR="00FF7D05" w:rsidRDefault="00FF7D05">
      <w:pPr>
        <w:widowControl/>
        <w:jc w:val="center"/>
        <w:rPr>
          <w:color w:val="000000"/>
        </w:rPr>
      </w:pPr>
    </w:p>
    <w:tbl>
      <w:tblPr>
        <w:tblW w:w="0" w:type="auto"/>
        <w:jc w:val="center"/>
        <w:tblLook w:val="0000"/>
      </w:tblPr>
      <w:tblGrid>
        <w:gridCol w:w="2901"/>
        <w:gridCol w:w="1256"/>
        <w:gridCol w:w="1228"/>
        <w:gridCol w:w="1203"/>
        <w:gridCol w:w="1200"/>
        <w:gridCol w:w="1320"/>
        <w:gridCol w:w="1320"/>
        <w:gridCol w:w="1080"/>
        <w:gridCol w:w="1320"/>
      </w:tblGrid>
      <w:tr w:rsidR="00FF7D05">
        <w:trPr>
          <w:trHeight w:val="1575"/>
          <w:jc w:val="center"/>
        </w:trPr>
        <w:tc>
          <w:tcPr>
            <w:tcW w:w="2901" w:type="dxa"/>
            <w:tcBorders>
              <w:top w:val="single" w:sz="4" w:space="0" w:color="auto"/>
              <w:left w:val="single" w:sz="4" w:space="0" w:color="auto"/>
              <w:bottom w:val="single" w:sz="4" w:space="0" w:color="auto"/>
              <w:right w:val="single" w:sz="4" w:space="0" w:color="auto"/>
            </w:tcBorders>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256"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Average Hours per Activity</w:t>
            </w:r>
            <w:r>
              <w:rPr>
                <w:color w:val="000000"/>
                <w:sz w:val="20"/>
                <w:szCs w:val="20"/>
              </w:rPr>
              <w:br/>
              <w:t>(a)</w:t>
            </w:r>
          </w:p>
        </w:tc>
        <w:tc>
          <w:tcPr>
            <w:tcW w:w="1228"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Number of Activities per year per respondent</w:t>
            </w:r>
            <w:r>
              <w:rPr>
                <w:color w:val="000000"/>
                <w:sz w:val="20"/>
                <w:szCs w:val="20"/>
              </w:rPr>
              <w:br/>
              <w:t>(b)</w:t>
            </w:r>
          </w:p>
        </w:tc>
        <w:tc>
          <w:tcPr>
            <w:tcW w:w="1203"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Total Technical Hours per year per respondent</w:t>
            </w:r>
            <w:r>
              <w:rPr>
                <w:color w:val="000000"/>
                <w:sz w:val="20"/>
                <w:szCs w:val="20"/>
              </w:rPr>
              <w:br/>
              <w:t>(c)</w:t>
            </w:r>
          </w:p>
        </w:tc>
        <w:tc>
          <w:tcPr>
            <w:tcW w:w="120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Technical Hours per year per respondent for wastewater</w:t>
            </w:r>
            <w:r>
              <w:rPr>
                <w:color w:val="000000"/>
                <w:sz w:val="20"/>
                <w:szCs w:val="20"/>
              </w:rPr>
              <w:br/>
              <w:t>(d)</w:t>
            </w:r>
          </w:p>
        </w:tc>
        <w:tc>
          <w:tcPr>
            <w:tcW w:w="132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Estimated Technical Hours per year</w:t>
            </w:r>
            <w:r>
              <w:rPr>
                <w:color w:val="000000"/>
                <w:sz w:val="20"/>
                <w:szCs w:val="20"/>
              </w:rPr>
              <w:br/>
              <w:t>(e)</w:t>
            </w:r>
          </w:p>
        </w:tc>
        <w:tc>
          <w:tcPr>
            <w:tcW w:w="132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Estimated Managerial Hours per year</w:t>
            </w:r>
            <w:r>
              <w:rPr>
                <w:color w:val="000000"/>
                <w:sz w:val="20"/>
                <w:szCs w:val="20"/>
              </w:rPr>
              <w:br/>
              <w:t>(f)</w:t>
            </w:r>
          </w:p>
        </w:tc>
        <w:tc>
          <w:tcPr>
            <w:tcW w:w="108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Estimated Clerical Hours per year</w:t>
            </w:r>
            <w:r>
              <w:rPr>
                <w:color w:val="000000"/>
                <w:sz w:val="20"/>
                <w:szCs w:val="20"/>
              </w:rPr>
              <w:br/>
              <w:t>(g)</w:t>
            </w:r>
          </w:p>
        </w:tc>
        <w:tc>
          <w:tcPr>
            <w:tcW w:w="132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Annual Cost</w:t>
            </w:r>
            <w:r>
              <w:rPr>
                <w:color w:val="000000"/>
                <w:sz w:val="20"/>
                <w:szCs w:val="20"/>
              </w:rPr>
              <w:br/>
              <w:t>per year</w:t>
            </w:r>
          </w:p>
        </w:tc>
      </w:tr>
      <w:tr w:rsidR="00FF7D05">
        <w:trPr>
          <w:trHeight w:val="255"/>
          <w:jc w:val="center"/>
        </w:trPr>
        <w:tc>
          <w:tcPr>
            <w:tcW w:w="2901"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1) Read Rule and  Instructions</w:t>
            </w:r>
          </w:p>
        </w:tc>
        <w:tc>
          <w:tcPr>
            <w:tcW w:w="1256"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3.6</w:t>
            </w:r>
          </w:p>
        </w:tc>
        <w:tc>
          <w:tcPr>
            <w:tcW w:w="122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23</w:t>
            </w:r>
          </w:p>
        </w:tc>
        <w:tc>
          <w:tcPr>
            <w:tcW w:w="1203"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69</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14</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17,680</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884</w:t>
            </w:r>
          </w:p>
        </w:tc>
        <w:tc>
          <w:tcPr>
            <w:tcW w:w="108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1,768</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$1,923,186 </w:t>
            </w:r>
          </w:p>
        </w:tc>
      </w:tr>
      <w:tr w:rsidR="00FF7D05">
        <w:trPr>
          <w:trHeight w:val="255"/>
          <w:jc w:val="center"/>
        </w:trPr>
        <w:tc>
          <w:tcPr>
            <w:tcW w:w="2901"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2) Plan Activities</w:t>
            </w:r>
          </w:p>
        </w:tc>
        <w:tc>
          <w:tcPr>
            <w:tcW w:w="1256"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6.1</w:t>
            </w:r>
          </w:p>
        </w:tc>
        <w:tc>
          <w:tcPr>
            <w:tcW w:w="122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13</w:t>
            </w:r>
          </w:p>
        </w:tc>
        <w:tc>
          <w:tcPr>
            <w:tcW w:w="1203"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61</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18</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16,080</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804</w:t>
            </w:r>
          </w:p>
        </w:tc>
        <w:tc>
          <w:tcPr>
            <w:tcW w:w="108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1,608</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$1,749,142 </w:t>
            </w:r>
          </w:p>
        </w:tc>
      </w:tr>
      <w:tr w:rsidR="00FF7D05">
        <w:trPr>
          <w:trHeight w:val="255"/>
          <w:jc w:val="center"/>
        </w:trPr>
        <w:tc>
          <w:tcPr>
            <w:tcW w:w="2901"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3) Training</w:t>
            </w:r>
          </w:p>
        </w:tc>
        <w:tc>
          <w:tcPr>
            <w:tcW w:w="1256"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5.3</w:t>
            </w:r>
          </w:p>
        </w:tc>
        <w:tc>
          <w:tcPr>
            <w:tcW w:w="122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w:t>
            </w:r>
          </w:p>
        </w:tc>
        <w:tc>
          <w:tcPr>
            <w:tcW w:w="1203"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17</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4,400</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220</w:t>
            </w:r>
          </w:p>
        </w:tc>
        <w:tc>
          <w:tcPr>
            <w:tcW w:w="108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440</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$478,621 </w:t>
            </w:r>
          </w:p>
        </w:tc>
      </w:tr>
      <w:tr w:rsidR="00FF7D05">
        <w:trPr>
          <w:trHeight w:val="255"/>
          <w:jc w:val="center"/>
        </w:trPr>
        <w:tc>
          <w:tcPr>
            <w:tcW w:w="2901"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4) Create, Test,  Research and Development</w:t>
            </w:r>
          </w:p>
        </w:tc>
        <w:tc>
          <w:tcPr>
            <w:tcW w:w="1256"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17.8</w:t>
            </w:r>
          </w:p>
        </w:tc>
        <w:tc>
          <w:tcPr>
            <w:tcW w:w="122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99</w:t>
            </w:r>
          </w:p>
        </w:tc>
        <w:tc>
          <w:tcPr>
            <w:tcW w:w="1203"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1617</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150</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400,080</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20,004</w:t>
            </w:r>
          </w:p>
        </w:tc>
        <w:tc>
          <w:tcPr>
            <w:tcW w:w="108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40,008</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$43,519,702 </w:t>
            </w:r>
          </w:p>
        </w:tc>
      </w:tr>
      <w:tr w:rsidR="00FF7D05">
        <w:trPr>
          <w:trHeight w:val="255"/>
          <w:jc w:val="center"/>
        </w:trPr>
        <w:tc>
          <w:tcPr>
            <w:tcW w:w="2901"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5) Gather Information,  Monitor/Inspect</w:t>
            </w:r>
          </w:p>
        </w:tc>
        <w:tc>
          <w:tcPr>
            <w:tcW w:w="1256"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2.5</w:t>
            </w:r>
          </w:p>
        </w:tc>
        <w:tc>
          <w:tcPr>
            <w:tcW w:w="122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677</w:t>
            </w:r>
          </w:p>
        </w:tc>
        <w:tc>
          <w:tcPr>
            <w:tcW w:w="1203"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1693</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406,320</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20,316</w:t>
            </w:r>
          </w:p>
        </w:tc>
        <w:tc>
          <w:tcPr>
            <w:tcW w:w="108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40,632</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$44,198,474 </w:t>
            </w:r>
          </w:p>
        </w:tc>
      </w:tr>
      <w:tr w:rsidR="00FF7D05">
        <w:trPr>
          <w:trHeight w:val="255"/>
          <w:jc w:val="center"/>
        </w:trPr>
        <w:tc>
          <w:tcPr>
            <w:tcW w:w="2901"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6) Process/Compile and Review</w:t>
            </w:r>
          </w:p>
        </w:tc>
        <w:tc>
          <w:tcPr>
            <w:tcW w:w="1256"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20.0</w:t>
            </w:r>
          </w:p>
        </w:tc>
        <w:tc>
          <w:tcPr>
            <w:tcW w:w="122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w:t>
            </w:r>
          </w:p>
        </w:tc>
        <w:tc>
          <w:tcPr>
            <w:tcW w:w="1203"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20</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0</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4,800</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240</w:t>
            </w:r>
          </w:p>
        </w:tc>
        <w:tc>
          <w:tcPr>
            <w:tcW w:w="108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480</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$522,132 </w:t>
            </w:r>
          </w:p>
        </w:tc>
      </w:tr>
      <w:tr w:rsidR="00FF7D05">
        <w:trPr>
          <w:trHeight w:val="255"/>
          <w:jc w:val="center"/>
        </w:trPr>
        <w:tc>
          <w:tcPr>
            <w:tcW w:w="2901"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7) Complete Reports</w:t>
            </w:r>
          </w:p>
        </w:tc>
        <w:tc>
          <w:tcPr>
            <w:tcW w:w="1256"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81.2</w:t>
            </w:r>
          </w:p>
        </w:tc>
        <w:tc>
          <w:tcPr>
            <w:tcW w:w="122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5</w:t>
            </w:r>
          </w:p>
        </w:tc>
        <w:tc>
          <w:tcPr>
            <w:tcW w:w="1203"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388</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18</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94,560</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4,728</w:t>
            </w:r>
          </w:p>
        </w:tc>
        <w:tc>
          <w:tcPr>
            <w:tcW w:w="108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9,456</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$10,286,000 </w:t>
            </w:r>
          </w:p>
        </w:tc>
      </w:tr>
      <w:tr w:rsidR="00FF7D05">
        <w:trPr>
          <w:trHeight w:val="315"/>
          <w:jc w:val="center"/>
        </w:trPr>
        <w:tc>
          <w:tcPr>
            <w:tcW w:w="2901"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xml:space="preserve">Total Annual Responses </w:t>
            </w:r>
            <w:r>
              <w:rPr>
                <w:color w:val="000000"/>
                <w:sz w:val="20"/>
                <w:szCs w:val="20"/>
                <w:vertAlign w:val="superscript"/>
              </w:rPr>
              <w:t>a</w:t>
            </w:r>
          </w:p>
        </w:tc>
        <w:tc>
          <w:tcPr>
            <w:tcW w:w="1256"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2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03"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1,600</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trHeight w:val="255"/>
          <w:jc w:val="center"/>
        </w:trPr>
        <w:tc>
          <w:tcPr>
            <w:tcW w:w="2901"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8) Record/Disclose</w:t>
            </w:r>
          </w:p>
        </w:tc>
        <w:tc>
          <w:tcPr>
            <w:tcW w:w="1256"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17.5</w:t>
            </w:r>
          </w:p>
        </w:tc>
        <w:tc>
          <w:tcPr>
            <w:tcW w:w="122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26</w:t>
            </w:r>
          </w:p>
        </w:tc>
        <w:tc>
          <w:tcPr>
            <w:tcW w:w="1203"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442</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12</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107,040</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5,352</w:t>
            </w:r>
          </w:p>
        </w:tc>
        <w:tc>
          <w:tcPr>
            <w:tcW w:w="108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10,704</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$11,643,544 </w:t>
            </w:r>
          </w:p>
        </w:tc>
      </w:tr>
      <w:tr w:rsidR="00FF7D05">
        <w:trPr>
          <w:trHeight w:val="255"/>
          <w:jc w:val="center"/>
        </w:trPr>
        <w:tc>
          <w:tcPr>
            <w:tcW w:w="2901"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9) Store/File</w:t>
            </w:r>
          </w:p>
        </w:tc>
        <w:tc>
          <w:tcPr>
            <w:tcW w:w="1256"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6.8</w:t>
            </w:r>
          </w:p>
        </w:tc>
        <w:tc>
          <w:tcPr>
            <w:tcW w:w="1228"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35</w:t>
            </w:r>
          </w:p>
        </w:tc>
        <w:tc>
          <w:tcPr>
            <w:tcW w:w="1203"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222</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15</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54,480</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2,724</w:t>
            </w:r>
          </w:p>
        </w:tc>
        <w:tc>
          <w:tcPr>
            <w:tcW w:w="108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5,448</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$5,926,198 </w:t>
            </w:r>
          </w:p>
        </w:tc>
      </w:tr>
      <w:tr w:rsidR="00FF7D05">
        <w:trPr>
          <w:trHeight w:val="255"/>
          <w:jc w:val="center"/>
        </w:trPr>
        <w:tc>
          <w:tcPr>
            <w:tcW w:w="2901" w:type="dxa"/>
            <w:tcBorders>
              <w:top w:val="nil"/>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256"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28"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03"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0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1,105,440</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55,272</w:t>
            </w:r>
          </w:p>
        </w:tc>
        <w:tc>
          <w:tcPr>
            <w:tcW w:w="1080" w:type="dxa"/>
            <w:tcBorders>
              <w:top w:val="nil"/>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110,544</w:t>
            </w:r>
          </w:p>
        </w:tc>
        <w:tc>
          <w:tcPr>
            <w:tcW w:w="1320" w:type="dxa"/>
            <w:tcBorders>
              <w:top w:val="nil"/>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r>
      <w:tr w:rsidR="00FF7D05">
        <w:trPr>
          <w:trHeight w:val="255"/>
          <w:jc w:val="center"/>
        </w:trPr>
        <w:tc>
          <w:tcPr>
            <w:tcW w:w="2901" w:type="dxa"/>
            <w:tcBorders>
              <w:top w:val="single" w:sz="4" w:space="0" w:color="auto"/>
              <w:left w:val="single" w:sz="4" w:space="0" w:color="auto"/>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256"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28"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03"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20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32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32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center"/>
              <w:rPr>
                <w:color w:val="000000"/>
                <w:sz w:val="20"/>
                <w:szCs w:val="20"/>
              </w:rPr>
            </w:pPr>
            <w:r>
              <w:rPr>
                <w:color w:val="000000"/>
                <w:sz w:val="20"/>
                <w:szCs w:val="20"/>
              </w:rPr>
              <w:t>1,271,256</w:t>
            </w:r>
          </w:p>
        </w:tc>
        <w:tc>
          <w:tcPr>
            <w:tcW w:w="108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rPr>
                <w:color w:val="000000"/>
                <w:sz w:val="20"/>
                <w:szCs w:val="20"/>
              </w:rPr>
            </w:pPr>
            <w:r>
              <w:rPr>
                <w:color w:val="000000"/>
                <w:sz w:val="20"/>
                <w:szCs w:val="20"/>
              </w:rPr>
              <w:t> </w:t>
            </w:r>
          </w:p>
        </w:tc>
        <w:tc>
          <w:tcPr>
            <w:tcW w:w="1320" w:type="dxa"/>
            <w:tcBorders>
              <w:top w:val="single" w:sz="4" w:space="0" w:color="auto"/>
              <w:left w:val="nil"/>
              <w:bottom w:val="single" w:sz="4" w:space="0" w:color="auto"/>
              <w:right w:val="single" w:sz="4" w:space="0" w:color="auto"/>
            </w:tcBorders>
            <w:shd w:val="clear" w:color="auto" w:fill="auto"/>
          </w:tcPr>
          <w:p w:rsidR="00FF7D05" w:rsidRDefault="00FF7D05">
            <w:pPr>
              <w:widowControl/>
              <w:adjustRightInd/>
              <w:jc w:val="right"/>
              <w:rPr>
                <w:color w:val="000000"/>
                <w:sz w:val="20"/>
                <w:szCs w:val="20"/>
              </w:rPr>
            </w:pPr>
            <w:r>
              <w:rPr>
                <w:color w:val="000000"/>
                <w:sz w:val="20"/>
                <w:szCs w:val="20"/>
              </w:rPr>
              <w:t xml:space="preserve">$120,247,000 </w:t>
            </w:r>
          </w:p>
        </w:tc>
      </w:tr>
      <w:tr w:rsidR="00FF7D05">
        <w:trPr>
          <w:cantSplit/>
          <w:jc w:val="center"/>
        </w:trPr>
        <w:tc>
          <w:tcPr>
            <w:tcW w:w="12828" w:type="dxa"/>
            <w:gridSpan w:val="9"/>
            <w:tcBorders>
              <w:top w:val="single" w:sz="4" w:space="0" w:color="auto"/>
              <w:left w:val="nil"/>
              <w:right w:val="nil"/>
            </w:tcBorders>
            <w:shd w:val="clear" w:color="auto" w:fill="auto"/>
            <w:noWrap/>
            <w:vAlign w:val="bottom"/>
          </w:tcPr>
          <w:p w:rsidR="00FF7D05" w:rsidRDefault="00FF7D05">
            <w:pPr>
              <w:widowControl/>
              <w:adjustRightInd/>
              <w:rPr>
                <w:color w:val="000000"/>
                <w:sz w:val="20"/>
                <w:szCs w:val="20"/>
              </w:rPr>
            </w:pPr>
          </w:p>
          <w:p w:rsidR="00FF7D05" w:rsidRDefault="00FF7D05">
            <w:pPr>
              <w:widowControl/>
              <w:adjustRightInd/>
              <w:rPr>
                <w:color w:val="000000"/>
                <w:sz w:val="20"/>
                <w:szCs w:val="20"/>
              </w:rPr>
            </w:pPr>
            <w:r>
              <w:rPr>
                <w:b/>
                <w:color w:val="000000"/>
                <w:sz w:val="20"/>
                <w:szCs w:val="20"/>
              </w:rPr>
              <w:t>Assumptions</w:t>
            </w:r>
            <w:r>
              <w:rPr>
                <w:color w:val="000000"/>
                <w:sz w:val="20"/>
                <w:szCs w:val="20"/>
              </w:rPr>
              <w:t>:</w:t>
            </w:r>
          </w:p>
          <w:p w:rsidR="00FF7D05" w:rsidRDefault="00FF7D05">
            <w:pPr>
              <w:widowControl/>
              <w:adjustRightInd/>
              <w:rPr>
                <w:color w:val="000000"/>
                <w:sz w:val="20"/>
                <w:szCs w:val="20"/>
              </w:rPr>
            </w:pPr>
            <w:r>
              <w:rPr>
                <w:color w:val="000000"/>
                <w:sz w:val="20"/>
                <w:szCs w:val="20"/>
              </w:rPr>
              <w:t>(a) = (c + d)/(b)</w:t>
            </w:r>
          </w:p>
          <w:p w:rsidR="00FF7D05" w:rsidRDefault="00FF7D05">
            <w:pPr>
              <w:widowControl/>
              <w:adjustRightInd/>
              <w:rPr>
                <w:color w:val="000000"/>
                <w:sz w:val="20"/>
                <w:szCs w:val="20"/>
              </w:rPr>
            </w:pPr>
            <w:r>
              <w:rPr>
                <w:color w:val="000000"/>
                <w:sz w:val="20"/>
                <w:szCs w:val="20"/>
              </w:rPr>
              <w:t>(</w:t>
            </w:r>
            <w:proofErr w:type="gramStart"/>
            <w:r>
              <w:rPr>
                <w:color w:val="000000"/>
                <w:sz w:val="20"/>
                <w:szCs w:val="20"/>
              </w:rPr>
              <w:t>c</w:t>
            </w:r>
            <w:proofErr w:type="gramEnd"/>
            <w:r>
              <w:rPr>
                <w:color w:val="000000"/>
                <w:sz w:val="20"/>
                <w:szCs w:val="20"/>
              </w:rPr>
              <w:t xml:space="preserve">) - there are 240 existing sources out of the 320 total that will continue to comply with the HON.  </w:t>
            </w:r>
          </w:p>
          <w:p w:rsidR="00FF7D05" w:rsidRDefault="00FF7D05">
            <w:pPr>
              <w:widowControl/>
              <w:adjustRightInd/>
              <w:rPr>
                <w:rFonts w:ascii="Arial" w:hAnsi="Arial" w:cs="Arial"/>
                <w:sz w:val="20"/>
                <w:szCs w:val="20"/>
              </w:rPr>
            </w:pPr>
            <w:r>
              <w:rPr>
                <w:color w:val="000000"/>
                <w:sz w:val="20"/>
                <w:szCs w:val="20"/>
              </w:rPr>
              <w:t>(</w:t>
            </w:r>
            <w:proofErr w:type="gramStart"/>
            <w:r>
              <w:rPr>
                <w:color w:val="000000"/>
                <w:sz w:val="20"/>
                <w:szCs w:val="20"/>
              </w:rPr>
              <w:t>d</w:t>
            </w:r>
            <w:proofErr w:type="gramEnd"/>
            <w:r>
              <w:rPr>
                <w:color w:val="000000"/>
                <w:sz w:val="20"/>
                <w:szCs w:val="20"/>
              </w:rPr>
              <w:t xml:space="preserve">) - the 80 facilities complying with the CAR will still be required to comply with the HON for wastewater. </w:t>
            </w:r>
          </w:p>
          <w:p w:rsidR="00FF7D05" w:rsidRDefault="00FF7D05">
            <w:pPr>
              <w:widowControl/>
              <w:adjustRightInd/>
              <w:rPr>
                <w:rFonts w:ascii="Arial" w:hAnsi="Arial" w:cs="Arial"/>
                <w:sz w:val="20"/>
                <w:szCs w:val="20"/>
              </w:rPr>
            </w:pPr>
            <w:proofErr w:type="gramStart"/>
            <w:r>
              <w:rPr>
                <w:color w:val="000000"/>
                <w:sz w:val="20"/>
                <w:szCs w:val="20"/>
                <w:vertAlign w:val="superscript"/>
              </w:rPr>
              <w:t>a</w:t>
            </w:r>
            <w:proofErr w:type="gramEnd"/>
            <w:r>
              <w:rPr>
                <w:color w:val="000000"/>
                <w:sz w:val="20"/>
                <w:szCs w:val="20"/>
                <w:vertAlign w:val="superscript"/>
              </w:rPr>
              <w:t xml:space="preserve"> </w:t>
            </w:r>
            <w:r>
              <w:rPr>
                <w:color w:val="000000"/>
                <w:sz w:val="20"/>
                <w:szCs w:val="20"/>
              </w:rPr>
              <w:t>Total number of respondents is 320 ( 240 for HON + 80 CAR still complying with HON Wastewater).</w:t>
            </w:r>
            <w:r>
              <w:rPr>
                <w:rFonts w:ascii="Arial" w:hAnsi="Arial" w:cs="Arial"/>
                <w:sz w:val="20"/>
                <w:szCs w:val="20"/>
              </w:rPr>
              <w:t xml:space="preserve">  </w:t>
            </w:r>
            <w:r>
              <w:rPr>
                <w:color w:val="000000"/>
                <w:sz w:val="20"/>
                <w:szCs w:val="20"/>
              </w:rPr>
              <w:t>See Attachment I for assumptions and further description of activities.</w:t>
            </w:r>
          </w:p>
        </w:tc>
      </w:tr>
    </w:tbl>
    <w:p w:rsidR="00FF7D05" w:rsidRDefault="00FF7D05">
      <w:pPr>
        <w:widowControl/>
        <w:tabs>
          <w:tab w:val="left" w:pos="-1180"/>
          <w:tab w:val="left" w:pos="-720"/>
          <w:tab w:val="left" w:pos="2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jc w:val="center"/>
        <w:rPr>
          <w:b/>
          <w:bCs/>
          <w:color w:val="000000"/>
        </w:rPr>
      </w:pPr>
      <w:r>
        <w:rPr>
          <w:b/>
          <w:bCs/>
          <w:color w:val="000000"/>
        </w:rPr>
        <w:br w:type="page"/>
      </w:r>
      <w:r>
        <w:rPr>
          <w:b/>
          <w:bCs/>
          <w:color w:val="000000"/>
        </w:rPr>
        <w:lastRenderedPageBreak/>
        <w:t>TABLE G-13:  ANNUAL BURDEN OF REPORTING AND RECORDKEEPING REQUIREMENTS FOR SUBPART VVa</w:t>
      </w:r>
    </w:p>
    <w:p w:rsidR="00FF7D05" w:rsidRDefault="00FF7D05">
      <w:pPr>
        <w:widowControl/>
        <w:tabs>
          <w:tab w:val="left" w:pos="-1180"/>
          <w:tab w:val="left" w:pos="-720"/>
          <w:tab w:val="left" w:pos="2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jc w:val="center"/>
        <w:rPr>
          <w:color w:val="000000"/>
        </w:rPr>
      </w:pPr>
    </w:p>
    <w:tbl>
      <w:tblPr>
        <w:tblW w:w="1372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5330"/>
        <w:gridCol w:w="1440"/>
        <w:gridCol w:w="1320"/>
        <w:gridCol w:w="1080"/>
        <w:gridCol w:w="1080"/>
        <w:gridCol w:w="1200"/>
        <w:gridCol w:w="1200"/>
        <w:gridCol w:w="1072"/>
      </w:tblGrid>
      <w:tr w:rsidR="00FF7D05">
        <w:trPr>
          <w:cantSplit/>
          <w:jc w:val="center"/>
        </w:trPr>
        <w:tc>
          <w:tcPr>
            <w:tcW w:w="5330" w:type="dxa"/>
            <w:shd w:val="clear" w:color="auto" w:fill="auto"/>
            <w:vAlign w:val="center"/>
          </w:tcPr>
          <w:p w:rsidR="00FF7D05" w:rsidRDefault="00FF7D05">
            <w:pPr>
              <w:widowControl/>
              <w:adjustRightInd/>
              <w:jc w:val="center"/>
              <w:rPr>
                <w:color w:val="000000"/>
                <w:sz w:val="20"/>
                <w:szCs w:val="20"/>
              </w:rPr>
            </w:pPr>
            <w:r>
              <w:rPr>
                <w:color w:val="000000"/>
                <w:sz w:val="20"/>
                <w:szCs w:val="20"/>
              </w:rPr>
              <w:t>Activity</w:t>
            </w:r>
          </w:p>
        </w:tc>
        <w:tc>
          <w:tcPr>
            <w:tcW w:w="1440" w:type="dxa"/>
            <w:shd w:val="clear" w:color="auto" w:fill="auto"/>
          </w:tcPr>
          <w:p w:rsidR="00FF7D05" w:rsidRDefault="00FF7D05">
            <w:pPr>
              <w:widowControl/>
              <w:adjustRightInd/>
              <w:jc w:val="center"/>
              <w:rPr>
                <w:color w:val="000000"/>
                <w:sz w:val="20"/>
                <w:szCs w:val="20"/>
              </w:rPr>
            </w:pPr>
            <w:r>
              <w:rPr>
                <w:color w:val="000000"/>
                <w:sz w:val="20"/>
                <w:szCs w:val="20"/>
              </w:rPr>
              <w:t>(A)</w:t>
            </w:r>
            <w:r>
              <w:rPr>
                <w:color w:val="000000"/>
                <w:sz w:val="20"/>
                <w:szCs w:val="20"/>
              </w:rPr>
              <w:br/>
              <w:t>hr/Occurrence</w:t>
            </w:r>
          </w:p>
        </w:tc>
        <w:tc>
          <w:tcPr>
            <w:tcW w:w="1320" w:type="dxa"/>
            <w:shd w:val="clear" w:color="auto" w:fill="auto"/>
          </w:tcPr>
          <w:p w:rsidR="00FF7D05" w:rsidRDefault="00FF7D05">
            <w:pPr>
              <w:widowControl/>
              <w:adjustRightInd/>
              <w:jc w:val="center"/>
              <w:rPr>
                <w:color w:val="000000"/>
                <w:sz w:val="20"/>
                <w:szCs w:val="20"/>
              </w:rPr>
            </w:pPr>
            <w:r>
              <w:rPr>
                <w:color w:val="000000"/>
                <w:sz w:val="20"/>
                <w:szCs w:val="20"/>
              </w:rPr>
              <w:t>(B)</w:t>
            </w:r>
            <w:r>
              <w:rPr>
                <w:color w:val="000000"/>
                <w:sz w:val="20"/>
                <w:szCs w:val="20"/>
              </w:rPr>
              <w:br/>
              <w:t>Occurrences/plant/yr</w:t>
            </w:r>
          </w:p>
        </w:tc>
        <w:tc>
          <w:tcPr>
            <w:tcW w:w="1080" w:type="dxa"/>
            <w:shd w:val="clear" w:color="auto" w:fill="auto"/>
          </w:tcPr>
          <w:p w:rsidR="00FF7D05" w:rsidRDefault="00FF7D05">
            <w:pPr>
              <w:widowControl/>
              <w:adjustRightInd/>
              <w:jc w:val="center"/>
              <w:rPr>
                <w:color w:val="000000"/>
                <w:sz w:val="20"/>
                <w:szCs w:val="20"/>
              </w:rPr>
            </w:pPr>
            <w:r>
              <w:rPr>
                <w:color w:val="000000"/>
                <w:sz w:val="20"/>
                <w:szCs w:val="20"/>
              </w:rPr>
              <w:t>(C)</w:t>
            </w:r>
            <w:r>
              <w:rPr>
                <w:color w:val="000000"/>
                <w:sz w:val="20"/>
                <w:szCs w:val="20"/>
                <w:vertAlign w:val="superscript"/>
              </w:rPr>
              <w:t>a</w:t>
            </w:r>
            <w:r>
              <w:rPr>
                <w:color w:val="000000"/>
                <w:sz w:val="20"/>
                <w:szCs w:val="20"/>
                <w:vertAlign w:val="superscript"/>
              </w:rPr>
              <w:br/>
            </w:r>
            <w:r>
              <w:rPr>
                <w:color w:val="000000"/>
                <w:sz w:val="20"/>
                <w:szCs w:val="20"/>
              </w:rPr>
              <w:t>Plants/year</w:t>
            </w:r>
          </w:p>
        </w:tc>
        <w:tc>
          <w:tcPr>
            <w:tcW w:w="1080" w:type="dxa"/>
            <w:shd w:val="clear" w:color="auto" w:fill="auto"/>
          </w:tcPr>
          <w:p w:rsidR="00FF7D05" w:rsidRDefault="00FF7D05">
            <w:pPr>
              <w:widowControl/>
              <w:adjustRightInd/>
              <w:jc w:val="center"/>
              <w:rPr>
                <w:color w:val="000000"/>
                <w:sz w:val="20"/>
                <w:szCs w:val="20"/>
              </w:rPr>
            </w:pPr>
            <w:r>
              <w:rPr>
                <w:color w:val="000000"/>
                <w:sz w:val="20"/>
                <w:szCs w:val="20"/>
              </w:rPr>
              <w:t>(D)</w:t>
            </w:r>
            <w:r>
              <w:rPr>
                <w:color w:val="000000"/>
                <w:sz w:val="20"/>
                <w:szCs w:val="20"/>
              </w:rPr>
              <w:br/>
              <w:t>Technical hr/yr</w:t>
            </w:r>
          </w:p>
        </w:tc>
        <w:tc>
          <w:tcPr>
            <w:tcW w:w="1200" w:type="dxa"/>
            <w:shd w:val="clear" w:color="auto" w:fill="auto"/>
          </w:tcPr>
          <w:p w:rsidR="00FF7D05" w:rsidRDefault="00FF7D05">
            <w:pPr>
              <w:widowControl/>
              <w:adjustRightInd/>
              <w:jc w:val="center"/>
              <w:rPr>
                <w:color w:val="000000"/>
                <w:sz w:val="20"/>
                <w:szCs w:val="20"/>
              </w:rPr>
            </w:pPr>
            <w:r>
              <w:rPr>
                <w:color w:val="000000"/>
                <w:sz w:val="20"/>
                <w:szCs w:val="20"/>
              </w:rPr>
              <w:t>(E=D*.05)</w:t>
            </w:r>
            <w:r>
              <w:rPr>
                <w:color w:val="000000"/>
                <w:sz w:val="20"/>
                <w:szCs w:val="20"/>
              </w:rPr>
              <w:br/>
              <w:t>Managerial hr/yr</w:t>
            </w:r>
          </w:p>
        </w:tc>
        <w:tc>
          <w:tcPr>
            <w:tcW w:w="1200" w:type="dxa"/>
            <w:shd w:val="clear" w:color="auto" w:fill="auto"/>
          </w:tcPr>
          <w:p w:rsidR="00FF7D05" w:rsidRDefault="00FF7D05">
            <w:pPr>
              <w:widowControl/>
              <w:adjustRightInd/>
              <w:jc w:val="center"/>
              <w:rPr>
                <w:color w:val="000000"/>
                <w:sz w:val="20"/>
                <w:szCs w:val="20"/>
              </w:rPr>
            </w:pPr>
            <w:r>
              <w:rPr>
                <w:color w:val="000000"/>
                <w:sz w:val="20"/>
                <w:szCs w:val="20"/>
              </w:rPr>
              <w:t>(F=D*.10)</w:t>
            </w:r>
            <w:r>
              <w:rPr>
                <w:color w:val="000000"/>
                <w:sz w:val="20"/>
                <w:szCs w:val="20"/>
              </w:rPr>
              <w:br/>
              <w:t>Clerical hr/yr</w:t>
            </w:r>
          </w:p>
        </w:tc>
        <w:tc>
          <w:tcPr>
            <w:tcW w:w="1072" w:type="dxa"/>
            <w:shd w:val="clear" w:color="auto" w:fill="auto"/>
          </w:tcPr>
          <w:p w:rsidR="00FF7D05" w:rsidRDefault="00FF7D05">
            <w:pPr>
              <w:widowControl/>
              <w:adjustRightInd/>
              <w:jc w:val="center"/>
              <w:rPr>
                <w:color w:val="000000"/>
                <w:sz w:val="20"/>
                <w:szCs w:val="20"/>
              </w:rPr>
            </w:pPr>
            <w:r>
              <w:rPr>
                <w:color w:val="000000"/>
                <w:sz w:val="20"/>
                <w:szCs w:val="20"/>
              </w:rPr>
              <w:t>(G)</w:t>
            </w:r>
            <w:r>
              <w:rPr>
                <w:color w:val="000000"/>
                <w:sz w:val="20"/>
                <w:szCs w:val="20"/>
              </w:rPr>
              <w:br/>
              <w:t>Cost/yr</w:t>
            </w:r>
            <w:r>
              <w:rPr>
                <w:color w:val="000000"/>
                <w:sz w:val="20"/>
                <w:szCs w:val="20"/>
                <w:vertAlign w:val="superscript"/>
              </w:rPr>
              <w:t>b</w:t>
            </w:r>
          </w:p>
        </w:tc>
      </w:tr>
      <w:tr w:rsidR="00FF7D05">
        <w:trPr>
          <w:cantSplit/>
          <w:jc w:val="center"/>
        </w:trPr>
        <w:tc>
          <w:tcPr>
            <w:tcW w:w="5330" w:type="dxa"/>
            <w:shd w:val="clear" w:color="auto" w:fill="auto"/>
          </w:tcPr>
          <w:p w:rsidR="00FF7D05" w:rsidRDefault="00FF7D05">
            <w:pPr>
              <w:widowControl/>
              <w:adjustRightInd/>
              <w:ind w:firstLineChars="100" w:firstLine="200"/>
              <w:rPr>
                <w:color w:val="000000"/>
                <w:sz w:val="20"/>
                <w:szCs w:val="20"/>
              </w:rPr>
            </w:pPr>
            <w:r>
              <w:rPr>
                <w:color w:val="000000"/>
                <w:sz w:val="20"/>
                <w:szCs w:val="20"/>
              </w:rPr>
              <w:t>1. Applications</w:t>
            </w:r>
          </w:p>
        </w:tc>
        <w:tc>
          <w:tcPr>
            <w:tcW w:w="1440" w:type="dxa"/>
            <w:shd w:val="clear" w:color="auto" w:fill="auto"/>
          </w:tcPr>
          <w:p w:rsidR="00FF7D05" w:rsidRDefault="00FF7D05">
            <w:pPr>
              <w:widowControl/>
              <w:adjustRightInd/>
              <w:jc w:val="center"/>
              <w:rPr>
                <w:color w:val="000000"/>
                <w:sz w:val="20"/>
                <w:szCs w:val="20"/>
              </w:rPr>
            </w:pPr>
            <w:r>
              <w:rPr>
                <w:color w:val="000000"/>
                <w:sz w:val="20"/>
                <w:szCs w:val="20"/>
              </w:rPr>
              <w:t>N/A</w:t>
            </w:r>
          </w:p>
        </w:tc>
        <w:tc>
          <w:tcPr>
            <w:tcW w:w="1320" w:type="dxa"/>
            <w:shd w:val="clear" w:color="auto" w:fill="auto"/>
          </w:tcPr>
          <w:p w:rsidR="00FF7D05" w:rsidRDefault="00FF7D05">
            <w:pPr>
              <w:widowControl/>
              <w:adjustRightInd/>
              <w:rPr>
                <w:color w:val="000000"/>
                <w:sz w:val="20"/>
                <w:szCs w:val="20"/>
              </w:rPr>
            </w:pPr>
            <w:r>
              <w:rPr>
                <w:color w:val="000000"/>
                <w:sz w:val="20"/>
                <w:szCs w:val="20"/>
              </w:rPr>
              <w:t> </w:t>
            </w:r>
          </w:p>
        </w:tc>
        <w:tc>
          <w:tcPr>
            <w:tcW w:w="1080" w:type="dxa"/>
            <w:shd w:val="clear" w:color="auto" w:fill="auto"/>
          </w:tcPr>
          <w:p w:rsidR="00FF7D05" w:rsidRDefault="00FF7D05">
            <w:pPr>
              <w:widowControl/>
              <w:adjustRightInd/>
              <w:rPr>
                <w:color w:val="000000"/>
                <w:sz w:val="20"/>
                <w:szCs w:val="20"/>
              </w:rPr>
            </w:pPr>
            <w:r>
              <w:rPr>
                <w:color w:val="000000"/>
                <w:sz w:val="20"/>
                <w:szCs w:val="20"/>
              </w:rPr>
              <w:t> </w:t>
            </w:r>
          </w:p>
        </w:tc>
        <w:tc>
          <w:tcPr>
            <w:tcW w:w="1080" w:type="dxa"/>
            <w:shd w:val="clear" w:color="auto" w:fill="auto"/>
          </w:tcPr>
          <w:p w:rsidR="00FF7D05" w:rsidRDefault="00FF7D05">
            <w:pPr>
              <w:widowControl/>
              <w:adjustRightInd/>
              <w:rPr>
                <w:color w:val="000000"/>
                <w:sz w:val="20"/>
                <w:szCs w:val="20"/>
              </w:rPr>
            </w:pPr>
            <w:r>
              <w:rPr>
                <w:color w:val="000000"/>
                <w:sz w:val="20"/>
                <w:szCs w:val="20"/>
              </w:rPr>
              <w:t> </w:t>
            </w:r>
          </w:p>
        </w:tc>
        <w:tc>
          <w:tcPr>
            <w:tcW w:w="1200" w:type="dxa"/>
            <w:shd w:val="clear" w:color="auto" w:fill="auto"/>
          </w:tcPr>
          <w:p w:rsidR="00FF7D05" w:rsidRDefault="00FF7D05">
            <w:pPr>
              <w:widowControl/>
              <w:adjustRightInd/>
              <w:rPr>
                <w:color w:val="000000"/>
                <w:sz w:val="20"/>
                <w:szCs w:val="20"/>
              </w:rPr>
            </w:pPr>
            <w:r>
              <w:rPr>
                <w:color w:val="000000"/>
                <w:sz w:val="20"/>
                <w:szCs w:val="20"/>
              </w:rPr>
              <w:t> </w:t>
            </w:r>
          </w:p>
        </w:tc>
        <w:tc>
          <w:tcPr>
            <w:tcW w:w="1200" w:type="dxa"/>
            <w:shd w:val="clear" w:color="auto" w:fill="auto"/>
          </w:tcPr>
          <w:p w:rsidR="00FF7D05" w:rsidRDefault="00FF7D05">
            <w:pPr>
              <w:widowControl/>
              <w:adjustRightInd/>
              <w:rPr>
                <w:color w:val="000000"/>
                <w:sz w:val="20"/>
                <w:szCs w:val="20"/>
              </w:rPr>
            </w:pPr>
            <w:r>
              <w:rPr>
                <w:color w:val="000000"/>
                <w:sz w:val="20"/>
                <w:szCs w:val="20"/>
              </w:rPr>
              <w:t> </w:t>
            </w:r>
          </w:p>
        </w:tc>
        <w:tc>
          <w:tcPr>
            <w:tcW w:w="1072" w:type="dxa"/>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jc w:val="center"/>
        </w:trPr>
        <w:tc>
          <w:tcPr>
            <w:tcW w:w="5330" w:type="dxa"/>
            <w:shd w:val="clear" w:color="auto" w:fill="auto"/>
          </w:tcPr>
          <w:p w:rsidR="00FF7D05" w:rsidRDefault="00FF7D05">
            <w:pPr>
              <w:widowControl/>
              <w:adjustRightInd/>
              <w:ind w:firstLineChars="100" w:firstLine="200"/>
              <w:rPr>
                <w:color w:val="000000"/>
                <w:sz w:val="20"/>
                <w:szCs w:val="20"/>
              </w:rPr>
            </w:pPr>
            <w:r>
              <w:rPr>
                <w:color w:val="000000"/>
                <w:sz w:val="20"/>
                <w:szCs w:val="20"/>
              </w:rPr>
              <w:t>2. Survey and Studies</w:t>
            </w:r>
          </w:p>
        </w:tc>
        <w:tc>
          <w:tcPr>
            <w:tcW w:w="1440" w:type="dxa"/>
            <w:shd w:val="clear" w:color="auto" w:fill="auto"/>
          </w:tcPr>
          <w:p w:rsidR="00FF7D05" w:rsidRDefault="00FF7D05">
            <w:pPr>
              <w:widowControl/>
              <w:adjustRightInd/>
              <w:jc w:val="center"/>
              <w:rPr>
                <w:color w:val="000000"/>
                <w:sz w:val="20"/>
                <w:szCs w:val="20"/>
              </w:rPr>
            </w:pPr>
            <w:r>
              <w:rPr>
                <w:color w:val="000000"/>
                <w:sz w:val="20"/>
                <w:szCs w:val="20"/>
              </w:rPr>
              <w:t>N/A</w:t>
            </w:r>
          </w:p>
        </w:tc>
        <w:tc>
          <w:tcPr>
            <w:tcW w:w="1320" w:type="dxa"/>
            <w:shd w:val="clear" w:color="auto" w:fill="auto"/>
          </w:tcPr>
          <w:p w:rsidR="00FF7D05" w:rsidRDefault="00FF7D05">
            <w:pPr>
              <w:widowControl/>
              <w:adjustRightInd/>
              <w:rPr>
                <w:color w:val="000000"/>
                <w:sz w:val="20"/>
                <w:szCs w:val="20"/>
              </w:rPr>
            </w:pPr>
            <w:r>
              <w:rPr>
                <w:color w:val="000000"/>
                <w:sz w:val="20"/>
                <w:szCs w:val="20"/>
              </w:rPr>
              <w:t> </w:t>
            </w:r>
          </w:p>
        </w:tc>
        <w:tc>
          <w:tcPr>
            <w:tcW w:w="1080" w:type="dxa"/>
            <w:shd w:val="clear" w:color="auto" w:fill="auto"/>
          </w:tcPr>
          <w:p w:rsidR="00FF7D05" w:rsidRDefault="00FF7D05">
            <w:pPr>
              <w:widowControl/>
              <w:adjustRightInd/>
              <w:rPr>
                <w:color w:val="000000"/>
                <w:sz w:val="20"/>
                <w:szCs w:val="20"/>
              </w:rPr>
            </w:pPr>
            <w:r>
              <w:rPr>
                <w:color w:val="000000"/>
                <w:sz w:val="20"/>
                <w:szCs w:val="20"/>
              </w:rPr>
              <w:t> </w:t>
            </w:r>
          </w:p>
        </w:tc>
        <w:tc>
          <w:tcPr>
            <w:tcW w:w="1080" w:type="dxa"/>
            <w:shd w:val="clear" w:color="auto" w:fill="auto"/>
          </w:tcPr>
          <w:p w:rsidR="00FF7D05" w:rsidRDefault="00FF7D05">
            <w:pPr>
              <w:widowControl/>
              <w:adjustRightInd/>
              <w:rPr>
                <w:color w:val="000000"/>
                <w:sz w:val="20"/>
                <w:szCs w:val="20"/>
              </w:rPr>
            </w:pPr>
            <w:r>
              <w:rPr>
                <w:color w:val="000000"/>
                <w:sz w:val="20"/>
                <w:szCs w:val="20"/>
              </w:rPr>
              <w:t> </w:t>
            </w:r>
          </w:p>
        </w:tc>
        <w:tc>
          <w:tcPr>
            <w:tcW w:w="1200" w:type="dxa"/>
            <w:shd w:val="clear" w:color="auto" w:fill="auto"/>
          </w:tcPr>
          <w:p w:rsidR="00FF7D05" w:rsidRDefault="00FF7D05">
            <w:pPr>
              <w:widowControl/>
              <w:adjustRightInd/>
              <w:rPr>
                <w:color w:val="000000"/>
                <w:sz w:val="20"/>
                <w:szCs w:val="20"/>
              </w:rPr>
            </w:pPr>
            <w:r>
              <w:rPr>
                <w:color w:val="000000"/>
                <w:sz w:val="20"/>
                <w:szCs w:val="20"/>
              </w:rPr>
              <w:t> </w:t>
            </w:r>
          </w:p>
        </w:tc>
        <w:tc>
          <w:tcPr>
            <w:tcW w:w="1200" w:type="dxa"/>
            <w:shd w:val="clear" w:color="auto" w:fill="auto"/>
          </w:tcPr>
          <w:p w:rsidR="00FF7D05" w:rsidRDefault="00FF7D05">
            <w:pPr>
              <w:widowControl/>
              <w:adjustRightInd/>
              <w:rPr>
                <w:color w:val="000000"/>
                <w:sz w:val="20"/>
                <w:szCs w:val="20"/>
              </w:rPr>
            </w:pPr>
            <w:r>
              <w:rPr>
                <w:color w:val="000000"/>
                <w:sz w:val="20"/>
                <w:szCs w:val="20"/>
              </w:rPr>
              <w:t> </w:t>
            </w:r>
          </w:p>
        </w:tc>
        <w:tc>
          <w:tcPr>
            <w:tcW w:w="1072" w:type="dxa"/>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jc w:val="center"/>
        </w:trPr>
        <w:tc>
          <w:tcPr>
            <w:tcW w:w="5330" w:type="dxa"/>
            <w:shd w:val="clear" w:color="auto" w:fill="auto"/>
          </w:tcPr>
          <w:p w:rsidR="00FF7D05" w:rsidRDefault="00FF7D05">
            <w:pPr>
              <w:widowControl/>
              <w:adjustRightInd/>
              <w:ind w:firstLineChars="100" w:firstLine="200"/>
              <w:rPr>
                <w:color w:val="000000"/>
                <w:sz w:val="20"/>
                <w:szCs w:val="20"/>
              </w:rPr>
            </w:pPr>
            <w:r>
              <w:rPr>
                <w:color w:val="000000"/>
                <w:sz w:val="20"/>
                <w:szCs w:val="20"/>
              </w:rPr>
              <w:t>3. Reporting Requirements</w:t>
            </w:r>
          </w:p>
        </w:tc>
        <w:tc>
          <w:tcPr>
            <w:tcW w:w="1440" w:type="dxa"/>
            <w:shd w:val="clear" w:color="auto" w:fill="auto"/>
          </w:tcPr>
          <w:p w:rsidR="00FF7D05" w:rsidRDefault="00FF7D05">
            <w:pPr>
              <w:widowControl/>
              <w:adjustRightInd/>
              <w:rPr>
                <w:color w:val="000000"/>
                <w:sz w:val="20"/>
                <w:szCs w:val="20"/>
              </w:rPr>
            </w:pPr>
            <w:r>
              <w:rPr>
                <w:color w:val="000000"/>
                <w:sz w:val="20"/>
                <w:szCs w:val="20"/>
              </w:rPr>
              <w:t> </w:t>
            </w:r>
          </w:p>
        </w:tc>
        <w:tc>
          <w:tcPr>
            <w:tcW w:w="1320" w:type="dxa"/>
            <w:shd w:val="clear" w:color="auto" w:fill="auto"/>
          </w:tcPr>
          <w:p w:rsidR="00FF7D05" w:rsidRDefault="00FF7D05">
            <w:pPr>
              <w:widowControl/>
              <w:adjustRightInd/>
              <w:rPr>
                <w:color w:val="000000"/>
                <w:sz w:val="20"/>
                <w:szCs w:val="20"/>
              </w:rPr>
            </w:pPr>
            <w:r>
              <w:rPr>
                <w:color w:val="000000"/>
                <w:sz w:val="20"/>
                <w:szCs w:val="20"/>
              </w:rPr>
              <w:t> </w:t>
            </w:r>
          </w:p>
        </w:tc>
        <w:tc>
          <w:tcPr>
            <w:tcW w:w="1080" w:type="dxa"/>
            <w:shd w:val="clear" w:color="auto" w:fill="auto"/>
          </w:tcPr>
          <w:p w:rsidR="00FF7D05" w:rsidRDefault="00FF7D05">
            <w:pPr>
              <w:widowControl/>
              <w:adjustRightInd/>
              <w:rPr>
                <w:color w:val="000000"/>
                <w:sz w:val="20"/>
                <w:szCs w:val="20"/>
              </w:rPr>
            </w:pPr>
            <w:r>
              <w:rPr>
                <w:color w:val="000000"/>
                <w:sz w:val="20"/>
                <w:szCs w:val="20"/>
              </w:rPr>
              <w:t> </w:t>
            </w:r>
          </w:p>
        </w:tc>
        <w:tc>
          <w:tcPr>
            <w:tcW w:w="1080" w:type="dxa"/>
            <w:shd w:val="clear" w:color="auto" w:fill="auto"/>
          </w:tcPr>
          <w:p w:rsidR="00FF7D05" w:rsidRDefault="00FF7D05">
            <w:pPr>
              <w:widowControl/>
              <w:adjustRightInd/>
              <w:rPr>
                <w:color w:val="000000"/>
                <w:sz w:val="20"/>
                <w:szCs w:val="20"/>
              </w:rPr>
            </w:pPr>
            <w:r>
              <w:rPr>
                <w:color w:val="000000"/>
                <w:sz w:val="20"/>
                <w:szCs w:val="20"/>
              </w:rPr>
              <w:t> </w:t>
            </w:r>
          </w:p>
        </w:tc>
        <w:tc>
          <w:tcPr>
            <w:tcW w:w="1200" w:type="dxa"/>
            <w:shd w:val="clear" w:color="auto" w:fill="auto"/>
          </w:tcPr>
          <w:p w:rsidR="00FF7D05" w:rsidRDefault="00FF7D05">
            <w:pPr>
              <w:widowControl/>
              <w:adjustRightInd/>
              <w:rPr>
                <w:color w:val="000000"/>
                <w:sz w:val="20"/>
                <w:szCs w:val="20"/>
              </w:rPr>
            </w:pPr>
            <w:r>
              <w:rPr>
                <w:color w:val="000000"/>
                <w:sz w:val="20"/>
                <w:szCs w:val="20"/>
              </w:rPr>
              <w:t> </w:t>
            </w:r>
          </w:p>
        </w:tc>
        <w:tc>
          <w:tcPr>
            <w:tcW w:w="1200" w:type="dxa"/>
            <w:shd w:val="clear" w:color="auto" w:fill="auto"/>
          </w:tcPr>
          <w:p w:rsidR="00FF7D05" w:rsidRDefault="00FF7D05">
            <w:pPr>
              <w:widowControl/>
              <w:adjustRightInd/>
              <w:rPr>
                <w:color w:val="000000"/>
                <w:sz w:val="20"/>
                <w:szCs w:val="20"/>
              </w:rPr>
            </w:pPr>
            <w:r>
              <w:rPr>
                <w:color w:val="000000"/>
                <w:sz w:val="20"/>
                <w:szCs w:val="20"/>
              </w:rPr>
              <w:t> </w:t>
            </w:r>
          </w:p>
        </w:tc>
        <w:tc>
          <w:tcPr>
            <w:tcW w:w="1072" w:type="dxa"/>
            <w:shd w:val="clear" w:color="auto" w:fill="auto"/>
          </w:tcPr>
          <w:p w:rsidR="00FF7D05" w:rsidRDefault="00FF7D05">
            <w:pPr>
              <w:widowControl/>
              <w:adjustRightInd/>
              <w:rPr>
                <w:color w:val="000000"/>
                <w:sz w:val="20"/>
                <w:szCs w:val="20"/>
              </w:rPr>
            </w:pPr>
            <w:r>
              <w:rPr>
                <w:color w:val="000000"/>
                <w:sz w:val="20"/>
                <w:szCs w:val="20"/>
              </w:rPr>
              <w:t> </w:t>
            </w:r>
          </w:p>
        </w:tc>
      </w:tr>
      <w:tr w:rsidR="00FF7D05">
        <w:trPr>
          <w:cantSplit/>
          <w:jc w:val="center"/>
        </w:trPr>
        <w:tc>
          <w:tcPr>
            <w:tcW w:w="5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A. </w:t>
            </w:r>
            <w:r>
              <w:rPr>
                <w:color w:val="000000"/>
                <w:sz w:val="20"/>
                <w:szCs w:val="20"/>
                <w:u w:val="single"/>
              </w:rPr>
              <w:t>Read Instructions</w:t>
            </w:r>
          </w:p>
        </w:tc>
        <w:tc>
          <w:tcPr>
            <w:tcW w:w="144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38</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38</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$4,134 </w:t>
            </w:r>
          </w:p>
        </w:tc>
      </w:tr>
      <w:tr w:rsidR="00FF7D05">
        <w:trPr>
          <w:cantSplit/>
          <w:jc w:val="center"/>
        </w:trPr>
        <w:tc>
          <w:tcPr>
            <w:tcW w:w="5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B. </w:t>
            </w:r>
            <w:r>
              <w:rPr>
                <w:color w:val="000000"/>
                <w:sz w:val="20"/>
                <w:szCs w:val="20"/>
                <w:u w:val="single"/>
              </w:rPr>
              <w:t>Required Activities</w:t>
            </w:r>
          </w:p>
        </w:tc>
        <w:tc>
          <w:tcPr>
            <w:tcW w:w="1440" w:type="dxa"/>
            <w:shd w:val="clear" w:color="auto" w:fill="auto"/>
            <w:vAlign w:val="bottom"/>
          </w:tcPr>
          <w:p w:rsidR="00FF7D05" w:rsidRDefault="00FF7D05">
            <w:pPr>
              <w:widowControl/>
              <w:adjustRightInd/>
              <w:jc w:val="center"/>
              <w:rPr>
                <w:color w:val="000000"/>
                <w:sz w:val="20"/>
                <w:szCs w:val="20"/>
              </w:rPr>
            </w:pPr>
            <w:r>
              <w:rPr>
                <w:color w:val="000000"/>
                <w:sz w:val="20"/>
                <w:szCs w:val="20"/>
              </w:rPr>
              <w:t>48</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38</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1,824</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91</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182</w:t>
            </w: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$198,410 </w:t>
            </w:r>
          </w:p>
        </w:tc>
      </w:tr>
      <w:tr w:rsidR="00FF7D05">
        <w:trPr>
          <w:cantSplit/>
          <w:jc w:val="center"/>
        </w:trPr>
        <w:tc>
          <w:tcPr>
            <w:tcW w:w="5330" w:type="dxa"/>
            <w:shd w:val="clear" w:color="auto" w:fill="auto"/>
          </w:tcPr>
          <w:p w:rsidR="00FF7D05" w:rsidRDefault="00FF7D05">
            <w:pPr>
              <w:widowControl/>
              <w:adjustRightInd/>
              <w:ind w:firstLineChars="400" w:firstLine="800"/>
              <w:rPr>
                <w:color w:val="000000"/>
                <w:sz w:val="20"/>
                <w:szCs w:val="20"/>
              </w:rPr>
            </w:pPr>
            <w:r>
              <w:rPr>
                <w:color w:val="000000"/>
                <w:sz w:val="20"/>
                <w:szCs w:val="20"/>
              </w:rPr>
              <w:t>Initial Performance Test Report</w:t>
            </w:r>
          </w:p>
        </w:tc>
        <w:tc>
          <w:tcPr>
            <w:tcW w:w="1440" w:type="dxa"/>
            <w:shd w:val="clear" w:color="auto" w:fill="auto"/>
            <w:vAlign w:val="bottom"/>
          </w:tcPr>
          <w:p w:rsidR="00FF7D05" w:rsidRDefault="00FF7D05">
            <w:pPr>
              <w:widowControl/>
              <w:adjustRightInd/>
              <w:jc w:val="center"/>
              <w:rPr>
                <w:rFonts w:ascii="Arial" w:hAnsi="Arial" w:cs="Arial"/>
                <w:sz w:val="20"/>
                <w:szCs w:val="20"/>
              </w:rPr>
            </w:pPr>
          </w:p>
        </w:tc>
        <w:tc>
          <w:tcPr>
            <w:tcW w:w="1320" w:type="dxa"/>
            <w:shd w:val="clear" w:color="auto" w:fill="auto"/>
            <w:vAlign w:val="bottom"/>
          </w:tcPr>
          <w:p w:rsidR="00FF7D05" w:rsidRDefault="00FF7D05">
            <w:pPr>
              <w:widowControl/>
              <w:adjustRightInd/>
              <w:jc w:val="center"/>
              <w:rPr>
                <w:rFonts w:ascii="Arial" w:hAnsi="Arial" w:cs="Arial"/>
                <w:sz w:val="20"/>
                <w:szCs w:val="20"/>
              </w:rPr>
            </w:pPr>
          </w:p>
        </w:tc>
        <w:tc>
          <w:tcPr>
            <w:tcW w:w="1080" w:type="dxa"/>
            <w:shd w:val="clear" w:color="auto" w:fill="auto"/>
            <w:vAlign w:val="bottom"/>
          </w:tcPr>
          <w:p w:rsidR="00FF7D05" w:rsidRDefault="00FF7D05">
            <w:pPr>
              <w:widowControl/>
              <w:adjustRightInd/>
              <w:jc w:val="center"/>
              <w:rPr>
                <w:rFonts w:ascii="Arial" w:hAnsi="Arial" w:cs="Arial"/>
                <w:sz w:val="20"/>
                <w:szCs w:val="20"/>
              </w:rPr>
            </w:pPr>
          </w:p>
        </w:tc>
        <w:tc>
          <w:tcPr>
            <w:tcW w:w="1080" w:type="dxa"/>
            <w:shd w:val="clear" w:color="auto" w:fill="auto"/>
            <w:vAlign w:val="bottom"/>
          </w:tcPr>
          <w:p w:rsidR="00FF7D05" w:rsidRDefault="00FF7D05">
            <w:pPr>
              <w:widowControl/>
              <w:adjustRightInd/>
              <w:jc w:val="center"/>
              <w:rPr>
                <w:rFonts w:ascii="Arial" w:hAnsi="Arial" w:cs="Arial"/>
                <w:sz w:val="20"/>
                <w:szCs w:val="20"/>
              </w:rPr>
            </w:pPr>
          </w:p>
        </w:tc>
        <w:tc>
          <w:tcPr>
            <w:tcW w:w="1200" w:type="dxa"/>
            <w:shd w:val="clear" w:color="auto" w:fill="auto"/>
            <w:vAlign w:val="bottom"/>
          </w:tcPr>
          <w:p w:rsidR="00FF7D05" w:rsidRDefault="00FF7D05">
            <w:pPr>
              <w:widowControl/>
              <w:adjustRightInd/>
              <w:jc w:val="center"/>
              <w:rPr>
                <w:rFonts w:ascii="Arial" w:hAnsi="Arial" w:cs="Arial"/>
                <w:sz w:val="20"/>
                <w:szCs w:val="20"/>
              </w:rPr>
            </w:pPr>
          </w:p>
        </w:tc>
        <w:tc>
          <w:tcPr>
            <w:tcW w:w="1200" w:type="dxa"/>
            <w:shd w:val="clear" w:color="auto" w:fill="auto"/>
            <w:vAlign w:val="bottom"/>
          </w:tcPr>
          <w:p w:rsidR="00FF7D05" w:rsidRDefault="00FF7D05">
            <w:pPr>
              <w:widowControl/>
              <w:adjustRightInd/>
              <w:jc w:val="center"/>
              <w:rPr>
                <w:rFonts w:ascii="Arial" w:hAnsi="Arial" w:cs="Arial"/>
                <w:sz w:val="20"/>
                <w:szCs w:val="20"/>
              </w:rPr>
            </w:pPr>
          </w:p>
        </w:tc>
        <w:tc>
          <w:tcPr>
            <w:tcW w:w="1072" w:type="dxa"/>
            <w:shd w:val="clear" w:color="auto" w:fill="auto"/>
            <w:vAlign w:val="bottom"/>
          </w:tcPr>
          <w:p w:rsidR="00FF7D05" w:rsidRDefault="00FF7D05">
            <w:pPr>
              <w:widowControl/>
              <w:adjustRightInd/>
              <w:jc w:val="right"/>
              <w:rPr>
                <w:rFonts w:ascii="Arial" w:hAnsi="Arial" w:cs="Arial"/>
                <w:sz w:val="20"/>
                <w:szCs w:val="20"/>
              </w:rPr>
            </w:pPr>
            <w:r>
              <w:rPr>
                <w:rFonts w:ascii="Arial" w:hAnsi="Arial" w:cs="Arial"/>
                <w:sz w:val="20"/>
                <w:szCs w:val="20"/>
              </w:rPr>
              <w:t> </w:t>
            </w:r>
          </w:p>
        </w:tc>
      </w:tr>
      <w:tr w:rsidR="00FF7D05">
        <w:trPr>
          <w:cantSplit/>
          <w:jc w:val="center"/>
        </w:trPr>
        <w:tc>
          <w:tcPr>
            <w:tcW w:w="5330" w:type="dxa"/>
            <w:shd w:val="clear" w:color="auto" w:fill="auto"/>
          </w:tcPr>
          <w:p w:rsidR="00FF7D05" w:rsidRDefault="00FF7D05">
            <w:pPr>
              <w:widowControl/>
              <w:adjustRightInd/>
              <w:ind w:firstLineChars="400" w:firstLine="800"/>
              <w:rPr>
                <w:color w:val="000000"/>
                <w:sz w:val="20"/>
                <w:szCs w:val="20"/>
              </w:rPr>
            </w:pPr>
            <w:r>
              <w:rPr>
                <w:color w:val="000000"/>
                <w:sz w:val="20"/>
                <w:szCs w:val="20"/>
              </w:rPr>
              <w:t>Repeat Performance Test Report</w:t>
            </w:r>
          </w:p>
        </w:tc>
        <w:tc>
          <w:tcPr>
            <w:tcW w:w="1440" w:type="dxa"/>
            <w:shd w:val="clear" w:color="auto" w:fill="auto"/>
            <w:vAlign w:val="bottom"/>
          </w:tcPr>
          <w:p w:rsidR="00FF7D05" w:rsidRDefault="00FF7D05">
            <w:pPr>
              <w:widowControl/>
              <w:adjustRightInd/>
              <w:jc w:val="center"/>
              <w:rPr>
                <w:color w:val="000000"/>
                <w:sz w:val="20"/>
                <w:szCs w:val="20"/>
              </w:rPr>
            </w:pPr>
            <w:r>
              <w:rPr>
                <w:color w:val="000000"/>
                <w:sz w:val="20"/>
                <w:szCs w:val="20"/>
              </w:rPr>
              <w:t>48</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8c</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384</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19</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38</w:t>
            </w: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$41,771 </w:t>
            </w:r>
          </w:p>
        </w:tc>
      </w:tr>
      <w:tr w:rsidR="00FF7D05">
        <w:trPr>
          <w:cantSplit/>
          <w:jc w:val="center"/>
        </w:trPr>
        <w:tc>
          <w:tcPr>
            <w:tcW w:w="5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C. </w:t>
            </w:r>
            <w:r>
              <w:rPr>
                <w:color w:val="000000"/>
                <w:sz w:val="20"/>
                <w:szCs w:val="20"/>
                <w:u w:val="single"/>
              </w:rPr>
              <w:t>Create Information</w:t>
            </w:r>
          </w:p>
        </w:tc>
        <w:tc>
          <w:tcPr>
            <w:tcW w:w="1440" w:type="dxa"/>
            <w:shd w:val="clear" w:color="auto" w:fill="auto"/>
            <w:vAlign w:val="bottom"/>
          </w:tcPr>
          <w:p w:rsidR="00FF7D05" w:rsidRDefault="00FF7D05">
            <w:pPr>
              <w:widowControl/>
              <w:adjustRightInd/>
              <w:jc w:val="center"/>
              <w:rPr>
                <w:color w:val="000000"/>
                <w:sz w:val="20"/>
                <w:szCs w:val="20"/>
              </w:rPr>
            </w:pPr>
            <w:r>
              <w:rPr>
                <w:color w:val="000000"/>
                <w:sz w:val="20"/>
                <w:szCs w:val="20"/>
              </w:rPr>
              <w:t>Included in 3B</w:t>
            </w:r>
          </w:p>
        </w:tc>
        <w:tc>
          <w:tcPr>
            <w:tcW w:w="132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5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D. </w:t>
            </w:r>
            <w:r>
              <w:rPr>
                <w:color w:val="000000"/>
                <w:sz w:val="20"/>
                <w:szCs w:val="20"/>
                <w:u w:val="single"/>
              </w:rPr>
              <w:t>Gather Existing Information</w:t>
            </w:r>
          </w:p>
        </w:tc>
        <w:tc>
          <w:tcPr>
            <w:tcW w:w="1440" w:type="dxa"/>
            <w:shd w:val="clear" w:color="auto" w:fill="auto"/>
            <w:vAlign w:val="bottom"/>
          </w:tcPr>
          <w:p w:rsidR="00FF7D05" w:rsidRDefault="00FF7D05">
            <w:pPr>
              <w:widowControl/>
              <w:adjustRightInd/>
              <w:jc w:val="center"/>
              <w:rPr>
                <w:color w:val="000000"/>
                <w:sz w:val="20"/>
                <w:szCs w:val="20"/>
              </w:rPr>
            </w:pPr>
            <w:r>
              <w:rPr>
                <w:color w:val="000000"/>
                <w:sz w:val="20"/>
                <w:szCs w:val="20"/>
              </w:rPr>
              <w:t>Included in 3E</w:t>
            </w:r>
          </w:p>
        </w:tc>
        <w:tc>
          <w:tcPr>
            <w:tcW w:w="132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5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E. </w:t>
            </w:r>
            <w:r>
              <w:rPr>
                <w:color w:val="000000"/>
                <w:sz w:val="20"/>
                <w:szCs w:val="20"/>
                <w:u w:val="single"/>
              </w:rPr>
              <w:t>Write Report</w:t>
            </w:r>
          </w:p>
        </w:tc>
        <w:tc>
          <w:tcPr>
            <w:tcW w:w="144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23</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46</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5</w:t>
            </w: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$5,004 </w:t>
            </w:r>
          </w:p>
        </w:tc>
      </w:tr>
      <w:tr w:rsidR="00FF7D05">
        <w:trPr>
          <w:cantSplit/>
          <w:jc w:val="center"/>
        </w:trPr>
        <w:tc>
          <w:tcPr>
            <w:tcW w:w="5330" w:type="dxa"/>
            <w:shd w:val="clear" w:color="auto" w:fill="auto"/>
          </w:tcPr>
          <w:p w:rsidR="00FF7D05" w:rsidRDefault="00FF7D05">
            <w:pPr>
              <w:widowControl/>
              <w:adjustRightInd/>
              <w:ind w:firstLineChars="400" w:firstLine="800"/>
              <w:rPr>
                <w:color w:val="000000"/>
                <w:sz w:val="20"/>
                <w:szCs w:val="20"/>
              </w:rPr>
            </w:pPr>
            <w:r>
              <w:rPr>
                <w:color w:val="000000"/>
                <w:sz w:val="20"/>
                <w:szCs w:val="20"/>
              </w:rPr>
              <w:t>New Sources</w:t>
            </w:r>
          </w:p>
        </w:tc>
        <w:tc>
          <w:tcPr>
            <w:tcW w:w="1440" w:type="dxa"/>
            <w:shd w:val="clear" w:color="auto" w:fill="auto"/>
            <w:vAlign w:val="bottom"/>
          </w:tcPr>
          <w:p w:rsidR="00FF7D05" w:rsidRDefault="00FF7D05">
            <w:pPr>
              <w:widowControl/>
              <w:adjustRightInd/>
              <w:jc w:val="center"/>
              <w:rPr>
                <w:rFonts w:ascii="Arial" w:hAnsi="Arial" w:cs="Arial"/>
                <w:sz w:val="20"/>
                <w:szCs w:val="20"/>
              </w:rPr>
            </w:pPr>
          </w:p>
        </w:tc>
        <w:tc>
          <w:tcPr>
            <w:tcW w:w="1320" w:type="dxa"/>
            <w:shd w:val="clear" w:color="auto" w:fill="auto"/>
            <w:vAlign w:val="bottom"/>
          </w:tcPr>
          <w:p w:rsidR="00FF7D05" w:rsidRDefault="00FF7D05">
            <w:pPr>
              <w:widowControl/>
              <w:adjustRightInd/>
              <w:jc w:val="center"/>
              <w:rPr>
                <w:rFonts w:ascii="Arial" w:hAnsi="Arial" w:cs="Arial"/>
                <w:sz w:val="20"/>
                <w:szCs w:val="20"/>
              </w:rPr>
            </w:pPr>
          </w:p>
        </w:tc>
        <w:tc>
          <w:tcPr>
            <w:tcW w:w="1080" w:type="dxa"/>
            <w:shd w:val="clear" w:color="auto" w:fill="auto"/>
            <w:vAlign w:val="bottom"/>
          </w:tcPr>
          <w:p w:rsidR="00FF7D05" w:rsidRDefault="00FF7D05">
            <w:pPr>
              <w:widowControl/>
              <w:adjustRightInd/>
              <w:jc w:val="center"/>
              <w:rPr>
                <w:rFonts w:ascii="Arial" w:hAnsi="Arial" w:cs="Arial"/>
                <w:sz w:val="20"/>
                <w:szCs w:val="20"/>
              </w:rPr>
            </w:pPr>
          </w:p>
        </w:tc>
        <w:tc>
          <w:tcPr>
            <w:tcW w:w="1080" w:type="dxa"/>
            <w:shd w:val="clear" w:color="auto" w:fill="auto"/>
            <w:vAlign w:val="bottom"/>
          </w:tcPr>
          <w:p w:rsidR="00FF7D05" w:rsidRDefault="00FF7D05">
            <w:pPr>
              <w:widowControl/>
              <w:adjustRightInd/>
              <w:jc w:val="center"/>
              <w:rPr>
                <w:rFonts w:ascii="Arial" w:hAnsi="Arial" w:cs="Arial"/>
                <w:sz w:val="20"/>
                <w:szCs w:val="20"/>
              </w:rPr>
            </w:pPr>
          </w:p>
        </w:tc>
        <w:tc>
          <w:tcPr>
            <w:tcW w:w="1200" w:type="dxa"/>
            <w:shd w:val="clear" w:color="auto" w:fill="auto"/>
            <w:vAlign w:val="bottom"/>
          </w:tcPr>
          <w:p w:rsidR="00FF7D05" w:rsidRDefault="00FF7D05">
            <w:pPr>
              <w:widowControl/>
              <w:adjustRightInd/>
              <w:jc w:val="center"/>
              <w:rPr>
                <w:rFonts w:ascii="Arial" w:hAnsi="Arial" w:cs="Arial"/>
                <w:sz w:val="20"/>
                <w:szCs w:val="20"/>
              </w:rPr>
            </w:pPr>
          </w:p>
        </w:tc>
        <w:tc>
          <w:tcPr>
            <w:tcW w:w="1200" w:type="dxa"/>
            <w:shd w:val="clear" w:color="auto" w:fill="auto"/>
            <w:vAlign w:val="bottom"/>
          </w:tcPr>
          <w:p w:rsidR="00FF7D05" w:rsidRDefault="00FF7D05">
            <w:pPr>
              <w:widowControl/>
              <w:adjustRightInd/>
              <w:jc w:val="center"/>
              <w:rPr>
                <w:rFonts w:ascii="Arial" w:hAnsi="Arial" w:cs="Arial"/>
                <w:sz w:val="20"/>
                <w:szCs w:val="20"/>
              </w:rPr>
            </w:pPr>
          </w:p>
        </w:tc>
        <w:tc>
          <w:tcPr>
            <w:tcW w:w="1072" w:type="dxa"/>
            <w:shd w:val="clear" w:color="auto" w:fill="auto"/>
            <w:vAlign w:val="bottom"/>
          </w:tcPr>
          <w:p w:rsidR="00FF7D05" w:rsidRDefault="00FF7D05">
            <w:pPr>
              <w:widowControl/>
              <w:adjustRightInd/>
              <w:jc w:val="right"/>
              <w:rPr>
                <w:rFonts w:ascii="Arial" w:hAnsi="Arial" w:cs="Arial"/>
                <w:sz w:val="20"/>
                <w:szCs w:val="20"/>
              </w:rPr>
            </w:pPr>
            <w:r>
              <w:rPr>
                <w:rFonts w:ascii="Arial" w:hAnsi="Arial" w:cs="Arial"/>
                <w:sz w:val="20"/>
                <w:szCs w:val="20"/>
              </w:rPr>
              <w:t> </w:t>
            </w:r>
          </w:p>
        </w:tc>
      </w:tr>
      <w:tr w:rsidR="00FF7D05">
        <w:trPr>
          <w:cantSplit/>
          <w:jc w:val="center"/>
        </w:trPr>
        <w:tc>
          <w:tcPr>
            <w:tcW w:w="5330" w:type="dxa"/>
            <w:shd w:val="clear" w:color="auto" w:fill="auto"/>
          </w:tcPr>
          <w:p w:rsidR="00FF7D05" w:rsidRDefault="00FF7D05">
            <w:pPr>
              <w:widowControl/>
              <w:adjustRightInd/>
              <w:ind w:firstLineChars="400" w:firstLine="800"/>
              <w:rPr>
                <w:color w:val="000000"/>
                <w:sz w:val="20"/>
                <w:szCs w:val="20"/>
              </w:rPr>
            </w:pPr>
            <w:r>
              <w:rPr>
                <w:color w:val="000000"/>
                <w:sz w:val="20"/>
                <w:szCs w:val="20"/>
              </w:rPr>
              <w:t xml:space="preserve"> Notification of Construction </w:t>
            </w:r>
          </w:p>
        </w:tc>
        <w:tc>
          <w:tcPr>
            <w:tcW w:w="1440" w:type="dxa"/>
            <w:shd w:val="clear" w:color="auto" w:fill="auto"/>
            <w:vAlign w:val="bottom"/>
          </w:tcPr>
          <w:p w:rsidR="00FF7D05" w:rsidRDefault="00FF7D05">
            <w:pPr>
              <w:widowControl/>
              <w:adjustRightInd/>
              <w:jc w:val="center"/>
              <w:rPr>
                <w:rFonts w:ascii="Arial" w:hAnsi="Arial" w:cs="Arial"/>
                <w:sz w:val="20"/>
                <w:szCs w:val="20"/>
              </w:rPr>
            </w:pPr>
          </w:p>
        </w:tc>
        <w:tc>
          <w:tcPr>
            <w:tcW w:w="1320" w:type="dxa"/>
            <w:shd w:val="clear" w:color="auto" w:fill="auto"/>
            <w:vAlign w:val="bottom"/>
          </w:tcPr>
          <w:p w:rsidR="00FF7D05" w:rsidRDefault="00FF7D05">
            <w:pPr>
              <w:widowControl/>
              <w:adjustRightInd/>
              <w:jc w:val="center"/>
              <w:rPr>
                <w:rFonts w:ascii="Arial" w:hAnsi="Arial" w:cs="Arial"/>
                <w:sz w:val="20"/>
                <w:szCs w:val="20"/>
              </w:rPr>
            </w:pPr>
          </w:p>
        </w:tc>
        <w:tc>
          <w:tcPr>
            <w:tcW w:w="1080" w:type="dxa"/>
            <w:shd w:val="clear" w:color="auto" w:fill="auto"/>
            <w:vAlign w:val="bottom"/>
          </w:tcPr>
          <w:p w:rsidR="00FF7D05" w:rsidRDefault="00FF7D05">
            <w:pPr>
              <w:widowControl/>
              <w:adjustRightInd/>
              <w:jc w:val="center"/>
              <w:rPr>
                <w:rFonts w:ascii="Arial" w:hAnsi="Arial" w:cs="Arial"/>
                <w:sz w:val="20"/>
                <w:szCs w:val="20"/>
              </w:rPr>
            </w:pPr>
          </w:p>
        </w:tc>
        <w:tc>
          <w:tcPr>
            <w:tcW w:w="1080" w:type="dxa"/>
            <w:shd w:val="clear" w:color="auto" w:fill="auto"/>
            <w:vAlign w:val="bottom"/>
          </w:tcPr>
          <w:p w:rsidR="00FF7D05" w:rsidRDefault="00FF7D05">
            <w:pPr>
              <w:widowControl/>
              <w:adjustRightInd/>
              <w:jc w:val="center"/>
              <w:rPr>
                <w:rFonts w:ascii="Arial" w:hAnsi="Arial" w:cs="Arial"/>
                <w:sz w:val="20"/>
                <w:szCs w:val="20"/>
              </w:rPr>
            </w:pPr>
          </w:p>
        </w:tc>
        <w:tc>
          <w:tcPr>
            <w:tcW w:w="1200" w:type="dxa"/>
            <w:shd w:val="clear" w:color="auto" w:fill="auto"/>
            <w:vAlign w:val="bottom"/>
          </w:tcPr>
          <w:p w:rsidR="00FF7D05" w:rsidRDefault="00FF7D05">
            <w:pPr>
              <w:widowControl/>
              <w:adjustRightInd/>
              <w:jc w:val="center"/>
              <w:rPr>
                <w:rFonts w:ascii="Arial" w:hAnsi="Arial" w:cs="Arial"/>
                <w:sz w:val="20"/>
                <w:szCs w:val="20"/>
              </w:rPr>
            </w:pPr>
          </w:p>
        </w:tc>
        <w:tc>
          <w:tcPr>
            <w:tcW w:w="1200" w:type="dxa"/>
            <w:shd w:val="clear" w:color="auto" w:fill="auto"/>
            <w:vAlign w:val="bottom"/>
          </w:tcPr>
          <w:p w:rsidR="00FF7D05" w:rsidRDefault="00FF7D05">
            <w:pPr>
              <w:widowControl/>
              <w:adjustRightInd/>
              <w:jc w:val="center"/>
              <w:rPr>
                <w:rFonts w:ascii="Arial" w:hAnsi="Arial" w:cs="Arial"/>
                <w:sz w:val="20"/>
                <w:szCs w:val="20"/>
              </w:rPr>
            </w:pPr>
          </w:p>
        </w:tc>
        <w:tc>
          <w:tcPr>
            <w:tcW w:w="1072" w:type="dxa"/>
            <w:shd w:val="clear" w:color="auto" w:fill="auto"/>
            <w:vAlign w:val="bottom"/>
          </w:tcPr>
          <w:p w:rsidR="00FF7D05" w:rsidRDefault="00FF7D05">
            <w:pPr>
              <w:widowControl/>
              <w:adjustRightInd/>
              <w:jc w:val="right"/>
              <w:rPr>
                <w:rFonts w:ascii="Arial" w:hAnsi="Arial" w:cs="Arial"/>
                <w:sz w:val="20"/>
                <w:szCs w:val="20"/>
              </w:rPr>
            </w:pPr>
            <w:r>
              <w:rPr>
                <w:rFonts w:ascii="Arial" w:hAnsi="Arial" w:cs="Arial"/>
                <w:sz w:val="20"/>
                <w:szCs w:val="20"/>
              </w:rPr>
              <w:t> </w:t>
            </w:r>
          </w:p>
        </w:tc>
      </w:tr>
      <w:tr w:rsidR="00FF7D05">
        <w:trPr>
          <w:cantSplit/>
          <w:jc w:val="center"/>
        </w:trPr>
        <w:tc>
          <w:tcPr>
            <w:tcW w:w="5330" w:type="dxa"/>
            <w:shd w:val="clear" w:color="auto" w:fill="auto"/>
          </w:tcPr>
          <w:p w:rsidR="00FF7D05" w:rsidRDefault="00FF7D05">
            <w:pPr>
              <w:widowControl/>
              <w:adjustRightInd/>
              <w:ind w:firstLineChars="400" w:firstLine="800"/>
              <w:rPr>
                <w:color w:val="000000"/>
                <w:sz w:val="20"/>
                <w:szCs w:val="20"/>
              </w:rPr>
            </w:pPr>
            <w:r>
              <w:rPr>
                <w:color w:val="000000"/>
                <w:sz w:val="20"/>
                <w:szCs w:val="20"/>
              </w:rPr>
              <w:t>Notification of Reconstruction/ Modification</w:t>
            </w:r>
          </w:p>
        </w:tc>
        <w:tc>
          <w:tcPr>
            <w:tcW w:w="144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15</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30</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3</w:t>
            </w: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$3,263 </w:t>
            </w:r>
          </w:p>
        </w:tc>
      </w:tr>
      <w:tr w:rsidR="00FF7D05">
        <w:trPr>
          <w:cantSplit/>
          <w:jc w:val="center"/>
        </w:trPr>
        <w:tc>
          <w:tcPr>
            <w:tcW w:w="5330" w:type="dxa"/>
            <w:shd w:val="clear" w:color="auto" w:fill="auto"/>
          </w:tcPr>
          <w:p w:rsidR="00FF7D05" w:rsidRDefault="00FF7D05">
            <w:pPr>
              <w:widowControl/>
              <w:adjustRightInd/>
              <w:ind w:firstLineChars="400" w:firstLine="800"/>
              <w:rPr>
                <w:color w:val="000000"/>
                <w:sz w:val="20"/>
                <w:szCs w:val="20"/>
              </w:rPr>
            </w:pPr>
            <w:r>
              <w:rPr>
                <w:color w:val="000000"/>
                <w:sz w:val="20"/>
                <w:szCs w:val="20"/>
              </w:rPr>
              <w:t xml:space="preserve">  Notification of Actual Startup</w:t>
            </w:r>
          </w:p>
        </w:tc>
        <w:tc>
          <w:tcPr>
            <w:tcW w:w="144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38</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76</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8</w:t>
            </w: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$8,267 </w:t>
            </w:r>
          </w:p>
        </w:tc>
      </w:tr>
      <w:tr w:rsidR="00FF7D05">
        <w:trPr>
          <w:cantSplit/>
          <w:jc w:val="center"/>
        </w:trPr>
        <w:tc>
          <w:tcPr>
            <w:tcW w:w="5330" w:type="dxa"/>
            <w:shd w:val="clear" w:color="auto" w:fill="auto"/>
          </w:tcPr>
          <w:p w:rsidR="00FF7D05" w:rsidRDefault="00FF7D05">
            <w:pPr>
              <w:widowControl/>
              <w:adjustRightInd/>
              <w:ind w:firstLineChars="400" w:firstLine="800"/>
              <w:rPr>
                <w:color w:val="000000"/>
                <w:sz w:val="20"/>
                <w:szCs w:val="20"/>
              </w:rPr>
            </w:pPr>
            <w:r>
              <w:rPr>
                <w:color w:val="000000"/>
                <w:sz w:val="20"/>
                <w:szCs w:val="20"/>
              </w:rPr>
              <w:t>Notification of Initial/Repeat Performance Test</w:t>
            </w:r>
          </w:p>
        </w:tc>
        <w:tc>
          <w:tcPr>
            <w:tcW w:w="144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46</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92</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5</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9</w:t>
            </w: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$10,008 </w:t>
            </w:r>
          </w:p>
        </w:tc>
      </w:tr>
      <w:tr w:rsidR="00FF7D05">
        <w:trPr>
          <w:cantSplit/>
          <w:jc w:val="center"/>
        </w:trPr>
        <w:tc>
          <w:tcPr>
            <w:tcW w:w="5330" w:type="dxa"/>
            <w:shd w:val="clear" w:color="auto" w:fill="auto"/>
          </w:tcPr>
          <w:p w:rsidR="00FF7D05" w:rsidRDefault="00FF7D05">
            <w:pPr>
              <w:widowControl/>
              <w:adjustRightInd/>
              <w:ind w:firstLineChars="400" w:firstLine="800"/>
              <w:rPr>
                <w:color w:val="000000"/>
                <w:sz w:val="20"/>
                <w:szCs w:val="20"/>
              </w:rPr>
            </w:pPr>
            <w:r>
              <w:rPr>
                <w:color w:val="000000"/>
                <w:sz w:val="20"/>
                <w:szCs w:val="20"/>
              </w:rPr>
              <w:t xml:space="preserve">  Existing Sources Semiannual Report</w:t>
            </w:r>
          </w:p>
        </w:tc>
        <w:tc>
          <w:tcPr>
            <w:tcW w:w="1440" w:type="dxa"/>
            <w:shd w:val="clear" w:color="auto" w:fill="auto"/>
            <w:vAlign w:val="bottom"/>
          </w:tcPr>
          <w:p w:rsidR="00FF7D05" w:rsidRDefault="00FF7D05">
            <w:pPr>
              <w:widowControl/>
              <w:adjustRightInd/>
              <w:jc w:val="center"/>
              <w:rPr>
                <w:color w:val="000000"/>
                <w:sz w:val="20"/>
                <w:szCs w:val="20"/>
              </w:rPr>
            </w:pPr>
            <w:r>
              <w:rPr>
                <w:color w:val="000000"/>
                <w:sz w:val="20"/>
                <w:szCs w:val="20"/>
              </w:rPr>
              <w:t>4.5</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2</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38</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342</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17</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34</w:t>
            </w: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$37,202 </w:t>
            </w:r>
          </w:p>
        </w:tc>
      </w:tr>
      <w:tr w:rsidR="00FF7D05">
        <w:trPr>
          <w:cantSplit/>
          <w:jc w:val="center"/>
        </w:trPr>
        <w:tc>
          <w:tcPr>
            <w:tcW w:w="5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Total Annual Responses </w:t>
            </w:r>
          </w:p>
        </w:tc>
        <w:tc>
          <w:tcPr>
            <w:tcW w:w="144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244</w:t>
            </w:r>
          </w:p>
        </w:tc>
        <w:tc>
          <w:tcPr>
            <w:tcW w:w="108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5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4. Recordkeeping Requirements</w:t>
            </w:r>
          </w:p>
        </w:tc>
        <w:tc>
          <w:tcPr>
            <w:tcW w:w="1440" w:type="dxa"/>
            <w:shd w:val="clear" w:color="auto" w:fill="auto"/>
            <w:vAlign w:val="bottom"/>
          </w:tcPr>
          <w:p w:rsidR="00FF7D05" w:rsidRDefault="00FF7D05">
            <w:pPr>
              <w:widowControl/>
              <w:adjustRightInd/>
              <w:jc w:val="center"/>
              <w:rPr>
                <w:color w:val="000000"/>
                <w:sz w:val="20"/>
                <w:szCs w:val="20"/>
              </w:rPr>
            </w:pPr>
            <w:r>
              <w:rPr>
                <w:color w:val="000000"/>
                <w:sz w:val="20"/>
                <w:szCs w:val="20"/>
              </w:rPr>
              <w:t>Included in 3A</w:t>
            </w:r>
          </w:p>
        </w:tc>
        <w:tc>
          <w:tcPr>
            <w:tcW w:w="1320" w:type="dxa"/>
            <w:vMerge w:val="restart"/>
            <w:shd w:val="clear" w:color="auto" w:fill="auto"/>
            <w:vAlign w:val="bottom"/>
          </w:tcPr>
          <w:p w:rsidR="00FF7D05" w:rsidRDefault="00FF7D05">
            <w:pPr>
              <w:widowControl/>
              <w:adjustRightInd/>
              <w:jc w:val="center"/>
              <w:rPr>
                <w:color w:val="000000"/>
                <w:sz w:val="20"/>
                <w:szCs w:val="20"/>
              </w:rPr>
            </w:pPr>
          </w:p>
        </w:tc>
        <w:tc>
          <w:tcPr>
            <w:tcW w:w="1080" w:type="dxa"/>
            <w:vMerge w:val="restart"/>
            <w:shd w:val="clear" w:color="auto" w:fill="auto"/>
            <w:vAlign w:val="bottom"/>
          </w:tcPr>
          <w:p w:rsidR="00FF7D05" w:rsidRDefault="00FF7D05">
            <w:pPr>
              <w:widowControl/>
              <w:adjustRightInd/>
              <w:jc w:val="center"/>
              <w:rPr>
                <w:color w:val="000000"/>
                <w:sz w:val="20"/>
                <w:szCs w:val="20"/>
              </w:rPr>
            </w:pPr>
          </w:p>
        </w:tc>
        <w:tc>
          <w:tcPr>
            <w:tcW w:w="1080" w:type="dxa"/>
            <w:vMerge w:val="restart"/>
            <w:shd w:val="clear" w:color="auto" w:fill="auto"/>
            <w:vAlign w:val="bottom"/>
          </w:tcPr>
          <w:p w:rsidR="00FF7D05" w:rsidRDefault="00FF7D05">
            <w:pPr>
              <w:widowControl/>
              <w:adjustRightInd/>
              <w:jc w:val="center"/>
              <w:rPr>
                <w:color w:val="000000"/>
                <w:sz w:val="20"/>
                <w:szCs w:val="20"/>
              </w:rPr>
            </w:pPr>
          </w:p>
        </w:tc>
        <w:tc>
          <w:tcPr>
            <w:tcW w:w="1200" w:type="dxa"/>
            <w:vMerge w:val="restart"/>
            <w:shd w:val="clear" w:color="auto" w:fill="auto"/>
            <w:vAlign w:val="bottom"/>
          </w:tcPr>
          <w:p w:rsidR="00FF7D05" w:rsidRDefault="00FF7D05">
            <w:pPr>
              <w:widowControl/>
              <w:adjustRightInd/>
              <w:jc w:val="center"/>
              <w:rPr>
                <w:color w:val="000000"/>
                <w:sz w:val="20"/>
                <w:szCs w:val="20"/>
              </w:rPr>
            </w:pPr>
          </w:p>
        </w:tc>
        <w:tc>
          <w:tcPr>
            <w:tcW w:w="1200" w:type="dxa"/>
            <w:vMerge w:val="restart"/>
            <w:shd w:val="clear" w:color="auto" w:fill="auto"/>
            <w:vAlign w:val="bottom"/>
          </w:tcPr>
          <w:p w:rsidR="00FF7D05" w:rsidRDefault="00FF7D05">
            <w:pPr>
              <w:widowControl/>
              <w:adjustRightInd/>
              <w:jc w:val="center"/>
              <w:rPr>
                <w:color w:val="000000"/>
                <w:sz w:val="20"/>
                <w:szCs w:val="20"/>
              </w:rPr>
            </w:pPr>
          </w:p>
        </w:tc>
        <w:tc>
          <w:tcPr>
            <w:tcW w:w="1072" w:type="dxa"/>
            <w:vMerge w:val="restart"/>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5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A. </w:t>
            </w:r>
            <w:r>
              <w:rPr>
                <w:color w:val="000000"/>
                <w:sz w:val="20"/>
                <w:szCs w:val="20"/>
                <w:u w:val="single"/>
              </w:rPr>
              <w:t>Read Instructions</w:t>
            </w:r>
          </w:p>
        </w:tc>
        <w:tc>
          <w:tcPr>
            <w:tcW w:w="1440" w:type="dxa"/>
            <w:shd w:val="clear" w:color="auto" w:fill="auto"/>
            <w:vAlign w:val="bottom"/>
          </w:tcPr>
          <w:p w:rsidR="00FF7D05" w:rsidRDefault="00FF7D05">
            <w:pPr>
              <w:widowControl/>
              <w:adjustRightInd/>
              <w:jc w:val="center"/>
              <w:rPr>
                <w:rFonts w:ascii="Arial" w:hAnsi="Arial" w:cs="Arial"/>
                <w:sz w:val="20"/>
                <w:szCs w:val="20"/>
              </w:rPr>
            </w:pPr>
          </w:p>
        </w:tc>
        <w:tc>
          <w:tcPr>
            <w:tcW w:w="1320" w:type="dxa"/>
            <w:vMerge/>
            <w:vAlign w:val="bottom"/>
          </w:tcPr>
          <w:p w:rsidR="00FF7D05" w:rsidRDefault="00FF7D05">
            <w:pPr>
              <w:widowControl/>
              <w:adjustRightInd/>
              <w:jc w:val="center"/>
              <w:rPr>
                <w:color w:val="000000"/>
                <w:sz w:val="20"/>
                <w:szCs w:val="20"/>
              </w:rPr>
            </w:pPr>
          </w:p>
        </w:tc>
        <w:tc>
          <w:tcPr>
            <w:tcW w:w="1080" w:type="dxa"/>
            <w:vMerge/>
            <w:vAlign w:val="bottom"/>
          </w:tcPr>
          <w:p w:rsidR="00FF7D05" w:rsidRDefault="00FF7D05">
            <w:pPr>
              <w:widowControl/>
              <w:adjustRightInd/>
              <w:jc w:val="center"/>
              <w:rPr>
                <w:color w:val="000000"/>
                <w:sz w:val="20"/>
                <w:szCs w:val="20"/>
              </w:rPr>
            </w:pPr>
          </w:p>
        </w:tc>
        <w:tc>
          <w:tcPr>
            <w:tcW w:w="1080" w:type="dxa"/>
            <w:vMerge/>
            <w:vAlign w:val="bottom"/>
          </w:tcPr>
          <w:p w:rsidR="00FF7D05" w:rsidRDefault="00FF7D05">
            <w:pPr>
              <w:widowControl/>
              <w:adjustRightInd/>
              <w:jc w:val="center"/>
              <w:rPr>
                <w:color w:val="000000"/>
                <w:sz w:val="20"/>
                <w:szCs w:val="20"/>
              </w:rPr>
            </w:pPr>
          </w:p>
        </w:tc>
        <w:tc>
          <w:tcPr>
            <w:tcW w:w="1200" w:type="dxa"/>
            <w:vMerge/>
            <w:vAlign w:val="bottom"/>
          </w:tcPr>
          <w:p w:rsidR="00FF7D05" w:rsidRDefault="00FF7D05">
            <w:pPr>
              <w:widowControl/>
              <w:adjustRightInd/>
              <w:jc w:val="center"/>
              <w:rPr>
                <w:color w:val="000000"/>
                <w:sz w:val="20"/>
                <w:szCs w:val="20"/>
              </w:rPr>
            </w:pPr>
          </w:p>
        </w:tc>
        <w:tc>
          <w:tcPr>
            <w:tcW w:w="1200" w:type="dxa"/>
            <w:vMerge/>
            <w:vAlign w:val="bottom"/>
          </w:tcPr>
          <w:p w:rsidR="00FF7D05" w:rsidRDefault="00FF7D05">
            <w:pPr>
              <w:widowControl/>
              <w:adjustRightInd/>
              <w:jc w:val="center"/>
              <w:rPr>
                <w:color w:val="000000"/>
                <w:sz w:val="20"/>
                <w:szCs w:val="20"/>
              </w:rPr>
            </w:pPr>
          </w:p>
        </w:tc>
        <w:tc>
          <w:tcPr>
            <w:tcW w:w="1072" w:type="dxa"/>
            <w:vMerge/>
            <w:vAlign w:val="bottom"/>
          </w:tcPr>
          <w:p w:rsidR="00FF7D05" w:rsidRDefault="00FF7D05">
            <w:pPr>
              <w:widowControl/>
              <w:adjustRightInd/>
              <w:jc w:val="right"/>
              <w:rPr>
                <w:color w:val="000000"/>
                <w:sz w:val="20"/>
                <w:szCs w:val="20"/>
              </w:rPr>
            </w:pPr>
          </w:p>
        </w:tc>
      </w:tr>
      <w:tr w:rsidR="00FF7D05">
        <w:trPr>
          <w:cantSplit/>
          <w:jc w:val="center"/>
        </w:trPr>
        <w:tc>
          <w:tcPr>
            <w:tcW w:w="5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B. </w:t>
            </w:r>
            <w:r>
              <w:rPr>
                <w:color w:val="000000"/>
                <w:sz w:val="20"/>
                <w:szCs w:val="20"/>
                <w:u w:val="single"/>
              </w:rPr>
              <w:t>Plan Activities</w:t>
            </w:r>
          </w:p>
        </w:tc>
        <w:tc>
          <w:tcPr>
            <w:tcW w:w="1440" w:type="dxa"/>
            <w:shd w:val="clear" w:color="auto" w:fill="auto"/>
            <w:vAlign w:val="bottom"/>
          </w:tcPr>
          <w:p w:rsidR="00FF7D05" w:rsidRDefault="00FF7D05">
            <w:pPr>
              <w:widowControl/>
              <w:adjustRightInd/>
              <w:jc w:val="center"/>
              <w:rPr>
                <w:color w:val="000000"/>
                <w:sz w:val="20"/>
                <w:szCs w:val="20"/>
              </w:rPr>
            </w:pPr>
            <w:r>
              <w:rPr>
                <w:color w:val="000000"/>
                <w:sz w:val="20"/>
                <w:szCs w:val="20"/>
              </w:rPr>
              <w:t>Included in 4C</w:t>
            </w:r>
          </w:p>
        </w:tc>
        <w:tc>
          <w:tcPr>
            <w:tcW w:w="132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5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C. </w:t>
            </w:r>
            <w:r>
              <w:rPr>
                <w:color w:val="000000"/>
                <w:sz w:val="20"/>
                <w:szCs w:val="20"/>
                <w:u w:val="single"/>
              </w:rPr>
              <w:t>Implement Activities</w:t>
            </w:r>
          </w:p>
        </w:tc>
        <w:tc>
          <w:tcPr>
            <w:tcW w:w="1440" w:type="dxa"/>
            <w:shd w:val="clear" w:color="auto" w:fill="auto"/>
            <w:vAlign w:val="bottom"/>
          </w:tcPr>
          <w:p w:rsidR="00FF7D05" w:rsidRDefault="00FF7D05">
            <w:pPr>
              <w:widowControl/>
              <w:adjustRightInd/>
              <w:jc w:val="center"/>
              <w:rPr>
                <w:color w:val="000000"/>
                <w:sz w:val="20"/>
                <w:szCs w:val="20"/>
              </w:rPr>
            </w:pPr>
            <w:r>
              <w:rPr>
                <w:color w:val="000000"/>
                <w:sz w:val="20"/>
                <w:szCs w:val="20"/>
              </w:rPr>
              <w:t>Included in 3B</w:t>
            </w:r>
          </w:p>
        </w:tc>
        <w:tc>
          <w:tcPr>
            <w:tcW w:w="132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5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D. </w:t>
            </w:r>
            <w:r>
              <w:rPr>
                <w:color w:val="000000"/>
                <w:sz w:val="20"/>
                <w:szCs w:val="20"/>
                <w:u w:val="single"/>
              </w:rPr>
              <w:t>Develop Record System</w:t>
            </w:r>
          </w:p>
        </w:tc>
        <w:tc>
          <w:tcPr>
            <w:tcW w:w="1440" w:type="dxa"/>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32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5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E. </w:t>
            </w:r>
            <w:r>
              <w:rPr>
                <w:color w:val="000000"/>
                <w:sz w:val="20"/>
                <w:szCs w:val="20"/>
                <w:u w:val="single"/>
              </w:rPr>
              <w:t>Time to Enter Information</w:t>
            </w:r>
            <w:r>
              <w:rPr>
                <w:color w:val="000000"/>
                <w:sz w:val="20"/>
                <w:szCs w:val="20"/>
                <w:vertAlign w:val="superscript"/>
              </w:rPr>
              <w:t>d</w:t>
            </w:r>
          </w:p>
        </w:tc>
        <w:tc>
          <w:tcPr>
            <w:tcW w:w="144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5330" w:type="dxa"/>
            <w:shd w:val="clear" w:color="auto" w:fill="auto"/>
          </w:tcPr>
          <w:p w:rsidR="00FF7D05" w:rsidRDefault="00FF7D05">
            <w:pPr>
              <w:widowControl/>
              <w:adjustRightInd/>
              <w:ind w:firstLineChars="400" w:firstLine="800"/>
              <w:rPr>
                <w:color w:val="000000"/>
                <w:sz w:val="20"/>
                <w:szCs w:val="20"/>
              </w:rPr>
            </w:pPr>
            <w:r>
              <w:rPr>
                <w:color w:val="000000"/>
                <w:sz w:val="20"/>
                <w:szCs w:val="20"/>
              </w:rPr>
              <w:t>Average Facilities - Records of Operating Parameters</w:t>
            </w:r>
          </w:p>
        </w:tc>
        <w:tc>
          <w:tcPr>
            <w:tcW w:w="1440" w:type="dxa"/>
            <w:shd w:val="clear" w:color="auto" w:fill="auto"/>
            <w:vAlign w:val="bottom"/>
          </w:tcPr>
          <w:p w:rsidR="00FF7D05" w:rsidRDefault="00FF7D05">
            <w:pPr>
              <w:widowControl/>
              <w:adjustRightInd/>
              <w:jc w:val="center"/>
              <w:rPr>
                <w:color w:val="000000"/>
                <w:sz w:val="20"/>
                <w:szCs w:val="20"/>
              </w:rPr>
            </w:pPr>
            <w:r>
              <w:rPr>
                <w:color w:val="000000"/>
                <w:sz w:val="20"/>
                <w:szCs w:val="20"/>
              </w:rPr>
              <w:t>89.5</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34</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3,043</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152</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304</w:t>
            </w: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$331,010 </w:t>
            </w:r>
          </w:p>
        </w:tc>
      </w:tr>
      <w:tr w:rsidR="00FF7D05">
        <w:trPr>
          <w:cantSplit/>
          <w:jc w:val="center"/>
        </w:trPr>
        <w:tc>
          <w:tcPr>
            <w:tcW w:w="5330" w:type="dxa"/>
            <w:shd w:val="clear" w:color="auto" w:fill="auto"/>
          </w:tcPr>
          <w:p w:rsidR="00FF7D05" w:rsidRDefault="00FF7D05">
            <w:pPr>
              <w:widowControl/>
              <w:adjustRightInd/>
              <w:ind w:firstLineChars="400" w:firstLine="800"/>
              <w:rPr>
                <w:color w:val="000000"/>
                <w:sz w:val="20"/>
                <w:szCs w:val="20"/>
              </w:rPr>
            </w:pPr>
            <w:r>
              <w:rPr>
                <w:color w:val="000000"/>
                <w:sz w:val="20"/>
                <w:szCs w:val="20"/>
              </w:rPr>
              <w:t>Small Facilities - Records of Operating Parameters</w:t>
            </w:r>
          </w:p>
        </w:tc>
        <w:tc>
          <w:tcPr>
            <w:tcW w:w="1440" w:type="dxa"/>
            <w:shd w:val="clear" w:color="auto" w:fill="auto"/>
            <w:vAlign w:val="bottom"/>
          </w:tcPr>
          <w:p w:rsidR="00FF7D05" w:rsidRDefault="00FF7D05">
            <w:pPr>
              <w:widowControl/>
              <w:adjustRightInd/>
              <w:jc w:val="center"/>
              <w:rPr>
                <w:color w:val="000000"/>
                <w:sz w:val="20"/>
                <w:szCs w:val="20"/>
              </w:rPr>
            </w:pPr>
            <w:r>
              <w:rPr>
                <w:color w:val="000000"/>
                <w:sz w:val="20"/>
                <w:szCs w:val="20"/>
              </w:rPr>
              <w:t>95.2</w:t>
            </w:r>
          </w:p>
        </w:tc>
        <w:tc>
          <w:tcPr>
            <w:tcW w:w="1320" w:type="dxa"/>
            <w:shd w:val="clear" w:color="auto" w:fill="auto"/>
            <w:vAlign w:val="bottom"/>
          </w:tcPr>
          <w:p w:rsidR="00FF7D05" w:rsidRDefault="00FF7D05">
            <w:pPr>
              <w:widowControl/>
              <w:adjustRightInd/>
              <w:jc w:val="center"/>
              <w:rPr>
                <w:color w:val="000000"/>
                <w:sz w:val="20"/>
                <w:szCs w:val="20"/>
              </w:rPr>
            </w:pPr>
            <w:r>
              <w:rPr>
                <w:color w:val="000000"/>
                <w:sz w:val="20"/>
                <w:szCs w:val="20"/>
              </w:rPr>
              <w:t>1</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4</w:t>
            </w: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381</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19</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38</w:t>
            </w: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$41,444 </w:t>
            </w:r>
          </w:p>
        </w:tc>
      </w:tr>
      <w:tr w:rsidR="00FF7D05">
        <w:trPr>
          <w:cantSplit/>
          <w:jc w:val="center"/>
        </w:trPr>
        <w:tc>
          <w:tcPr>
            <w:tcW w:w="5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F. </w:t>
            </w:r>
            <w:r>
              <w:rPr>
                <w:color w:val="000000"/>
                <w:sz w:val="20"/>
                <w:szCs w:val="20"/>
                <w:u w:val="single"/>
              </w:rPr>
              <w:t>Train personnel</w:t>
            </w:r>
          </w:p>
        </w:tc>
        <w:tc>
          <w:tcPr>
            <w:tcW w:w="1440" w:type="dxa"/>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32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5330" w:type="dxa"/>
            <w:shd w:val="clear" w:color="auto" w:fill="auto"/>
          </w:tcPr>
          <w:p w:rsidR="00FF7D05" w:rsidRDefault="00FF7D05">
            <w:pPr>
              <w:widowControl/>
              <w:adjustRightInd/>
              <w:ind w:firstLineChars="200" w:firstLine="400"/>
              <w:rPr>
                <w:color w:val="000000"/>
                <w:sz w:val="20"/>
                <w:szCs w:val="20"/>
              </w:rPr>
            </w:pPr>
            <w:r>
              <w:rPr>
                <w:color w:val="000000"/>
                <w:sz w:val="20"/>
                <w:szCs w:val="20"/>
              </w:rPr>
              <w:t xml:space="preserve">G. </w:t>
            </w:r>
            <w:r>
              <w:rPr>
                <w:color w:val="000000"/>
                <w:sz w:val="20"/>
                <w:szCs w:val="20"/>
                <w:u w:val="single"/>
              </w:rPr>
              <w:t>Audits</w:t>
            </w:r>
          </w:p>
        </w:tc>
        <w:tc>
          <w:tcPr>
            <w:tcW w:w="1440" w:type="dxa"/>
            <w:shd w:val="clear" w:color="auto" w:fill="auto"/>
            <w:vAlign w:val="bottom"/>
          </w:tcPr>
          <w:p w:rsidR="00FF7D05" w:rsidRDefault="00FF7D05">
            <w:pPr>
              <w:widowControl/>
              <w:adjustRightInd/>
              <w:jc w:val="center"/>
              <w:rPr>
                <w:color w:val="000000"/>
                <w:sz w:val="20"/>
                <w:szCs w:val="20"/>
              </w:rPr>
            </w:pPr>
            <w:r>
              <w:rPr>
                <w:color w:val="000000"/>
                <w:sz w:val="20"/>
                <w:szCs w:val="20"/>
              </w:rPr>
              <w:t>N/A</w:t>
            </w:r>
          </w:p>
        </w:tc>
        <w:tc>
          <w:tcPr>
            <w:tcW w:w="132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200" w:type="dxa"/>
            <w:shd w:val="clear" w:color="auto" w:fill="auto"/>
            <w:vAlign w:val="bottom"/>
          </w:tcPr>
          <w:p w:rsidR="00FF7D05" w:rsidRDefault="00FF7D05">
            <w:pPr>
              <w:widowControl/>
              <w:adjustRightInd/>
              <w:jc w:val="center"/>
              <w:rPr>
                <w:color w:val="000000"/>
                <w:sz w:val="20"/>
                <w:szCs w:val="20"/>
              </w:rPr>
            </w:pP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5330" w:type="dxa"/>
            <w:shd w:val="clear" w:color="auto" w:fill="auto"/>
          </w:tcPr>
          <w:p w:rsidR="00FF7D05" w:rsidRDefault="00FF7D05">
            <w:pPr>
              <w:widowControl/>
              <w:adjustRightInd/>
              <w:rPr>
                <w:color w:val="000000"/>
                <w:sz w:val="20"/>
                <w:szCs w:val="20"/>
              </w:rPr>
            </w:pPr>
            <w:r>
              <w:rPr>
                <w:color w:val="000000"/>
                <w:sz w:val="20"/>
                <w:szCs w:val="20"/>
              </w:rPr>
              <w:t>TOTAL ANNUAL HOURS</w:t>
            </w:r>
          </w:p>
        </w:tc>
        <w:tc>
          <w:tcPr>
            <w:tcW w:w="1440" w:type="dxa"/>
            <w:shd w:val="clear" w:color="auto" w:fill="auto"/>
            <w:vAlign w:val="bottom"/>
          </w:tcPr>
          <w:p w:rsidR="00FF7D05" w:rsidRDefault="00FF7D05">
            <w:pPr>
              <w:widowControl/>
              <w:adjustRightInd/>
              <w:jc w:val="center"/>
              <w:rPr>
                <w:color w:val="000000"/>
                <w:sz w:val="20"/>
                <w:szCs w:val="20"/>
              </w:rPr>
            </w:pPr>
          </w:p>
        </w:tc>
        <w:tc>
          <w:tcPr>
            <w:tcW w:w="132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p>
        </w:tc>
        <w:tc>
          <w:tcPr>
            <w:tcW w:w="1080" w:type="dxa"/>
            <w:shd w:val="clear" w:color="auto" w:fill="auto"/>
            <w:vAlign w:val="bottom"/>
          </w:tcPr>
          <w:p w:rsidR="00FF7D05" w:rsidRDefault="00FF7D05">
            <w:pPr>
              <w:widowControl/>
              <w:adjustRightInd/>
              <w:jc w:val="center"/>
              <w:rPr>
                <w:color w:val="000000"/>
                <w:sz w:val="20"/>
                <w:szCs w:val="20"/>
              </w:rPr>
            </w:pPr>
            <w:r>
              <w:rPr>
                <w:color w:val="000000"/>
                <w:sz w:val="20"/>
                <w:szCs w:val="20"/>
              </w:rPr>
              <w:t>6,256</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313</w:t>
            </w:r>
          </w:p>
        </w:tc>
        <w:tc>
          <w:tcPr>
            <w:tcW w:w="1200" w:type="dxa"/>
            <w:shd w:val="clear" w:color="auto" w:fill="auto"/>
            <w:vAlign w:val="bottom"/>
          </w:tcPr>
          <w:p w:rsidR="00FF7D05" w:rsidRDefault="00FF7D05">
            <w:pPr>
              <w:widowControl/>
              <w:adjustRightInd/>
              <w:jc w:val="center"/>
              <w:rPr>
                <w:color w:val="000000"/>
                <w:sz w:val="20"/>
                <w:szCs w:val="20"/>
              </w:rPr>
            </w:pPr>
            <w:r>
              <w:rPr>
                <w:color w:val="000000"/>
                <w:sz w:val="20"/>
                <w:szCs w:val="20"/>
              </w:rPr>
              <w:t>626</w:t>
            </w:r>
          </w:p>
        </w:tc>
        <w:tc>
          <w:tcPr>
            <w:tcW w:w="1072" w:type="dxa"/>
            <w:shd w:val="clear" w:color="auto" w:fill="auto"/>
            <w:vAlign w:val="bottom"/>
          </w:tcPr>
          <w:p w:rsidR="00FF7D05" w:rsidRDefault="00FF7D05">
            <w:pPr>
              <w:widowControl/>
              <w:adjustRightInd/>
              <w:jc w:val="right"/>
              <w:rPr>
                <w:color w:val="000000"/>
                <w:sz w:val="20"/>
                <w:szCs w:val="20"/>
              </w:rPr>
            </w:pPr>
            <w:r>
              <w:rPr>
                <w:color w:val="000000"/>
                <w:sz w:val="20"/>
                <w:szCs w:val="20"/>
              </w:rPr>
              <w:t> </w:t>
            </w:r>
          </w:p>
        </w:tc>
      </w:tr>
      <w:tr w:rsidR="00FF7D05">
        <w:trPr>
          <w:cantSplit/>
          <w:jc w:val="center"/>
        </w:trPr>
        <w:tc>
          <w:tcPr>
            <w:tcW w:w="5330" w:type="dxa"/>
            <w:tcBorders>
              <w:bottom w:val="single" w:sz="2" w:space="0" w:color="auto"/>
            </w:tcBorders>
            <w:shd w:val="clear" w:color="auto" w:fill="auto"/>
          </w:tcPr>
          <w:p w:rsidR="00FF7D05" w:rsidRDefault="00FF7D05">
            <w:pPr>
              <w:widowControl/>
              <w:adjustRightInd/>
              <w:rPr>
                <w:color w:val="000000"/>
                <w:sz w:val="20"/>
                <w:szCs w:val="20"/>
              </w:rPr>
            </w:pPr>
            <w:r>
              <w:rPr>
                <w:color w:val="000000"/>
                <w:sz w:val="20"/>
                <w:szCs w:val="20"/>
              </w:rPr>
              <w:t>TOTAL ANNUAL BURDEN</w:t>
            </w:r>
          </w:p>
        </w:tc>
        <w:tc>
          <w:tcPr>
            <w:tcW w:w="1440"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320"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1080" w:type="dxa"/>
            <w:tcBorders>
              <w:bottom w:val="single" w:sz="2" w:space="0" w:color="auto"/>
            </w:tcBorders>
            <w:shd w:val="clear" w:color="auto" w:fill="auto"/>
            <w:vAlign w:val="bottom"/>
          </w:tcPr>
          <w:p w:rsidR="00FF7D05" w:rsidRDefault="00FF7D05">
            <w:pPr>
              <w:widowControl/>
              <w:adjustRightInd/>
              <w:jc w:val="center"/>
              <w:rPr>
                <w:color w:val="000000"/>
                <w:sz w:val="20"/>
                <w:szCs w:val="20"/>
              </w:rPr>
            </w:pPr>
          </w:p>
        </w:tc>
        <w:tc>
          <w:tcPr>
            <w:tcW w:w="3480" w:type="dxa"/>
            <w:gridSpan w:val="3"/>
            <w:tcBorders>
              <w:bottom w:val="single" w:sz="2" w:space="0" w:color="auto"/>
            </w:tcBorders>
            <w:shd w:val="clear" w:color="auto" w:fill="auto"/>
            <w:vAlign w:val="bottom"/>
          </w:tcPr>
          <w:p w:rsidR="00FF7D05" w:rsidRDefault="00FF7D05">
            <w:pPr>
              <w:widowControl/>
              <w:adjustRightInd/>
              <w:jc w:val="center"/>
              <w:rPr>
                <w:color w:val="000000"/>
                <w:sz w:val="20"/>
                <w:szCs w:val="20"/>
              </w:rPr>
            </w:pPr>
            <w:r>
              <w:rPr>
                <w:color w:val="000000"/>
                <w:sz w:val="20"/>
                <w:szCs w:val="20"/>
              </w:rPr>
              <w:t>7,194</w:t>
            </w:r>
          </w:p>
        </w:tc>
        <w:tc>
          <w:tcPr>
            <w:tcW w:w="1072" w:type="dxa"/>
            <w:tcBorders>
              <w:bottom w:val="single" w:sz="2" w:space="0" w:color="auto"/>
            </w:tcBorders>
            <w:shd w:val="clear" w:color="auto" w:fill="auto"/>
            <w:vAlign w:val="bottom"/>
          </w:tcPr>
          <w:p w:rsidR="00FF7D05" w:rsidRDefault="00FF7D05">
            <w:pPr>
              <w:widowControl/>
              <w:adjustRightInd/>
              <w:jc w:val="right"/>
              <w:rPr>
                <w:color w:val="000000"/>
                <w:sz w:val="20"/>
                <w:szCs w:val="20"/>
              </w:rPr>
            </w:pPr>
            <w:r>
              <w:rPr>
                <w:color w:val="000000"/>
                <w:sz w:val="20"/>
                <w:szCs w:val="20"/>
              </w:rPr>
              <w:t xml:space="preserve">$680,512 </w:t>
            </w:r>
          </w:p>
        </w:tc>
      </w:tr>
      <w:tr w:rsidR="00FF7D05">
        <w:trPr>
          <w:cantSplit/>
          <w:jc w:val="center"/>
        </w:trPr>
        <w:tc>
          <w:tcPr>
            <w:tcW w:w="13722" w:type="dxa"/>
            <w:gridSpan w:val="8"/>
            <w:tcBorders>
              <w:left w:val="nil"/>
              <w:right w:val="nil"/>
            </w:tcBorders>
            <w:shd w:val="clear" w:color="auto" w:fill="auto"/>
            <w:noWrap/>
            <w:vAlign w:val="bottom"/>
          </w:tcPr>
          <w:p w:rsidR="00FF7D05" w:rsidRDefault="00FF7D05"/>
          <w:p w:rsidR="00FF7D05" w:rsidRDefault="00FF7D05">
            <w:pPr>
              <w:rPr>
                <w:b/>
                <w:sz w:val="20"/>
              </w:rPr>
            </w:pPr>
            <w:r>
              <w:rPr>
                <w:b/>
                <w:sz w:val="20"/>
              </w:rPr>
              <w:t>Assumptions:</w:t>
            </w:r>
          </w:p>
          <w:p w:rsidR="00FF7D05" w:rsidRDefault="00FF7D05">
            <w:pPr>
              <w:widowControl/>
              <w:adjustRightInd/>
              <w:rPr>
                <w:color w:val="000000"/>
                <w:sz w:val="20"/>
                <w:szCs w:val="20"/>
              </w:rPr>
            </w:pPr>
            <w:proofErr w:type="gramStart"/>
            <w:r>
              <w:rPr>
                <w:color w:val="000000"/>
                <w:sz w:val="20"/>
                <w:szCs w:val="20"/>
                <w:vertAlign w:val="superscript"/>
              </w:rPr>
              <w:t>a</w:t>
            </w:r>
            <w:proofErr w:type="gramEnd"/>
            <w:r>
              <w:rPr>
                <w:color w:val="000000"/>
                <w:sz w:val="20"/>
                <w:szCs w:val="20"/>
              </w:rPr>
              <w:t xml:space="preserve"> Assume that there will be an average 38 new, modified, or reconstructed facilities each year over the next 3 years.  Estimate that 23 of new affected sources </w:t>
            </w:r>
          </w:p>
          <w:p w:rsidR="00FF7D05" w:rsidRDefault="00FF7D05">
            <w:pPr>
              <w:widowControl/>
              <w:adjustRightInd/>
              <w:rPr>
                <w:color w:val="000000"/>
                <w:sz w:val="20"/>
                <w:szCs w:val="20"/>
              </w:rPr>
            </w:pPr>
            <w:proofErr w:type="gramStart"/>
            <w:r>
              <w:rPr>
                <w:color w:val="000000"/>
                <w:sz w:val="20"/>
                <w:szCs w:val="20"/>
              </w:rPr>
              <w:t>will</w:t>
            </w:r>
            <w:proofErr w:type="gramEnd"/>
            <w:r>
              <w:rPr>
                <w:color w:val="000000"/>
                <w:sz w:val="20"/>
                <w:szCs w:val="20"/>
              </w:rPr>
              <w:t xml:space="preserve"> be due to construction, and 15 will be reconstructed or modified.  There </w:t>
            </w:r>
            <w:proofErr w:type="gramStart"/>
            <w:r>
              <w:rPr>
                <w:color w:val="000000"/>
                <w:sz w:val="20"/>
                <w:szCs w:val="20"/>
              </w:rPr>
              <w:t>are an average</w:t>
            </w:r>
            <w:proofErr w:type="gramEnd"/>
            <w:r>
              <w:rPr>
                <w:color w:val="000000"/>
                <w:sz w:val="20"/>
                <w:szCs w:val="20"/>
              </w:rPr>
              <w:t xml:space="preserve"> of 38 new affected sources each year after promulgation of VVa.  </w:t>
            </w:r>
          </w:p>
          <w:p w:rsidR="00FF7D05" w:rsidRDefault="00FF7D05">
            <w:pPr>
              <w:widowControl/>
              <w:adjustRightInd/>
              <w:rPr>
                <w:color w:val="000000"/>
                <w:sz w:val="20"/>
                <w:szCs w:val="20"/>
              </w:rPr>
            </w:pPr>
            <w:r>
              <w:rPr>
                <w:color w:val="000000"/>
                <w:sz w:val="20"/>
                <w:szCs w:val="20"/>
              </w:rPr>
              <w:t xml:space="preserve">Assume 10 percent are small facilities that will record instrument readings manually, and 90 percent of facilities use automated equipment to capture instrument </w:t>
            </w:r>
          </w:p>
          <w:p w:rsidR="00FF7D05" w:rsidRDefault="00FF7D05">
            <w:pPr>
              <w:widowControl/>
              <w:adjustRightInd/>
              <w:rPr>
                <w:color w:val="000000"/>
                <w:sz w:val="20"/>
                <w:szCs w:val="20"/>
              </w:rPr>
            </w:pPr>
            <w:proofErr w:type="gramStart"/>
            <w:r>
              <w:rPr>
                <w:color w:val="000000"/>
                <w:sz w:val="20"/>
                <w:szCs w:val="20"/>
              </w:rPr>
              <w:t>readings</w:t>
            </w:r>
            <w:proofErr w:type="gramEnd"/>
            <w:r>
              <w:rPr>
                <w:color w:val="000000"/>
                <w:sz w:val="20"/>
                <w:szCs w:val="20"/>
              </w:rPr>
              <w:t xml:space="preserve"> electronically.  Assume that costs are being calculated for the second of the three years after promulgation of VVa, so that the 38 new sources in </w:t>
            </w:r>
          </w:p>
          <w:p w:rsidR="00FF7D05" w:rsidRDefault="00FF7D05">
            <w:pPr>
              <w:widowControl/>
              <w:adjustRightInd/>
              <w:rPr>
                <w:color w:val="000000"/>
                <w:sz w:val="20"/>
                <w:szCs w:val="20"/>
              </w:rPr>
            </w:pPr>
            <w:proofErr w:type="gramStart"/>
            <w:r>
              <w:rPr>
                <w:color w:val="000000"/>
                <w:sz w:val="20"/>
                <w:szCs w:val="20"/>
              </w:rPr>
              <w:t>the</w:t>
            </w:r>
            <w:proofErr w:type="gramEnd"/>
            <w:r>
              <w:rPr>
                <w:color w:val="000000"/>
                <w:sz w:val="20"/>
                <w:szCs w:val="20"/>
              </w:rPr>
              <w:t xml:space="preserve"> first year are existing sources in the second year.  Since subpart VVa is more stringent than the HON and MON, no sources are assumed to be complying </w:t>
            </w:r>
          </w:p>
          <w:p w:rsidR="00FF7D05" w:rsidRDefault="00FF7D05">
            <w:pPr>
              <w:widowControl/>
              <w:adjustRightInd/>
              <w:rPr>
                <w:color w:val="000000"/>
                <w:sz w:val="20"/>
                <w:szCs w:val="20"/>
              </w:rPr>
            </w:pPr>
            <w:proofErr w:type="gramStart"/>
            <w:r>
              <w:rPr>
                <w:color w:val="000000"/>
                <w:sz w:val="20"/>
                <w:szCs w:val="20"/>
              </w:rPr>
              <w:t>with</w:t>
            </w:r>
            <w:proofErr w:type="gramEnd"/>
            <w:r>
              <w:rPr>
                <w:color w:val="000000"/>
                <w:sz w:val="20"/>
                <w:szCs w:val="20"/>
              </w:rPr>
              <w:t xml:space="preserve"> the HON or MON instead of subpart VVa.</w:t>
            </w:r>
          </w:p>
          <w:p w:rsidR="00FF7D05" w:rsidRDefault="00FF7D05">
            <w:pPr>
              <w:widowControl/>
              <w:adjustRightInd/>
              <w:rPr>
                <w:rFonts w:ascii="Arial" w:hAnsi="Arial" w:cs="Arial"/>
                <w:sz w:val="20"/>
                <w:szCs w:val="20"/>
              </w:rPr>
            </w:pPr>
            <w:proofErr w:type="gramStart"/>
            <w:r>
              <w:rPr>
                <w:color w:val="000000"/>
                <w:sz w:val="20"/>
                <w:szCs w:val="20"/>
                <w:vertAlign w:val="superscript"/>
              </w:rPr>
              <w:t>b</w:t>
            </w:r>
            <w:proofErr w:type="gramEnd"/>
            <w:r>
              <w:rPr>
                <w:color w:val="000000"/>
                <w:sz w:val="20"/>
                <w:szCs w:val="20"/>
              </w:rPr>
              <w:t xml:space="preserve"> United States Department of Labor, Bureau of Labor Statistics, September 2009, “Table 2. Civilian Workers, by Occupational and Industry group.”  </w:t>
            </w:r>
          </w:p>
          <w:p w:rsidR="00FF7D05" w:rsidRDefault="00FF7D05">
            <w:pPr>
              <w:widowControl/>
              <w:adjustRightInd/>
              <w:rPr>
                <w:rFonts w:ascii="Arial" w:hAnsi="Arial" w:cs="Arial"/>
                <w:sz w:val="20"/>
                <w:szCs w:val="20"/>
              </w:rPr>
            </w:pPr>
            <w:r>
              <w:rPr>
                <w:color w:val="000000"/>
                <w:sz w:val="20"/>
                <w:szCs w:val="20"/>
              </w:rPr>
              <w:t xml:space="preserve">The rates are from column 1, “Total Compensation.”  The rates have been increased by 110 percent to account for the benefit packages available to those employed by </w:t>
            </w:r>
          </w:p>
          <w:p w:rsidR="00FF7D05" w:rsidRDefault="00FF7D05">
            <w:pPr>
              <w:widowControl/>
              <w:adjustRightInd/>
              <w:rPr>
                <w:color w:val="000000"/>
                <w:sz w:val="20"/>
                <w:szCs w:val="20"/>
              </w:rPr>
            </w:pPr>
            <w:proofErr w:type="gramStart"/>
            <w:r>
              <w:rPr>
                <w:color w:val="000000"/>
                <w:sz w:val="20"/>
                <w:szCs w:val="20"/>
              </w:rPr>
              <w:t>private</w:t>
            </w:r>
            <w:proofErr w:type="gramEnd"/>
            <w:r>
              <w:rPr>
                <w:color w:val="000000"/>
                <w:sz w:val="20"/>
                <w:szCs w:val="20"/>
              </w:rPr>
              <w:t xml:space="preserve"> industry.  Technical - $98.20/hr; Managerial - $114.49/hr; Clerical - $48.53/hr</w:t>
            </w:r>
          </w:p>
          <w:p w:rsidR="00FF7D05" w:rsidRDefault="00FF7D05">
            <w:pPr>
              <w:widowControl/>
              <w:adjustRightInd/>
              <w:rPr>
                <w:color w:val="000000"/>
                <w:sz w:val="20"/>
                <w:szCs w:val="20"/>
              </w:rPr>
            </w:pPr>
            <w:proofErr w:type="gramStart"/>
            <w:r>
              <w:rPr>
                <w:color w:val="000000"/>
                <w:sz w:val="20"/>
                <w:szCs w:val="20"/>
                <w:vertAlign w:val="superscript"/>
              </w:rPr>
              <w:t>c</w:t>
            </w:r>
            <w:proofErr w:type="gramEnd"/>
            <w:r>
              <w:rPr>
                <w:color w:val="000000"/>
                <w:sz w:val="20"/>
                <w:szCs w:val="20"/>
                <w:vertAlign w:val="superscript"/>
              </w:rPr>
              <w:t xml:space="preserve"> </w:t>
            </w:r>
            <w:r>
              <w:rPr>
                <w:color w:val="000000"/>
                <w:sz w:val="20"/>
                <w:szCs w:val="20"/>
              </w:rPr>
              <w:t>Assume 20 percent of initial performance tests must be repeated due to failure.</w:t>
            </w:r>
          </w:p>
          <w:p w:rsidR="00FF7D05" w:rsidRDefault="00FF7D05">
            <w:pPr>
              <w:rPr>
                <w:rFonts w:ascii="Arial" w:hAnsi="Arial" w:cs="Arial"/>
                <w:sz w:val="20"/>
                <w:szCs w:val="20"/>
              </w:rPr>
            </w:pPr>
            <w:proofErr w:type="gramStart"/>
            <w:r>
              <w:rPr>
                <w:color w:val="000000"/>
                <w:sz w:val="20"/>
                <w:szCs w:val="20"/>
                <w:vertAlign w:val="superscript"/>
              </w:rPr>
              <w:t>d</w:t>
            </w:r>
            <w:proofErr w:type="gramEnd"/>
            <w:r>
              <w:rPr>
                <w:color w:val="000000"/>
                <w:sz w:val="20"/>
                <w:szCs w:val="20"/>
              </w:rPr>
              <w:t xml:space="preserve"> Details of the additional hours relative to the hours for a source subject to subpart VV are provided in section 6(f) of Part A of the Supporting Statement.</w:t>
            </w:r>
          </w:p>
        </w:tc>
      </w:tr>
    </w:tbl>
    <w:p w:rsidR="00FF7D05" w:rsidRDefault="00FF7D05">
      <w:pPr>
        <w:widowControl/>
        <w:tabs>
          <w:tab w:val="left" w:pos="-460"/>
          <w:tab w:val="left" w:pos="0"/>
          <w:tab w:val="left" w:pos="151"/>
          <w:tab w:val="left" w:pos="270"/>
          <w:tab w:val="left" w:pos="780"/>
          <w:tab w:val="left" w:pos="1440"/>
          <w:tab w:val="left" w:pos="2880"/>
        </w:tabs>
        <w:rPr>
          <w:color w:val="000000"/>
        </w:rPr>
        <w:sectPr w:rsidR="00FF7D05">
          <w:pgSz w:w="15840" w:h="12240" w:orient="landscape"/>
          <w:pgMar w:top="1440" w:right="1354" w:bottom="1440" w:left="1440" w:header="1020" w:footer="210" w:gutter="0"/>
          <w:cols w:space="720"/>
          <w:noEndnote/>
          <w:docGrid w:linePitch="326"/>
        </w:sectPr>
      </w:pPr>
    </w:p>
    <w:p w:rsidR="00FF7D05" w:rsidRDefault="00FF7D05">
      <w:pPr>
        <w:widowControl/>
        <w:tabs>
          <w:tab w:val="left" w:pos="-460"/>
          <w:tab w:val="left" w:pos="0"/>
          <w:tab w:val="left" w:pos="151"/>
          <w:tab w:val="left" w:pos="270"/>
          <w:tab w:val="left" w:pos="780"/>
          <w:tab w:val="left" w:pos="1440"/>
          <w:tab w:val="left" w:pos="2880"/>
        </w:tabs>
        <w:jc w:val="center"/>
        <w:rPr>
          <w:b/>
          <w:bCs/>
          <w:color w:val="000000"/>
        </w:rPr>
      </w:pPr>
      <w:r>
        <w:rPr>
          <w:b/>
          <w:bCs/>
          <w:color w:val="000000"/>
        </w:rPr>
        <w:lastRenderedPageBreak/>
        <w:t>Attachment H</w:t>
      </w:r>
    </w:p>
    <w:p w:rsidR="00FF7D05" w:rsidRDefault="00FF7D05">
      <w:pPr>
        <w:widowControl/>
        <w:tabs>
          <w:tab w:val="left" w:pos="-460"/>
          <w:tab w:val="left" w:pos="0"/>
          <w:tab w:val="left" w:pos="151"/>
          <w:tab w:val="left" w:pos="270"/>
          <w:tab w:val="left" w:pos="780"/>
          <w:tab w:val="left" w:pos="1440"/>
          <w:tab w:val="left" w:pos="2880"/>
        </w:tabs>
        <w:rPr>
          <w:b/>
          <w:bCs/>
          <w:color w:val="000000"/>
        </w:rPr>
      </w:pPr>
    </w:p>
    <w:p w:rsidR="00FF7D05" w:rsidRDefault="00FF7D05">
      <w:pPr>
        <w:widowControl/>
        <w:tabs>
          <w:tab w:val="left" w:pos="-460"/>
          <w:tab w:val="left" w:pos="0"/>
          <w:tab w:val="left" w:pos="151"/>
          <w:tab w:val="left" w:pos="270"/>
          <w:tab w:val="left" w:pos="780"/>
          <w:tab w:val="left" w:pos="1440"/>
          <w:tab w:val="left" w:pos="2880"/>
        </w:tabs>
        <w:rPr>
          <w:b/>
          <w:bCs/>
          <w:color w:val="000000"/>
        </w:rPr>
      </w:pPr>
      <w:r>
        <w:rPr>
          <w:b/>
          <w:bCs/>
          <w:color w:val="000000"/>
        </w:rPr>
        <w:t>Assumptions and Item Descriptions for Attachment F:  Table F-11</w:t>
      </w:r>
    </w:p>
    <w:p w:rsidR="00FF7D05" w:rsidRDefault="00FF7D05">
      <w:pPr>
        <w:widowControl/>
        <w:tabs>
          <w:tab w:val="left" w:pos="-460"/>
          <w:tab w:val="left" w:pos="0"/>
          <w:tab w:val="left" w:pos="151"/>
          <w:tab w:val="left" w:pos="270"/>
          <w:tab w:val="left" w:pos="780"/>
          <w:tab w:val="left" w:pos="1440"/>
          <w:tab w:val="left" w:pos="2880"/>
        </w:tabs>
        <w:rPr>
          <w:b/>
          <w:bCs/>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(A) That all existing and new sources must submit an initial report within 120 days of promulgation and an implementation plan or permit application within 12 or 18 months of the compliance date.  It is assumed that initial reports and implementation plans have been submitted for existing sources and these reports are only required for new sources.  The new sources are most likely to be collocated within existing plants and be included in those existing source reports.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(B) That semiannual reports of results from equipment leak detection and repair programs are required by the equipment leak standard.  Sources are required to comply with the equipment leak standard by 6 months after promulgation.  It is assumed that an average of 320 facilities will submit reports semiannually (320 x 2 = 640) (even those that use the CAR will still have to submit reports under the HON for wastewater).</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color w:val="000000"/>
        </w:rPr>
        <w:t>Item Descriptions: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(a) </w:t>
      </w:r>
      <w:r>
        <w:rPr>
          <w:color w:val="000000"/>
          <w:u w:val="single"/>
        </w:rPr>
        <w:t>Average Hours per Activity</w:t>
      </w:r>
      <w:r>
        <w:rPr>
          <w:color w:val="000000"/>
        </w:rPr>
        <w:t xml:space="preserve"> are estimates of the specific activities and are the basis for estimating the overall burden.</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(b) </w:t>
      </w:r>
      <w:r>
        <w:rPr>
          <w:color w:val="000000"/>
          <w:u w:val="single"/>
        </w:rPr>
        <w:t>Number of Activities per year</w:t>
      </w:r>
      <w:r>
        <w:rPr>
          <w:color w:val="000000"/>
        </w:rPr>
        <w:t xml:space="preserve"> represents the number of reports expected to be reviewed and other related activities during the course of the year.  Under the performance test headings, these numbers are based upon assumptions (A) and (B), above.  For one-time reports, the total number of reports expected over the three-year period was divided by three to get an annual average incorporating assumption (C), above.</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(c) </w:t>
      </w:r>
      <w:r>
        <w:rPr>
          <w:color w:val="000000"/>
          <w:u w:val="single"/>
        </w:rPr>
        <w:t>Estimated Technical Hours per year</w:t>
      </w:r>
      <w:r>
        <w:rPr>
          <w:color w:val="000000"/>
        </w:rPr>
        <w:t xml:space="preserve"> is the product of (a) and (b).</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(d) </w:t>
      </w:r>
      <w:r>
        <w:rPr>
          <w:color w:val="000000"/>
          <w:u w:val="single"/>
        </w:rPr>
        <w:t>Estimated Managerial Hours per year</w:t>
      </w:r>
      <w:r>
        <w:rPr>
          <w:color w:val="000000"/>
        </w:rPr>
        <w:t xml:space="preserve"> is 5 percent of (c).</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(e) </w:t>
      </w:r>
      <w:r>
        <w:rPr>
          <w:color w:val="000000"/>
          <w:u w:val="single"/>
        </w:rPr>
        <w:t>Estimated Clerical Hours per year</w:t>
      </w:r>
      <w:r>
        <w:rPr>
          <w:color w:val="000000"/>
        </w:rPr>
        <w:t xml:space="preserve"> is 10 percent of (c).</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r>
        <w:rPr>
          <w:color w:val="000000"/>
        </w:rPr>
        <w:t xml:space="preserve">(f) </w:t>
      </w:r>
      <w:r>
        <w:rPr>
          <w:color w:val="000000"/>
          <w:u w:val="single"/>
        </w:rPr>
        <w:t>Estimated Annual Cost per year</w:t>
      </w:r>
      <w:r>
        <w:rPr>
          <w:color w:val="000000"/>
        </w:rPr>
        <w:t xml:space="preserve"> is the sum of costs for technical, managerial, and clerical hours based on rates from the Office of Personnel Management (OPM), 2010 General Schedule which excludes locality rates of pay.</w:t>
      </w:r>
    </w:p>
    <w:p w:rsidR="00FF7D05" w:rsidRDefault="00FF7D05">
      <w:pPr>
        <w:ind w:left="720" w:firstLine="720"/>
      </w:pPr>
      <w:r>
        <w:t>Managerial</w:t>
      </w:r>
      <w:r>
        <w:tab/>
        <w:t xml:space="preserve">$62.27 (GS-13, Step 5, $38.92 + 60%) </w:t>
      </w:r>
    </w:p>
    <w:p w:rsidR="00FF7D05" w:rsidRDefault="00FF7D05">
      <w:r>
        <w:tab/>
      </w:r>
      <w:r>
        <w:tab/>
        <w:t>Technical</w:t>
      </w:r>
      <w:r>
        <w:tab/>
        <w:t>$46.21 (GS-12, Step 1, $28.88 + 60%)</w:t>
      </w:r>
    </w:p>
    <w:p w:rsidR="00FF7D05" w:rsidRDefault="00FF7D05">
      <w:r>
        <w:tab/>
      </w:r>
      <w:r>
        <w:tab/>
        <w:t>Clerical</w:t>
      </w:r>
      <w:r>
        <w:tab/>
        <w:t>$25.01 (GS-6, Step 3, $15.63 + 60%)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144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jc w:val="center"/>
        <w:rPr>
          <w:color w:val="000000"/>
        </w:rPr>
      </w:pPr>
      <w:r>
        <w:rPr>
          <w:color w:val="000000"/>
        </w:rPr>
        <w:t>(H</w:t>
      </w:r>
      <w:r>
        <w:rPr>
          <w:color w:val="000000"/>
          <w:vertAlign w:val="superscript"/>
        </w:rPr>
        <w:t>t</w:t>
      </w:r>
      <w:r>
        <w:rPr>
          <w:color w:val="000000"/>
        </w:rPr>
        <w:t xml:space="preserve"> x $46.21/hour)</w:t>
      </w:r>
      <w:proofErr w:type="gramStart"/>
      <w:r>
        <w:rPr>
          <w:color w:val="000000"/>
        </w:rPr>
        <w:t>+(</w:t>
      </w:r>
      <w:proofErr w:type="gramEnd"/>
      <w:r>
        <w:rPr>
          <w:color w:val="000000"/>
        </w:rPr>
        <w:t>H</w:t>
      </w:r>
      <w:r>
        <w:rPr>
          <w:color w:val="000000"/>
          <w:vertAlign w:val="superscript"/>
        </w:rPr>
        <w:t>m</w:t>
      </w:r>
      <w:r>
        <w:rPr>
          <w:color w:val="000000"/>
        </w:rPr>
        <w:t xml:space="preserve"> x $62.27/hour)+(H</w:t>
      </w:r>
      <w:r>
        <w:rPr>
          <w:color w:val="000000"/>
          <w:vertAlign w:val="superscript"/>
        </w:rPr>
        <w:t>c</w:t>
      </w:r>
      <w:r>
        <w:rPr>
          <w:color w:val="000000"/>
        </w:rPr>
        <w:t xml:space="preserve"> x $25.01/hour) = (G)</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jc w:val="center"/>
        <w:rPr>
          <w:color w:val="000000"/>
        </w:rPr>
      </w:pPr>
    </w:p>
    <w:p w:rsidR="00FF7D05" w:rsidRDefault="00FF7D05">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1440"/>
        <w:rPr>
          <w:color w:val="000000"/>
        </w:rPr>
      </w:pPr>
      <w:r>
        <w:rPr>
          <w:color w:val="000000"/>
        </w:rPr>
        <w:t>Where:</w:t>
      </w:r>
    </w:p>
    <w:p w:rsidR="00FF7D05" w:rsidRDefault="00FF7D05">
      <w:pPr>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rPr>
          <w:color w:val="000000"/>
        </w:rPr>
      </w:pPr>
      <w:r>
        <w:rPr>
          <w:color w:val="000000"/>
        </w:rPr>
        <w:t>H</w:t>
      </w:r>
      <w:r>
        <w:rPr>
          <w:color w:val="000000"/>
          <w:vertAlign w:val="superscript"/>
        </w:rPr>
        <w:t>t</w:t>
      </w:r>
      <w:r>
        <w:rPr>
          <w:color w:val="000000"/>
        </w:rPr>
        <w:t xml:space="preserve"> is (c), or technical hours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rPr>
          <w:color w:val="000000"/>
        </w:rPr>
      </w:pPr>
      <w:r>
        <w:rPr>
          <w:color w:val="000000"/>
        </w:rPr>
        <w:t>H</w:t>
      </w:r>
      <w:r>
        <w:rPr>
          <w:color w:val="000000"/>
          <w:vertAlign w:val="superscript"/>
        </w:rPr>
        <w:t>m</w:t>
      </w:r>
      <w:r>
        <w:rPr>
          <w:color w:val="000000"/>
        </w:rPr>
        <w:t xml:space="preserve"> is (d), or managerial hours, and</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rPr>
          <w:color w:val="000000"/>
        </w:rPr>
      </w:pPr>
      <w:r>
        <w:rPr>
          <w:color w:val="000000"/>
        </w:rPr>
        <w:t>H</w:t>
      </w:r>
      <w:r>
        <w:rPr>
          <w:color w:val="000000"/>
          <w:vertAlign w:val="superscript"/>
        </w:rPr>
        <w:t>c</w:t>
      </w:r>
      <w:r>
        <w:rPr>
          <w:color w:val="000000"/>
        </w:rPr>
        <w:t xml:space="preserve"> is (e), clerical hours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color w:val="000000"/>
        </w:rPr>
        <w:t>Report Review:</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1) </w:t>
      </w:r>
      <w:r>
        <w:rPr>
          <w:color w:val="000000"/>
          <w:u w:val="single"/>
        </w:rPr>
        <w:t>Initial</w:t>
      </w:r>
      <w:r>
        <w:rPr>
          <w:color w:val="000000"/>
        </w:rPr>
        <w:t xml:space="preserve"> represents the EPA review of all initial reports received.</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lastRenderedPageBreak/>
        <w:t xml:space="preserve">2) </w:t>
      </w:r>
      <w:r>
        <w:rPr>
          <w:color w:val="000000"/>
          <w:u w:val="single"/>
        </w:rPr>
        <w:t>Implementation Plan or Permit Applications</w:t>
      </w:r>
      <w:r>
        <w:rPr>
          <w:color w:val="000000"/>
        </w:rPr>
        <w:t xml:space="preserve"> represents the EPA review of all implementation plans, or permit applications if submitted in lieu of an implementation plan.</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3) </w:t>
      </w:r>
      <w:r>
        <w:rPr>
          <w:color w:val="000000"/>
          <w:u w:val="single"/>
        </w:rPr>
        <w:t>Compliance Status</w:t>
      </w:r>
      <w:r>
        <w:rPr>
          <w:color w:val="000000"/>
        </w:rPr>
        <w:t xml:space="preserve"> represents compliance status verification by the EPA for the portions of the standard which a source must comply with before the compliance date (see assumption (D) above).</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4) </w:t>
      </w:r>
      <w:r>
        <w:rPr>
          <w:color w:val="000000"/>
          <w:u w:val="single"/>
        </w:rPr>
        <w:t>Review equipment leak monitoring</w:t>
      </w:r>
      <w:r>
        <w:rPr>
          <w:color w:val="000000"/>
        </w:rPr>
        <w:t xml:space="preserve"> represents the review and screening of periodic reports received as a result of the equipment leaks standard.</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5) </w:t>
      </w:r>
      <w:r>
        <w:rPr>
          <w:color w:val="000000"/>
          <w:u w:val="single"/>
        </w:rPr>
        <w:t>Notification of construction/reconstruction</w:t>
      </w:r>
      <w:r>
        <w:rPr>
          <w:color w:val="000000"/>
        </w:rPr>
        <w:t xml:space="preserve"> represents the EPA review of this notification from new sources.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6) </w:t>
      </w:r>
      <w:r>
        <w:rPr>
          <w:color w:val="000000"/>
          <w:u w:val="single"/>
        </w:rPr>
        <w:t>Notification of anticipated startup</w:t>
      </w:r>
      <w:r>
        <w:rPr>
          <w:color w:val="000000"/>
        </w:rPr>
        <w:t xml:space="preserve"> represents the EPA review of this notification from new sources.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7) </w:t>
      </w:r>
      <w:r>
        <w:rPr>
          <w:color w:val="000000"/>
          <w:u w:val="single"/>
        </w:rPr>
        <w:t>Notification of actual startup</w:t>
      </w:r>
      <w:r>
        <w:rPr>
          <w:color w:val="000000"/>
        </w:rPr>
        <w:t xml:space="preserve"> represents the EPA review of this notification from new sources.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8) </w:t>
      </w:r>
      <w:r>
        <w:rPr>
          <w:color w:val="000000"/>
          <w:u w:val="single"/>
        </w:rPr>
        <w:t>Notification of performance test</w:t>
      </w:r>
      <w:r>
        <w:rPr>
          <w:color w:val="000000"/>
        </w:rPr>
        <w:t xml:space="preserve"> represents the EPA review of this notification from new sources.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9) </w:t>
      </w:r>
      <w:r>
        <w:rPr>
          <w:color w:val="000000"/>
          <w:u w:val="single"/>
        </w:rPr>
        <w:t>Review of test results</w:t>
      </w:r>
      <w:r>
        <w:rPr>
          <w:color w:val="000000"/>
        </w:rPr>
        <w:t xml:space="preserve"> represents the EPA review of performance test results for new sources.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10) </w:t>
      </w:r>
      <w:r>
        <w:rPr>
          <w:color w:val="000000"/>
          <w:u w:val="single"/>
        </w:rPr>
        <w:t>Review periodic reports</w:t>
      </w:r>
      <w:r>
        <w:rPr>
          <w:color w:val="000000"/>
        </w:rPr>
        <w:t xml:space="preserve"> </w:t>
      </w:r>
      <w:proofErr w:type="gramStart"/>
      <w:r>
        <w:rPr>
          <w:color w:val="000000"/>
        </w:rPr>
        <w:t>represents</w:t>
      </w:r>
      <w:proofErr w:type="gramEnd"/>
      <w:r>
        <w:rPr>
          <w:color w:val="000000"/>
        </w:rPr>
        <w:t xml:space="preserve"> the EPA review of periodic reports.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color w:val="000000"/>
        </w:rPr>
        <w:t>TOTAL BURDEN AND COST is the sum of each of the columns (d), (e), (f), and (g).</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sectPr w:rsidR="00FF7D05">
          <w:footerReference w:type="default" r:id="rId15"/>
          <w:pgSz w:w="12240" w:h="15840" w:code="1"/>
          <w:pgMar w:top="1440" w:right="1440" w:bottom="1440" w:left="1440" w:header="0" w:footer="1008" w:gutter="0"/>
          <w:pgNumType w:start="1"/>
          <w:cols w:space="720"/>
          <w:noEndnote/>
          <w:docGrid w:linePitch="326"/>
        </w:sect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jc w:val="center"/>
        <w:rPr>
          <w:b/>
          <w:bCs/>
          <w:color w:val="000000"/>
        </w:rPr>
      </w:pPr>
      <w:r>
        <w:rPr>
          <w:b/>
          <w:bCs/>
          <w:color w:val="000000"/>
        </w:rPr>
        <w:lastRenderedPageBreak/>
        <w:t>Attachment I</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color w:val="000000"/>
        </w:rPr>
      </w:pPr>
      <w:r>
        <w:rPr>
          <w:b/>
          <w:bCs/>
          <w:color w:val="000000"/>
        </w:rPr>
        <w:t>Assumptions and Item Descriptions for Attachment G:  Tables G-11 and G-12</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color w:val="000000"/>
        </w:rPr>
        <w:t>Assumptions are:</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(A) That there are 240 existing facilities out of 320 that will continue to comply with the HON, rather than the CAR.  The 80 facilities complying with the CAR will still be required to comply with the HON wastewater provisions, as the CAR does not include wastewater provisions.  The total number of facilities will increase by 5 new facilities per year.  Since new facilities must be in compliance at startup, the general periodic recordkeeping and reporting burdens are included, which accounts for the difference in the technical hours per facility.  No new facilities are expected to comply directly with the CAR.</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(B) That the average representative source, new and existing, will consist of the following points of burden:</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20 parameters to monitor at control devices throughout the facility</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10 affected storage tanks of various capacities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3 affected major wastewater streams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4 affected transfer rack operations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3 overall leak detection and repair programs for 2,000 points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1 emissions averaging program that involves 10 emission points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1 facility wide inventory of emission points, Group 1 and Group 2</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8 process vents per facility</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(C) That there are 5 percent (0.05) managerial and 10 percent (0.10) clerical hours required for every technical hour.</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(D) That some activities necessary to generate reports involve creating records in the process, and that these activities are assumed to be reports activities alone, to avoid double counting these as records activities as well.  Therefore, only items 8 and 9 are considered records burdens directly.</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color w:val="000000"/>
        </w:rPr>
        <w:t>Item Descriptions: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(a) </w:t>
      </w:r>
      <w:r>
        <w:rPr>
          <w:color w:val="000000"/>
          <w:u w:val="single"/>
        </w:rPr>
        <w:t>Average Hours per Activity</w:t>
      </w:r>
      <w:r>
        <w:rPr>
          <w:color w:val="000000"/>
        </w:rPr>
        <w:t xml:space="preserve"> is back-calculated by dividing (b) into (c).  Since the activities within each burden category can vary significantly, it is too inaccurate to assume an average to use to calculate (c).  Estimated activity technical hours are summarized to obtain (c) first, </w:t>
      </w:r>
      <w:proofErr w:type="gramStart"/>
      <w:r>
        <w:rPr>
          <w:color w:val="000000"/>
        </w:rPr>
        <w:t>then</w:t>
      </w:r>
      <w:proofErr w:type="gramEnd"/>
      <w:r>
        <w:rPr>
          <w:color w:val="000000"/>
        </w:rPr>
        <w:t xml:space="preserve"> back calculate for (a) with an estimated (b).</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(b) </w:t>
      </w:r>
      <w:r>
        <w:rPr>
          <w:color w:val="000000"/>
          <w:u w:val="single"/>
        </w:rPr>
        <w:t>Estimated Number of Activities per year per source</w:t>
      </w:r>
      <w:r>
        <w:rPr>
          <w:color w:val="000000"/>
        </w:rPr>
        <w:t xml:space="preserve"> represents the assumed typical number of separate activities a source may encounter during one year.  This number may vary from facility to facility, depending on consolidation of activities, collocated readings, etc.  Since so much variability exists, it is important to note that this is an estimate.  This number was only used to back-calculate (a).</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(c) </w:t>
      </w:r>
      <w:r>
        <w:rPr>
          <w:color w:val="000000"/>
          <w:u w:val="single"/>
        </w:rPr>
        <w:t>Technical Hours per year per source</w:t>
      </w:r>
      <w:r>
        <w:rPr>
          <w:color w:val="000000"/>
        </w:rPr>
        <w:t xml:space="preserve"> is the actual best estimate of the burden for each burden item.  The three-year separate activity burdens were divided by three, where appropriate, and then summarized to include in this column.  The technical </w:t>
      </w:r>
      <w:proofErr w:type="gramStart"/>
      <w:r>
        <w:rPr>
          <w:color w:val="000000"/>
        </w:rPr>
        <w:t>hours for new sources is</w:t>
      </w:r>
      <w:proofErr w:type="gramEnd"/>
      <w:r>
        <w:rPr>
          <w:color w:val="000000"/>
        </w:rPr>
        <w:t xml:space="preserve"> higher because some periodic compliance reports and records are required at startup.  Existing sources do not encounter these reports and record burdens for three years after promulgation.</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lastRenderedPageBreak/>
        <w:t xml:space="preserve">(d) </w:t>
      </w:r>
      <w:r>
        <w:rPr>
          <w:color w:val="000000"/>
          <w:u w:val="single"/>
        </w:rPr>
        <w:t>(Table G-11) Estimated Number of New Sources</w:t>
      </w:r>
      <w:r>
        <w:rPr>
          <w:color w:val="000000"/>
        </w:rPr>
        <w:t xml:space="preserve"> reflect the number given in assumption (A), above.  </w:t>
      </w:r>
      <w:r>
        <w:rPr>
          <w:color w:val="000000"/>
          <w:u w:val="single"/>
        </w:rPr>
        <w:t xml:space="preserve">(Table G-12) Technical Hours </w:t>
      </w:r>
      <w:proofErr w:type="gramStart"/>
      <w:r>
        <w:rPr>
          <w:color w:val="000000"/>
          <w:u w:val="single"/>
        </w:rPr>
        <w:t>Per Year Per</w:t>
      </w:r>
      <w:proofErr w:type="gramEnd"/>
      <w:r>
        <w:rPr>
          <w:color w:val="000000"/>
          <w:u w:val="single"/>
        </w:rPr>
        <w:t xml:space="preserve"> Source for Wastewater</w:t>
      </w:r>
      <w:r>
        <w:rPr>
          <w:color w:val="000000"/>
        </w:rPr>
        <w:t xml:space="preserve"> are the annual technical hours associated with recordkeeping and reporting to ensure compliance with requirements for wastewater.  </w:t>
      </w:r>
      <w:proofErr w:type="gramStart"/>
      <w:r>
        <w:rPr>
          <w:color w:val="000000"/>
        </w:rPr>
        <w:t>As discussed in assumption (A), facilities complying with the CAR will comply with the HON wastewater requirements.</w:t>
      </w:r>
      <w:proofErr w:type="gramEnd"/>
      <w:r>
        <w:rPr>
          <w:color w:val="000000"/>
        </w:rPr>
        <w:t xml:space="preserve">  Burden hours per source, per emission type are shown in Table B-1.</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(e) </w:t>
      </w:r>
      <w:r>
        <w:rPr>
          <w:color w:val="000000"/>
          <w:u w:val="single"/>
        </w:rPr>
        <w:t>Estimated Technical Hours per year</w:t>
      </w:r>
      <w:r>
        <w:rPr>
          <w:color w:val="000000"/>
        </w:rPr>
        <w:t xml:space="preserve"> is the product of (c) and (d) for new facilities (Table G-11).  For Table G-12, estimated technical hours are the product of (c) and the number of existing facilities complying with all of the HON (240) added to the product of (d) and the number of facilities complying with only the wastewater provisions (80).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(f) </w:t>
      </w:r>
      <w:r>
        <w:rPr>
          <w:color w:val="000000"/>
          <w:u w:val="single"/>
        </w:rPr>
        <w:t>Estimated Managerial Hours per year</w:t>
      </w:r>
      <w:r>
        <w:rPr>
          <w:color w:val="000000"/>
        </w:rPr>
        <w:t xml:space="preserve"> is 5 percent of (e).</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(g) </w:t>
      </w:r>
      <w:r>
        <w:rPr>
          <w:color w:val="000000"/>
          <w:u w:val="single"/>
        </w:rPr>
        <w:t>Estimated Clerical Hours per year</w:t>
      </w:r>
      <w:r>
        <w:rPr>
          <w:color w:val="000000"/>
        </w:rPr>
        <w:t xml:space="preserve"> is 10 percent of (e).</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(h) </w:t>
      </w:r>
      <w:r>
        <w:rPr>
          <w:color w:val="000000"/>
          <w:u w:val="single"/>
        </w:rPr>
        <w:t>Estimated Annual Cost per year</w:t>
      </w:r>
      <w:r>
        <w:rPr>
          <w:color w:val="000000"/>
        </w:rPr>
        <w:t xml:space="preserve"> is from the United States Department of Labor, Bureau of Labor Statistics, September 2009, Table 2. </w:t>
      </w:r>
      <w:proofErr w:type="gramStart"/>
      <w:r>
        <w:rPr>
          <w:color w:val="000000"/>
        </w:rPr>
        <w:t>Civilian Workers, by Occupational and Industry group.</w:t>
      </w:r>
      <w:proofErr w:type="gramEnd"/>
      <w:r>
        <w:rPr>
          <w:color w:val="000000"/>
        </w:rPr>
        <w:t xml:space="preserve">  The rates are from column 1, Total Compensation.  The rates have been increased by 110 percent to account for the benefit packages available to those employed by private industry.</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jc w:val="center"/>
        <w:rPr>
          <w:color w:val="000000"/>
        </w:rPr>
      </w:pPr>
      <w:r>
        <w:rPr>
          <w:color w:val="000000"/>
        </w:rPr>
        <w:t>(H</w:t>
      </w:r>
      <w:r>
        <w:rPr>
          <w:color w:val="000000"/>
          <w:vertAlign w:val="superscript"/>
        </w:rPr>
        <w:t>t</w:t>
      </w:r>
      <w:r>
        <w:rPr>
          <w:color w:val="000000"/>
        </w:rPr>
        <w:t xml:space="preserve"> x $98.20/hour)</w:t>
      </w:r>
      <w:proofErr w:type="gramStart"/>
      <w:r>
        <w:rPr>
          <w:color w:val="000000"/>
        </w:rPr>
        <w:t>+(</w:t>
      </w:r>
      <w:proofErr w:type="gramEnd"/>
      <w:r>
        <w:rPr>
          <w:color w:val="000000"/>
        </w:rPr>
        <w:t>H</w:t>
      </w:r>
      <w:r>
        <w:rPr>
          <w:color w:val="000000"/>
          <w:vertAlign w:val="superscript"/>
        </w:rPr>
        <w:t>m</w:t>
      </w:r>
      <w:r>
        <w:rPr>
          <w:color w:val="000000"/>
        </w:rPr>
        <w:t xml:space="preserve"> x $114.49/hour)+(H</w:t>
      </w:r>
      <w:r>
        <w:rPr>
          <w:color w:val="000000"/>
          <w:vertAlign w:val="superscript"/>
        </w:rPr>
        <w:t>c</w:t>
      </w:r>
      <w:r>
        <w:rPr>
          <w:color w:val="000000"/>
        </w:rPr>
        <w:t xml:space="preserve"> x $48.53/hour) = (G)</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1440"/>
        <w:rPr>
          <w:color w:val="000000"/>
        </w:rPr>
      </w:pPr>
      <w:r>
        <w:rPr>
          <w:color w:val="000000"/>
        </w:rPr>
        <w:t>Where:</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rPr>
          <w:color w:val="000000"/>
        </w:rPr>
      </w:pPr>
      <w:r>
        <w:rPr>
          <w:color w:val="000000"/>
        </w:rPr>
        <w:t>H</w:t>
      </w:r>
      <w:r>
        <w:rPr>
          <w:color w:val="000000"/>
          <w:vertAlign w:val="superscript"/>
        </w:rPr>
        <w:t>t</w:t>
      </w:r>
      <w:r>
        <w:rPr>
          <w:color w:val="000000"/>
        </w:rPr>
        <w:t xml:space="preserve"> is (e), or technical hours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rPr>
          <w:color w:val="000000"/>
        </w:rPr>
      </w:pPr>
      <w:r>
        <w:rPr>
          <w:color w:val="000000"/>
        </w:rPr>
        <w:t>H</w:t>
      </w:r>
      <w:r>
        <w:rPr>
          <w:color w:val="000000"/>
          <w:vertAlign w:val="superscript"/>
        </w:rPr>
        <w:t>m</w:t>
      </w:r>
      <w:r>
        <w:rPr>
          <w:color w:val="000000"/>
        </w:rPr>
        <w:t xml:space="preserve"> is (f), or managerial hours, and</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rPr>
          <w:color w:val="000000"/>
        </w:rPr>
      </w:pPr>
      <w:r>
        <w:rPr>
          <w:color w:val="000000"/>
        </w:rPr>
        <w:t>H</w:t>
      </w:r>
      <w:r>
        <w:rPr>
          <w:color w:val="000000"/>
          <w:vertAlign w:val="superscript"/>
        </w:rPr>
        <w:t>c</w:t>
      </w:r>
      <w:r>
        <w:rPr>
          <w:color w:val="000000"/>
        </w:rPr>
        <w:t xml:space="preserve"> is (g), clerical hours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1) </w:t>
      </w:r>
      <w:r>
        <w:rPr>
          <w:color w:val="000000"/>
          <w:u w:val="single"/>
        </w:rPr>
        <w:t>Read Rule and Instructions</w:t>
      </w:r>
      <w:r>
        <w:rPr>
          <w:color w:val="000000"/>
        </w:rPr>
        <w:t xml:space="preserve"> are the activities, less training, which involve comprehending the provisions in the standard and understanding how they apply to the respective points at a facility.</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  2) </w:t>
      </w:r>
      <w:r>
        <w:rPr>
          <w:color w:val="000000"/>
          <w:u w:val="single"/>
        </w:rPr>
        <w:t>Plan Activities</w:t>
      </w:r>
      <w:r>
        <w:rPr>
          <w:color w:val="000000"/>
        </w:rPr>
        <w:t xml:space="preserve"> represents such burdens as design, redesign, scheduling as well as drafting the implementation plan, and selecting methods of compliance.</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3) </w:t>
      </w:r>
      <w:r>
        <w:rPr>
          <w:color w:val="000000"/>
          <w:u w:val="single"/>
        </w:rPr>
        <w:t>Training</w:t>
      </w:r>
      <w:r>
        <w:rPr>
          <w:color w:val="000000"/>
        </w:rPr>
        <w:t xml:space="preserve"> represents the portion (assumed 40 percent) of activities from 1) </w:t>
      </w:r>
      <w:r>
        <w:rPr>
          <w:color w:val="000000"/>
          <w:u w:val="single"/>
        </w:rPr>
        <w:t>Read Rule and Instruction</w:t>
      </w:r>
      <w:r>
        <w:rPr>
          <w:color w:val="000000"/>
        </w:rPr>
        <w:t xml:space="preserve"> for which an average facility would elect to provide class room instruction.  The standard does not require specific training itself.</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4) </w:t>
      </w:r>
      <w:r>
        <w:rPr>
          <w:color w:val="000000"/>
          <w:u w:val="single"/>
        </w:rPr>
        <w:t>Create, Test, Research and Development</w:t>
      </w:r>
      <w:r>
        <w:rPr>
          <w:color w:val="000000"/>
        </w:rPr>
        <w:t xml:space="preserve"> are the activities involving testing, retesting, establishing operating range for parameters and analyzing point by point applicability.  Monitor related refit, calibration and maintenance activities are also included under this heading.</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5) </w:t>
      </w:r>
      <w:r>
        <w:rPr>
          <w:color w:val="000000"/>
          <w:u w:val="single"/>
        </w:rPr>
        <w:t>Gather Information, Monitor and Inspect</w:t>
      </w:r>
      <w:r>
        <w:rPr>
          <w:color w:val="000000"/>
        </w:rPr>
        <w:t xml:space="preserve"> are the activities involving physical inspections of equipment, collection of monitored data and other related activities.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6) </w:t>
      </w:r>
      <w:r>
        <w:rPr>
          <w:color w:val="000000"/>
          <w:u w:val="single"/>
        </w:rPr>
        <w:t>Process/Compile and Review</w:t>
      </w:r>
      <w:r>
        <w:rPr>
          <w:color w:val="000000"/>
        </w:rPr>
        <w:t xml:space="preserve"> are the activities that involve analysis of the information collected for accuracy, compliance, and appropriate reports and records required as a result.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7) </w:t>
      </w:r>
      <w:r>
        <w:rPr>
          <w:color w:val="000000"/>
          <w:u w:val="single"/>
        </w:rPr>
        <w:t>Complete Reports</w:t>
      </w:r>
      <w:r>
        <w:rPr>
          <w:color w:val="000000"/>
        </w:rPr>
        <w:t xml:space="preserve"> represents the activities normally associated with filling out forms.  Since the standard requires no standard forms, these activities relate to the preparing of formal reports and cover letters as appropriate.</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lastRenderedPageBreak/>
        <w:t xml:space="preserve">8) </w:t>
      </w:r>
      <w:r>
        <w:rPr>
          <w:color w:val="000000"/>
          <w:u w:val="single"/>
        </w:rPr>
        <w:t>Record/Disclose</w:t>
      </w:r>
      <w:r>
        <w:rPr>
          <w:color w:val="000000"/>
        </w:rPr>
        <w:t xml:space="preserve"> are activities which are solely recordkeeping which occur once the appropriate report information has been extracted [see assumption (D)] above.  These activities involve software translation, duplication, or archival processes normally associated with data management and storage common to this industry.</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rPr>
          <w:color w:val="000000"/>
        </w:rPr>
      </w:pPr>
      <w:r>
        <w:rPr>
          <w:color w:val="000000"/>
        </w:rPr>
        <w:t xml:space="preserve">9) </w:t>
      </w:r>
      <w:r>
        <w:rPr>
          <w:color w:val="000000"/>
          <w:u w:val="single"/>
        </w:rPr>
        <w:t>Store/File</w:t>
      </w:r>
      <w:r>
        <w:rPr>
          <w:color w:val="000000"/>
        </w:rPr>
        <w:t xml:space="preserve"> </w:t>
      </w:r>
      <w:proofErr w:type="gramStart"/>
      <w:r>
        <w:rPr>
          <w:color w:val="000000"/>
        </w:rPr>
        <w:t>are</w:t>
      </w:r>
      <w:proofErr w:type="gramEnd"/>
      <w:r>
        <w:rPr>
          <w:color w:val="000000"/>
        </w:rPr>
        <w:t xml:space="preserve"> again activities which are solely recordkeeping which occur once the appropriate report information has been extracted (see assumption (D) above).  These activities involve the management life cycle of records, from the time they are filed and boxed up, to the time they are disposed.</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color w:val="000000"/>
        </w:rPr>
        <w:t>TOTAL BURDEN AND COST is the sum of each of the columns (e), (f), (g), and (h).</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sectPr w:rsidR="00FF7D05">
          <w:footerReference w:type="default" r:id="rId16"/>
          <w:pgSz w:w="12240" w:h="15840" w:code="1"/>
          <w:pgMar w:top="1440" w:right="1440" w:bottom="1440" w:left="1440" w:header="0" w:footer="1008" w:gutter="0"/>
          <w:pgNumType w:start="1"/>
          <w:cols w:space="720"/>
          <w:noEndnote/>
          <w:docGrid w:linePitch="326"/>
        </w:sect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jc w:val="center"/>
        <w:rPr>
          <w:b/>
          <w:bCs/>
          <w:color w:val="000000"/>
        </w:rPr>
      </w:pPr>
      <w:r>
        <w:rPr>
          <w:b/>
          <w:bCs/>
          <w:color w:val="000000"/>
        </w:rPr>
        <w:lastRenderedPageBreak/>
        <w:t>Attachment J</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color w:val="000000"/>
          <w:u w:val="single"/>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b/>
          <w:bCs/>
          <w:color w:val="000000"/>
        </w:rPr>
        <w:t>Summary of Capital/Startup and Operation and Maintenance Costs for the CAR and Its Referencing Subparts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u w:val="single"/>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b/>
          <w:bCs/>
          <w:color w:val="000000"/>
          <w:u w:val="single"/>
        </w:rPr>
        <w:t>NSPS Subpart Ka</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a.</w:t>
      </w:r>
      <w:r>
        <w:rPr>
          <w:color w:val="000000"/>
        </w:rPr>
        <w:tab/>
      </w:r>
      <w:r>
        <w:rPr>
          <w:color w:val="000000"/>
          <w:u w:val="single"/>
        </w:rPr>
        <w:t>Total Capital/Startup Cost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capital/Startup costs for this ICR are $0.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b.</w:t>
      </w:r>
      <w:r>
        <w:rPr>
          <w:color w:val="000000"/>
        </w:rPr>
        <w:tab/>
      </w:r>
      <w:r>
        <w:rPr>
          <w:color w:val="000000"/>
          <w:u w:val="single"/>
        </w:rPr>
        <w:t>Total Cost of Operation and Maintenance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operating and maintenance (O&amp;M) Costs for this ICR is $0.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c.</w:t>
      </w:r>
      <w:r>
        <w:rPr>
          <w:color w:val="000000"/>
        </w:rPr>
        <w:tab/>
      </w:r>
      <w:r>
        <w:rPr>
          <w:color w:val="000000"/>
          <w:u w:val="single"/>
        </w:rPr>
        <w:t>Total Capital/Startup and O&amp;M Cost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capital and O&amp;M Costs are $0.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b/>
          <w:bCs/>
          <w:color w:val="000000"/>
          <w:u w:val="single"/>
        </w:rPr>
        <w:t>NSPS Subpart Kb</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a.</w:t>
      </w:r>
      <w:r>
        <w:rPr>
          <w:color w:val="000000"/>
        </w:rPr>
        <w:tab/>
      </w:r>
      <w:r>
        <w:rPr>
          <w:color w:val="000000"/>
          <w:u w:val="single"/>
        </w:rPr>
        <w:t>Total Capital/Startup Cost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 xml:space="preserve">The total capital/Startup costs for this ICR are $27,000.  This is the cost for 2 new storage tanks to install monitoring equipment associated with the CVS routed to a control device. The storage tanks will use equipment similar to that used for subparts NNN and III; therefore, the startup costs are approximately $13,500 per facility for a total of $27,000.  There are no capital/startup costs for the remaining 35 new storage tanks complying by either an IFR or EFR.  </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 xml:space="preserve">b. </w:t>
      </w:r>
      <w:r>
        <w:rPr>
          <w:color w:val="000000"/>
        </w:rPr>
        <w:tab/>
      </w:r>
      <w:r>
        <w:rPr>
          <w:color w:val="000000"/>
          <w:u w:val="single"/>
        </w:rPr>
        <w:t>Total Cost of Operation and Maintenance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 xml:space="preserve"> The average annualized burden is estimated to be $1,350 per year per affected facility ($13,500 discounted over 10 years by straight line depreciation method) for both new and existing affected sources using CVS to a control device (31), for a total of $41,850.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c.</w:t>
      </w:r>
      <w:r>
        <w:rPr>
          <w:color w:val="000000"/>
        </w:rPr>
        <w:tab/>
      </w:r>
      <w:r>
        <w:rPr>
          <w:color w:val="000000"/>
          <w:u w:val="single"/>
        </w:rPr>
        <w:t>Total Capital/Startup and O&amp;M Cost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capital and O&amp;M Costs are $68,850.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b/>
          <w:bCs/>
          <w:color w:val="000000"/>
          <w:u w:val="single"/>
        </w:rPr>
        <w:t>NSPS Subpart VV</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a.</w:t>
      </w:r>
      <w:r>
        <w:rPr>
          <w:color w:val="000000"/>
        </w:rPr>
        <w:tab/>
      </w:r>
      <w:r>
        <w:rPr>
          <w:color w:val="000000"/>
          <w:u w:val="single"/>
        </w:rPr>
        <w:t>Total Capital/Startup Cost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capital/startup costs of this regulation are $0.  It is assumed that facilities that are already complying with subpart VV will not need to buy an additional monitor and no additional facilities will become subject to subpart VV in the future.</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lastRenderedPageBreak/>
        <w:t>b.</w:t>
      </w:r>
      <w:r>
        <w:rPr>
          <w:color w:val="000000"/>
        </w:rPr>
        <w:tab/>
      </w:r>
      <w:r>
        <w:rPr>
          <w:color w:val="000000"/>
          <w:u w:val="single"/>
        </w:rPr>
        <w:t>Total Cost of Operation and Maintenance of Monitoring Equipment</w:t>
      </w:r>
      <w:r>
        <w:rPr>
          <w:color w:val="000000"/>
        </w:rPr>
        <w:t>:</w:t>
      </w:r>
    </w:p>
    <w:p w:rsidR="00FF7D05" w:rsidRDefault="00FF7D05">
      <w:pPr>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 xml:space="preserve">The operation of the monitors is included in the monitoring costs.  </w:t>
      </w:r>
      <w:proofErr w:type="gramStart"/>
      <w:r>
        <w:rPr>
          <w:color w:val="000000"/>
        </w:rPr>
        <w:t>Maintenance costs on these units is</w:t>
      </w:r>
      <w:proofErr w:type="gramEnd"/>
      <w:r>
        <w:rPr>
          <w:color w:val="000000"/>
        </w:rPr>
        <w:t xml:space="preserve"> incidental, therefore no maintenance or operation costs incur.</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c.</w:t>
      </w:r>
      <w:r>
        <w:rPr>
          <w:color w:val="000000"/>
        </w:rPr>
        <w:tab/>
      </w:r>
      <w:r>
        <w:rPr>
          <w:color w:val="000000"/>
          <w:u w:val="single"/>
        </w:rPr>
        <w:t>Total Capital/Startup and O&amp;M Cost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capital and O&amp;M Costs are $0.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b/>
          <w:bCs/>
          <w:color w:val="000000"/>
          <w:u w:val="single"/>
        </w:rPr>
        <w:t>NSPS Subpart VVa</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a.</w:t>
      </w:r>
      <w:r>
        <w:rPr>
          <w:color w:val="000000"/>
        </w:rPr>
        <w:tab/>
      </w:r>
      <w:r>
        <w:rPr>
          <w:color w:val="000000"/>
          <w:u w:val="single"/>
        </w:rPr>
        <w:t>Total Capital/Startup Cost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capital/startup costs of this regulation are $4,200.  This is based on the average cost of a monitor ($7,000) with a 5-year expected life.  The equipment is not capitalized, so no discount rate applies.  The average annual cost is, therefore, $7,000/5, or $1,400/yr.  It is estimated that only area sources that construct new process units might purchase a monitoring instrument.  All other sources should have monitoring equipment because they are either subject to MACT rules or have been subject to NSPS subpart VV for other processes.  Assuming that 38 process units are subject to NSPS subpart VVa each year, 60 percent of new sources are newly constructed sources, and that 15 percent of all new sources are area sources, an estimated 3 facilities with a new process unit will buy a monitoring instrument to comply with NSPS subpart VVa.</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b.</w:t>
      </w:r>
      <w:r>
        <w:rPr>
          <w:color w:val="000000"/>
        </w:rPr>
        <w:tab/>
      </w:r>
      <w:r>
        <w:rPr>
          <w:color w:val="000000"/>
          <w:u w:val="single"/>
        </w:rPr>
        <w:t>Total Cost of Operation and Maintenance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 xml:space="preserve">The operation of the monitors is included in the monitoring costs.  </w:t>
      </w:r>
      <w:proofErr w:type="gramStart"/>
      <w:r>
        <w:rPr>
          <w:color w:val="000000"/>
        </w:rPr>
        <w:t>Maintenance costs on these units is</w:t>
      </w:r>
      <w:proofErr w:type="gramEnd"/>
      <w:r>
        <w:rPr>
          <w:color w:val="000000"/>
        </w:rPr>
        <w:t xml:space="preserve"> incidental; therefore, no maintenance or operation costs incur.</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c.</w:t>
      </w:r>
      <w:r>
        <w:rPr>
          <w:color w:val="000000"/>
        </w:rPr>
        <w:tab/>
      </w:r>
      <w:r>
        <w:rPr>
          <w:color w:val="000000"/>
          <w:u w:val="single"/>
        </w:rPr>
        <w:t>Total Capital/Startup and O&amp;M Cost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capital and O&amp;M Costs are $4,200.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b/>
          <w:bCs/>
          <w:color w:val="000000"/>
          <w:u w:val="single"/>
        </w:rPr>
        <w:t>NSPS Subpart DDD</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 xml:space="preserve">a. </w:t>
      </w:r>
      <w:r>
        <w:rPr>
          <w:color w:val="000000"/>
        </w:rPr>
        <w:tab/>
      </w:r>
      <w:r>
        <w:rPr>
          <w:color w:val="000000"/>
          <w:u w:val="single"/>
        </w:rPr>
        <w:t>Total Capital/Startup Cost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 xml:space="preserve">The capital/startup costs for this regulation are $300,000.  This is based on 10 new sources per year multiplied by $30,000 per source for monitoring equipment. </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b.</w:t>
      </w:r>
      <w:r>
        <w:rPr>
          <w:color w:val="000000"/>
        </w:rPr>
        <w:tab/>
      </w:r>
      <w:r>
        <w:rPr>
          <w:color w:val="000000"/>
          <w:u w:val="single"/>
        </w:rPr>
        <w:t>Total Cost of Operation and Maintenance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annual operation and maintenance costs are $630,000 dollars.  This is based on 80 existing sources plus 10 new sources over the life of the ICR multiplied by $7,000 for upkeep of the monitoring devices.</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c.</w:t>
      </w:r>
      <w:r>
        <w:rPr>
          <w:color w:val="000000"/>
        </w:rPr>
        <w:tab/>
      </w:r>
      <w:r>
        <w:rPr>
          <w:color w:val="000000"/>
          <w:u w:val="single"/>
        </w:rPr>
        <w:t>Total Capital/Startup and O&amp;M Cost</w:t>
      </w:r>
      <w:r>
        <w:rPr>
          <w:color w:val="000000"/>
        </w:rPr>
        <w:t>:</w:t>
      </w:r>
    </w:p>
    <w:p w:rsidR="00FF7D05" w:rsidRDefault="00FF7D05">
      <w:pPr>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capital and O&amp;M Costs are $930,000.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b/>
          <w:bCs/>
          <w:color w:val="000000"/>
          <w:u w:val="single"/>
        </w:rPr>
        <w:t>NSPS Subpart NNN/III</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a.</w:t>
      </w:r>
      <w:r>
        <w:rPr>
          <w:color w:val="000000"/>
        </w:rPr>
        <w:tab/>
      </w:r>
      <w:r>
        <w:rPr>
          <w:color w:val="000000"/>
          <w:u w:val="single"/>
        </w:rPr>
        <w:t>Total Capital/Startup Cost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startup cost of monitoring equipment is approximately $13,500 per new affected facility for both subpart III, Air Oxidation Operations and subpart NNN, Distillation Operations, or a total of $2,403,000 (total of 178 new sources x $13,500/source).</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b.</w:t>
      </w:r>
      <w:r>
        <w:rPr>
          <w:color w:val="000000"/>
        </w:rPr>
        <w:tab/>
      </w:r>
      <w:r>
        <w:rPr>
          <w:color w:val="000000"/>
          <w:u w:val="single"/>
        </w:rPr>
        <w:t>Total Cost of Operation and Maintenance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 xml:space="preserve">The average annualized burden is estimated to be $1,350 per year per affected facility ($13,500 discounted over 10 years by straight line depreciation method) for subpart III and for subpart NNN for a total of $1,830,600 [($1,350 x 1,356) total number of new and existing affected sources under NNN and III].  </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c.</w:t>
      </w:r>
      <w:r>
        <w:rPr>
          <w:color w:val="000000"/>
        </w:rPr>
        <w:tab/>
      </w:r>
      <w:r>
        <w:rPr>
          <w:color w:val="000000"/>
          <w:u w:val="single"/>
        </w:rPr>
        <w:t>Total Capital/Startup and O&amp;M Cost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capital and O&amp;M Costs are $4,233,600.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b/>
          <w:bCs/>
          <w:color w:val="000000"/>
          <w:u w:val="single"/>
        </w:rPr>
        <w:t>NSPS Subpart RRR</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a.</w:t>
      </w:r>
      <w:r>
        <w:rPr>
          <w:color w:val="000000"/>
        </w:rPr>
        <w:tab/>
      </w:r>
      <w:r>
        <w:rPr>
          <w:color w:val="000000"/>
          <w:u w:val="single"/>
        </w:rPr>
        <w:t>Total Capital/Startup cost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 xml:space="preserve">The capital/startup costs for this regulation are $500,000 dollars per year.  This is based on 20 new sources per year multiplied by $25,000 for monitoring equipment discounted over 10 years at 7 percent. </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b.</w:t>
      </w:r>
      <w:r>
        <w:rPr>
          <w:color w:val="000000"/>
        </w:rPr>
        <w:tab/>
      </w:r>
      <w:r>
        <w:rPr>
          <w:color w:val="000000"/>
          <w:u w:val="single"/>
        </w:rPr>
        <w:t>Total Cost of Operation and Maintenance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annual operation and maintenance costs are $77,500 dollars.  This is based on 155 existing sources multiplied by $500 for upkeep of the monitoring device.</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c.</w:t>
      </w:r>
      <w:r>
        <w:rPr>
          <w:color w:val="000000"/>
        </w:rPr>
        <w:tab/>
      </w:r>
      <w:r>
        <w:rPr>
          <w:color w:val="000000"/>
          <w:u w:val="single"/>
        </w:rPr>
        <w:t>Total Capital/Startup and O&amp;M Cost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capital/startup and O&amp;M Costs are $577,500.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b/>
          <w:bCs/>
          <w:color w:val="000000"/>
          <w:u w:val="single"/>
        </w:rPr>
        <w:t>NESHAP Subpart BB</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a.</w:t>
      </w:r>
      <w:r>
        <w:rPr>
          <w:color w:val="000000"/>
        </w:rPr>
        <w:tab/>
      </w:r>
      <w:r>
        <w:rPr>
          <w:color w:val="000000"/>
          <w:u w:val="single"/>
        </w:rPr>
        <w:t>Total Capital/Startup cost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 xml:space="preserve">Startup </w:t>
      </w:r>
      <w:proofErr w:type="gramStart"/>
      <w:r>
        <w:rPr>
          <w:color w:val="000000"/>
        </w:rPr>
        <w:t>cost were</w:t>
      </w:r>
      <w:proofErr w:type="gramEnd"/>
      <w:r>
        <w:rPr>
          <w:color w:val="000000"/>
        </w:rPr>
        <w:t xml:space="preserve"> identified in previous ICR.</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b.</w:t>
      </w:r>
      <w:r>
        <w:rPr>
          <w:color w:val="000000"/>
        </w:rPr>
        <w:tab/>
      </w:r>
      <w:r>
        <w:rPr>
          <w:color w:val="000000"/>
          <w:u w:val="single"/>
        </w:rPr>
        <w:t>Total Cost of Operation and Maintenance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There are no O&amp;M cost associated because no CEMs are employed.</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c.</w:t>
      </w:r>
      <w:r>
        <w:rPr>
          <w:color w:val="000000"/>
        </w:rPr>
        <w:tab/>
      </w:r>
      <w:r>
        <w:rPr>
          <w:color w:val="000000"/>
          <w:u w:val="single"/>
        </w:rPr>
        <w:t>Total Capital/Startup and O&amp;M Cost</w:t>
      </w:r>
      <w:r>
        <w:rPr>
          <w:color w:val="000000"/>
        </w:rPr>
        <w:t>:</w:t>
      </w:r>
    </w:p>
    <w:p w:rsidR="00FF7D05" w:rsidRDefault="00FF7D05">
      <w:pPr>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capital and O&amp;M costs are $0.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b/>
          <w:bCs/>
          <w:color w:val="000000"/>
          <w:u w:val="single"/>
        </w:rPr>
        <w:t>NESHAP Subpart Y</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a.</w:t>
      </w:r>
      <w:r>
        <w:rPr>
          <w:color w:val="000000"/>
        </w:rPr>
        <w:tab/>
      </w:r>
      <w:r>
        <w:rPr>
          <w:color w:val="000000"/>
          <w:u w:val="single"/>
        </w:rPr>
        <w:t>Total Capital/Startup Cost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 xml:space="preserve">The only type of industry costs associated with the information collection activity in the standards is labor cost.  There are no capital/startup costs. </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b.</w:t>
      </w:r>
      <w:r>
        <w:rPr>
          <w:color w:val="000000"/>
        </w:rPr>
        <w:tab/>
      </w:r>
      <w:r>
        <w:rPr>
          <w:color w:val="000000"/>
          <w:u w:val="single"/>
        </w:rPr>
        <w:t>Total Cost of Operation and Maintenance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 xml:space="preserve">There are no operation and maintenance costs. </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c.</w:t>
      </w:r>
      <w:r>
        <w:rPr>
          <w:color w:val="000000"/>
        </w:rPr>
        <w:tab/>
      </w:r>
      <w:r>
        <w:rPr>
          <w:color w:val="000000"/>
          <w:u w:val="single"/>
        </w:rPr>
        <w:t>Total Capital/Startup and O&amp;M Cost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capital and O&amp;M costs are $0.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b/>
          <w:bCs/>
          <w:color w:val="000000"/>
          <w:u w:val="single"/>
        </w:rPr>
        <w:t>NESHAP Subpart V</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a.</w:t>
      </w:r>
      <w:r>
        <w:rPr>
          <w:color w:val="000000"/>
        </w:rPr>
        <w:tab/>
      </w:r>
      <w:r>
        <w:rPr>
          <w:color w:val="000000"/>
          <w:u w:val="single"/>
        </w:rPr>
        <w:t>Total Capital/Startup Cost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 xml:space="preserve">Startup </w:t>
      </w:r>
      <w:proofErr w:type="gramStart"/>
      <w:r>
        <w:rPr>
          <w:color w:val="000000"/>
        </w:rPr>
        <w:t>cost were</w:t>
      </w:r>
      <w:proofErr w:type="gramEnd"/>
      <w:r>
        <w:rPr>
          <w:color w:val="000000"/>
        </w:rPr>
        <w:t xml:space="preserve"> identified in previous ICR.</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b.</w:t>
      </w:r>
      <w:r>
        <w:rPr>
          <w:color w:val="000000"/>
        </w:rPr>
        <w:tab/>
      </w:r>
      <w:r>
        <w:rPr>
          <w:color w:val="000000"/>
          <w:u w:val="single"/>
        </w:rPr>
        <w:t>Total Cost of Operation and Maintenance of Monitoring Equipment: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There are no O&amp;M costs associated because no CEMs are employed.</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c.</w:t>
      </w:r>
      <w:r>
        <w:rPr>
          <w:color w:val="000000"/>
        </w:rPr>
        <w:tab/>
      </w:r>
      <w:r>
        <w:rPr>
          <w:color w:val="000000"/>
          <w:u w:val="single"/>
        </w:rPr>
        <w:t>Total Capital and O&amp;M Cost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capital and O&amp;M costs are $0.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b/>
          <w:bCs/>
          <w:color w:val="000000"/>
          <w:u w:val="single"/>
        </w:rPr>
        <w:t>NESHAP HON</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b/>
          <w:bCs/>
          <w:color w:val="000000"/>
          <w:u w:val="single"/>
        </w:rPr>
        <w:t>Subpart G</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a.</w:t>
      </w:r>
      <w:r>
        <w:rPr>
          <w:color w:val="000000"/>
        </w:rPr>
        <w:tab/>
      </w:r>
      <w:r>
        <w:rPr>
          <w:color w:val="000000"/>
          <w:u w:val="single"/>
        </w:rPr>
        <w:t>Total Capital/Startup Cost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Estimate the cost to purchase monitoring equipment is approximately $20-30K for process vents and wastewater operations, or an average of $25K with a 10-year life expectancy and a 7 percent depreciation rate, or $2225 per year.  There are no associated costs for transfer racks and storage tanks.  Only new sources need to buy monitoring equipment; therefore, the total capital/startup cost is $25,000 x 5, or $125,000.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b.</w:t>
      </w:r>
      <w:r>
        <w:rPr>
          <w:color w:val="000000"/>
        </w:rPr>
        <w:tab/>
      </w:r>
      <w:r>
        <w:rPr>
          <w:color w:val="000000"/>
          <w:u w:val="single"/>
        </w:rPr>
        <w:t>Total Cost of Operation and Maintenance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cost to industry associated with the operation and maintenance (O&amp;M) is approximately $100-500K per year (capital/startup depreciation not included) for reactor process vents and wastewater operations.  The cost associated with the operation and maintenance is $50-100K per year (capital/startup depreciation not included) for distillation units process vents.  There are no associated costs for transfer racks and storage tanks.  The average O&amp;M cost is assumed to be the average of the two ranges, or $275,000 per year.  Operation and maintenance incur for both new and existing sources.  The total O&amp;M is, therefore, $275,000 x 245, or $67,375,000.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c.</w:t>
      </w:r>
      <w:r>
        <w:rPr>
          <w:color w:val="000000"/>
        </w:rPr>
        <w:tab/>
      </w:r>
      <w:r>
        <w:rPr>
          <w:color w:val="000000"/>
          <w:u w:val="single"/>
        </w:rPr>
        <w:t>Total Capital/Startup and O&amp;M Cost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capital and O&amp;M costs are $67,500,000.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b/>
          <w:bCs/>
          <w:color w:val="000000"/>
          <w:u w:val="single"/>
        </w:rPr>
        <w:t>Subpart H</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a.</w:t>
      </w:r>
      <w:r>
        <w:rPr>
          <w:color w:val="000000"/>
        </w:rPr>
        <w:tab/>
      </w:r>
      <w:r>
        <w:rPr>
          <w:color w:val="000000"/>
          <w:u w:val="single"/>
        </w:rPr>
        <w:t>Total Capital/Startup Cost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Only new sources will buy an organic volatile analyzer.  Estimate the average cost of a monitor is $7,000 with a 5-year expected life. The equipment is not capitalized, so no discount rate applies.  The average annual cost is, therefore, $7,000/5, or $1,400/yr.  Estimate that 80 percent of facilities contract out LDAR services, and 20 percent perform in-house.  Those facilities which contract out (4 facilities) will purchase one unit as backup; the remaining facilities performing LDAR in-house (1 facility) will purchase 5 units to support the program.  The total annual capital/startup cost is, therefore, 9 units x 1400/unit, or $12,600/yr.</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b.</w:t>
      </w:r>
      <w:r>
        <w:rPr>
          <w:color w:val="000000"/>
        </w:rPr>
        <w:tab/>
      </w:r>
      <w:r>
        <w:rPr>
          <w:color w:val="000000"/>
          <w:u w:val="single"/>
        </w:rPr>
        <w:t>Total Cost of Operation and Maintenance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 xml:space="preserve">The operation of the monitors is included in the monitoring costs.  </w:t>
      </w:r>
      <w:proofErr w:type="gramStart"/>
      <w:r>
        <w:rPr>
          <w:color w:val="000000"/>
        </w:rPr>
        <w:t>Maintenance costs on these units is</w:t>
      </w:r>
      <w:proofErr w:type="gramEnd"/>
      <w:r>
        <w:rPr>
          <w:color w:val="000000"/>
        </w:rPr>
        <w:t xml:space="preserve"> incidental; therefore, no maintenance or operation costs incur.</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c.</w:t>
      </w:r>
      <w:r>
        <w:rPr>
          <w:color w:val="000000"/>
        </w:rPr>
        <w:tab/>
      </w:r>
      <w:r>
        <w:rPr>
          <w:color w:val="000000"/>
          <w:u w:val="single"/>
        </w:rPr>
        <w:t>Total Capital and O&amp;M Cost for Subparts H, and I</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capital and O&amp;M costs are $12,600.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b/>
          <w:bCs/>
          <w:color w:val="000000"/>
          <w:u w:val="single"/>
        </w:rPr>
        <w:t xml:space="preserve">Part 65 </w:t>
      </w:r>
      <w:proofErr w:type="gramStart"/>
      <w:r>
        <w:rPr>
          <w:b/>
          <w:bCs/>
          <w:color w:val="000000"/>
          <w:u w:val="single"/>
        </w:rPr>
        <w:t>CAR</w:t>
      </w:r>
      <w:proofErr w:type="gramEnd"/>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a.</w:t>
      </w:r>
      <w:r>
        <w:rPr>
          <w:color w:val="000000"/>
        </w:rPr>
        <w:tab/>
      </w:r>
      <w:r>
        <w:rPr>
          <w:color w:val="000000"/>
          <w:u w:val="single"/>
        </w:rPr>
        <w:t>Total Capital/Startup Cost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Under the CAR, it is assumed all new sources start out under the referencing subpart.  Therefore, there is no capital/startup cost associated with this subpart.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b.</w:t>
      </w:r>
      <w:r>
        <w:rPr>
          <w:color w:val="000000"/>
        </w:rPr>
        <w:tab/>
      </w:r>
      <w:r>
        <w:rPr>
          <w:color w:val="000000"/>
          <w:u w:val="single"/>
        </w:rPr>
        <w:t>Total Cost of Operation and Maintenance of Monitoring Equipment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HON is the basis for determining O&amp;M costs for the CAR.  The average cost per source, based on the HON is $275,000 per year, for a total of $22,000,000.</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c.</w:t>
      </w:r>
      <w:r>
        <w:rPr>
          <w:color w:val="000000"/>
        </w:rPr>
        <w:tab/>
      </w:r>
      <w:r>
        <w:rPr>
          <w:color w:val="000000"/>
          <w:u w:val="single"/>
        </w:rPr>
        <w:t>Total Capital/Startup and O&amp;M Cost</w:t>
      </w:r>
      <w:r>
        <w:rPr>
          <w:color w:val="000000"/>
        </w:rPr>
        <w:t>:</w:t>
      </w:r>
    </w:p>
    <w:p w:rsidR="00FF7D05" w:rsidRDefault="00FF7D0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capital and O&amp;M costs are $22,000,000.</w:t>
      </w:r>
    </w:p>
    <w:sectPr w:rsidR="00FF7D05">
      <w:footerReference w:type="default" r:id="rId17"/>
      <w:pgSz w:w="12240" w:h="15840" w:code="1"/>
      <w:pgMar w:top="1440" w:right="1440" w:bottom="1440" w:left="1440" w:header="0" w:footer="1008"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ADA" w:rsidRDefault="003F3ADA">
      <w:r>
        <w:separator/>
      </w:r>
    </w:p>
  </w:endnote>
  <w:endnote w:type="continuationSeparator" w:id="0">
    <w:p w:rsidR="003F3ADA" w:rsidRDefault="003F3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02" w:rsidRDefault="00054202">
    <w:pPr>
      <w:pStyle w:val="Footer"/>
      <w:spacing w:line="240" w:lineRule="exact"/>
    </w:pPr>
  </w:p>
  <w:p w:rsidR="00054202" w:rsidRDefault="00054202">
    <w:pPr>
      <w:pStyle w:val="Footer"/>
      <w:jc w:val="center"/>
    </w:pPr>
    <w:fldSimple w:instr="PAGE ">
      <w:r w:rsidR="0015593A">
        <w:rPr>
          <w:noProof/>
        </w:rPr>
        <w:t>1</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02" w:rsidRDefault="00054202">
    <w:pPr>
      <w:pStyle w:val="Footer"/>
      <w:spacing w:line="240" w:lineRule="exact"/>
    </w:pPr>
  </w:p>
  <w:p w:rsidR="00054202" w:rsidRDefault="00054202">
    <w:pPr>
      <w:pStyle w:val="Footer"/>
      <w:jc w:val="center"/>
    </w:pPr>
    <w:r>
      <w:sym w:font="Symbol" w:char="F049"/>
    </w:r>
    <w:fldSimple w:instr="PAGE ">
      <w:r w:rsidR="00167803">
        <w:rPr>
          <w:noProof/>
        </w:rPr>
        <w:t>1</w:t>
      </w:r>
    </w:fldSimple>
  </w:p>
  <w:p w:rsidR="00054202" w:rsidRDefault="00054202">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02" w:rsidRDefault="00054202">
    <w:pPr>
      <w:pStyle w:val="Footer"/>
      <w:spacing w:line="240" w:lineRule="exact"/>
    </w:pPr>
  </w:p>
  <w:p w:rsidR="00054202" w:rsidRDefault="00054202">
    <w:pPr>
      <w:pStyle w:val="Footer"/>
      <w:jc w:val="center"/>
    </w:pPr>
    <w:fldSimple w:instr="PAGE ">
      <w:r w:rsidR="00167803">
        <w:rPr>
          <w:noProof/>
        </w:rPr>
        <w:t>1</w:t>
      </w:r>
    </w:fldSimple>
  </w:p>
  <w:p w:rsidR="00054202" w:rsidRDefault="000542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02" w:rsidRDefault="00054202">
    <w:pPr>
      <w:pStyle w:val="Footer"/>
      <w:spacing w:line="240" w:lineRule="exact"/>
    </w:pPr>
  </w:p>
  <w:p w:rsidR="00054202" w:rsidRDefault="00054202">
    <w:pPr>
      <w:pStyle w:val="Footer"/>
      <w:jc w:val="center"/>
    </w:pPr>
    <w:r>
      <w:sym w:font="Symbol" w:char="F041"/>
    </w:r>
    <w:fldSimple w:instr="PAGE ">
      <w:r w:rsidR="00167803">
        <w:rPr>
          <w:noProof/>
        </w:rPr>
        <w:t>1</w:t>
      </w:r>
    </w:fldSimple>
  </w:p>
  <w:p w:rsidR="00054202" w:rsidRDefault="00054202">
    <w:pPr>
      <w:pStyle w:val="Footer"/>
      <w:ind w:right="9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02" w:rsidRDefault="00054202">
    <w:pPr>
      <w:pStyle w:val="Footer"/>
      <w:spacing w:line="240" w:lineRule="exact"/>
    </w:pPr>
  </w:p>
  <w:p w:rsidR="00054202" w:rsidRDefault="00054202">
    <w:pPr>
      <w:pStyle w:val="Footer"/>
      <w:jc w:val="center"/>
    </w:pPr>
    <w:r>
      <w:sym w:font="Symbol" w:char="F042"/>
    </w:r>
    <w:fldSimple w:instr="PAGE ">
      <w:r w:rsidR="00167803">
        <w:rPr>
          <w:noProof/>
        </w:rPr>
        <w:t>1</w:t>
      </w:r>
    </w:fldSimple>
  </w:p>
  <w:p w:rsidR="00054202" w:rsidRDefault="00054202">
    <w:pPr>
      <w:pStyle w:val="Footer"/>
      <w:ind w:right="9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02" w:rsidRDefault="00054202">
    <w:pPr>
      <w:pStyle w:val="Footer"/>
      <w:spacing w:line="240" w:lineRule="exact"/>
    </w:pPr>
  </w:p>
  <w:p w:rsidR="00054202" w:rsidRDefault="00054202">
    <w:pPr>
      <w:pStyle w:val="Footer"/>
      <w:jc w:val="center"/>
    </w:pPr>
    <w:r>
      <w:sym w:font="Symbol" w:char="F043"/>
    </w:r>
    <w:fldSimple w:instr="PAGE ">
      <w:r w:rsidR="00167803">
        <w:rPr>
          <w:noProof/>
        </w:rPr>
        <w:t>1</w:t>
      </w:r>
    </w:fldSimple>
  </w:p>
  <w:p w:rsidR="00054202" w:rsidRDefault="00054202">
    <w:pPr>
      <w:pStyle w:val="Footer"/>
      <w:ind w:right="9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02" w:rsidRDefault="00054202">
    <w:pPr>
      <w:pStyle w:val="Footer"/>
      <w:spacing w:line="240" w:lineRule="exact"/>
    </w:pPr>
  </w:p>
  <w:p w:rsidR="00054202" w:rsidRDefault="00054202">
    <w:pPr>
      <w:pStyle w:val="Footer"/>
      <w:jc w:val="center"/>
    </w:pPr>
    <w:r>
      <w:t>D1</w:t>
    </w:r>
  </w:p>
  <w:p w:rsidR="00054202" w:rsidRDefault="00054202">
    <w:pPr>
      <w:pStyle w:val="Footer"/>
      <w:ind w:right="9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02" w:rsidRDefault="00054202">
    <w:pPr>
      <w:pStyle w:val="Footer"/>
      <w:spacing w:line="240" w:lineRule="exact"/>
    </w:pPr>
  </w:p>
  <w:p w:rsidR="00054202" w:rsidRDefault="00054202">
    <w:pPr>
      <w:pStyle w:val="Footer"/>
      <w:jc w:val="center"/>
    </w:pPr>
    <w:r>
      <w:sym w:font="Symbol" w:char="F045"/>
    </w:r>
    <w:fldSimple w:instr="PAGE ">
      <w:r w:rsidR="00167803">
        <w:rPr>
          <w:noProof/>
        </w:rPr>
        <w:t>1</w:t>
      </w:r>
    </w:fldSimple>
  </w:p>
  <w:p w:rsidR="00054202" w:rsidRDefault="00054202">
    <w:pPr>
      <w:pStyle w:val="Footer"/>
      <w:ind w:right="9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02" w:rsidRDefault="00054202">
    <w:pPr>
      <w:pStyle w:val="Footer"/>
      <w:spacing w:line="240" w:lineRule="exact"/>
    </w:pPr>
  </w:p>
  <w:p w:rsidR="00054202" w:rsidRDefault="00054202">
    <w:pPr>
      <w:pStyle w:val="Footer"/>
      <w:jc w:val="center"/>
    </w:pPr>
    <w:fldSimple w:instr="PAGE ">
      <w:r w:rsidR="00167803">
        <w:rPr>
          <w:noProof/>
        </w:rPr>
        <w:t>4</w:t>
      </w:r>
    </w:fldSimple>
  </w:p>
  <w:p w:rsidR="00054202" w:rsidRDefault="00054202">
    <w:pPr>
      <w:pStyle w:val="Footer"/>
      <w:ind w:right="9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02" w:rsidRDefault="00054202">
    <w:pPr>
      <w:pStyle w:val="Footer"/>
      <w:jc w:val="center"/>
    </w:pPr>
    <w:fldSimple w:instr="PAGE ">
      <w:r w:rsidR="00167803">
        <w:rPr>
          <w:noProof/>
        </w:rPr>
        <w:t>1</w:t>
      </w:r>
    </w:fldSimple>
  </w:p>
  <w:p w:rsidR="00054202" w:rsidRDefault="00054202">
    <w:pPr>
      <w:pStyle w:val="Footer"/>
      <w:ind w:right="9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02" w:rsidRDefault="00054202">
    <w:pPr>
      <w:pStyle w:val="Footer"/>
      <w:spacing w:line="240" w:lineRule="exact"/>
    </w:pPr>
  </w:p>
  <w:p w:rsidR="00054202" w:rsidRDefault="00054202">
    <w:pPr>
      <w:pStyle w:val="Footer"/>
      <w:jc w:val="center"/>
    </w:pPr>
    <w:r>
      <w:sym w:font="Symbol" w:char="F048"/>
    </w:r>
    <w:fldSimple w:instr="PAGE ">
      <w:r w:rsidR="00167803">
        <w:rPr>
          <w:noProof/>
        </w:rPr>
        <w:t>1</w:t>
      </w:r>
    </w:fldSimple>
  </w:p>
  <w:p w:rsidR="00054202" w:rsidRDefault="000542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ADA" w:rsidRDefault="003F3ADA">
      <w:r>
        <w:separator/>
      </w:r>
    </w:p>
  </w:footnote>
  <w:footnote w:type="continuationSeparator" w:id="0">
    <w:p w:rsidR="003F3ADA" w:rsidRDefault="003F3A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152B0A2"/>
    <w:lvl w:ilvl="0">
      <w:numFmt w:val="bullet"/>
      <w:lvlText w:val="*"/>
      <w:lvlJc w:val="left"/>
    </w:lvl>
  </w:abstractNum>
  <w:abstractNum w:abstractNumId="1">
    <w:nsid w:val="00000001"/>
    <w:multiLevelType w:val="multilevel"/>
    <w:tmpl w:val="F172476E"/>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A9CCA246"/>
    <w:name w:val="Paragraph"/>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D4E4CA18"/>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71B6B86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6D1117"/>
    <w:multiLevelType w:val="hybridMultilevel"/>
    <w:tmpl w:val="475020E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1D151E9"/>
    <w:multiLevelType w:val="hybridMultilevel"/>
    <w:tmpl w:val="1848E604"/>
    <w:lvl w:ilvl="0" w:tplc="7152B0A2">
      <w:numFmt w:val="bullet"/>
      <w:lvlText w:val="·"/>
      <w:legacy w:legacy="1" w:legacySpace="0" w:legacyIndent="720"/>
      <w:lvlJc w:val="left"/>
      <w:pPr>
        <w:ind w:left="3600" w:hanging="72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30D5106F"/>
    <w:multiLevelType w:val="hybridMultilevel"/>
    <w:tmpl w:val="29CCC606"/>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4C4590F"/>
    <w:multiLevelType w:val="hybridMultilevel"/>
    <w:tmpl w:val="C618069E"/>
    <w:lvl w:ilvl="0" w:tplc="1154208C">
      <w:start w:val="1"/>
      <w:numFmt w:val="bullet"/>
      <w:lvlText w:val=""/>
      <w:lvlJc w:val="left"/>
      <w:pPr>
        <w:tabs>
          <w:tab w:val="num" w:pos="1170"/>
        </w:tabs>
        <w:ind w:left="1170" w:hanging="360"/>
      </w:pPr>
      <w:rPr>
        <w:rFonts w:ascii="Symbol" w:hAnsi="Symbol" w:hint="default"/>
        <w:sz w:val="16"/>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60404192"/>
    <w:multiLevelType w:val="hybridMultilevel"/>
    <w:tmpl w:val="9C1ED106"/>
    <w:lvl w:ilvl="0" w:tplc="7152B0A2">
      <w:numFmt w:val="bullet"/>
      <w:lvlText w:val="·"/>
      <w:legacy w:legacy="1" w:legacySpace="0" w:legacyIndent="720"/>
      <w:lvlJc w:val="left"/>
      <w:pPr>
        <w:ind w:left="2160" w:hanging="72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D12EDA"/>
    <w:multiLevelType w:val="hybridMultilevel"/>
    <w:tmpl w:val="06E609D4"/>
    <w:lvl w:ilvl="0" w:tplc="B0D0B96C">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9493909"/>
    <w:multiLevelType w:val="multilevel"/>
    <w:tmpl w:val="29CCC606"/>
    <w:lvl w:ilvl="0">
      <w:start w:val="1"/>
      <w:numFmt w:val="bullet"/>
      <w:lvlText w:val=""/>
      <w:lvlJc w:val="left"/>
      <w:pPr>
        <w:tabs>
          <w:tab w:val="num" w:pos="1170"/>
        </w:tabs>
        <w:ind w:left="1170" w:hanging="360"/>
      </w:pPr>
      <w:rPr>
        <w:rFonts w:ascii="Symbol" w:hAnsi="Symbol" w:hint="default"/>
      </w:rPr>
    </w:lvl>
    <w:lvl w:ilvl="1">
      <w:start w:val="1"/>
      <w:numFmt w:val="bullet"/>
      <w:lvlText w:val="o"/>
      <w:lvlJc w:val="left"/>
      <w:pPr>
        <w:tabs>
          <w:tab w:val="num" w:pos="1890"/>
        </w:tabs>
        <w:ind w:left="1890" w:hanging="360"/>
      </w:pPr>
      <w:rPr>
        <w:rFonts w:ascii="Courier New" w:hAnsi="Courier New" w:cs="Courier New" w:hint="default"/>
      </w:rPr>
    </w:lvl>
    <w:lvl w:ilvl="2">
      <w:start w:val="1"/>
      <w:numFmt w:val="bullet"/>
      <w:lvlText w:val=""/>
      <w:lvlJc w:val="left"/>
      <w:pPr>
        <w:tabs>
          <w:tab w:val="num" w:pos="2610"/>
        </w:tabs>
        <w:ind w:left="2610" w:hanging="360"/>
      </w:pPr>
      <w:rPr>
        <w:rFonts w:ascii="Wingdings" w:hAnsi="Wingdings" w:hint="default"/>
      </w:rPr>
    </w:lvl>
    <w:lvl w:ilvl="3">
      <w:start w:val="1"/>
      <w:numFmt w:val="bullet"/>
      <w:lvlText w:val=""/>
      <w:lvlJc w:val="left"/>
      <w:pPr>
        <w:tabs>
          <w:tab w:val="num" w:pos="3330"/>
        </w:tabs>
        <w:ind w:left="3330" w:hanging="360"/>
      </w:pPr>
      <w:rPr>
        <w:rFonts w:ascii="Symbol" w:hAnsi="Symbol" w:hint="default"/>
      </w:rPr>
    </w:lvl>
    <w:lvl w:ilvl="4">
      <w:start w:val="1"/>
      <w:numFmt w:val="bullet"/>
      <w:lvlText w:val="o"/>
      <w:lvlJc w:val="left"/>
      <w:pPr>
        <w:tabs>
          <w:tab w:val="num" w:pos="4050"/>
        </w:tabs>
        <w:ind w:left="4050" w:hanging="360"/>
      </w:pPr>
      <w:rPr>
        <w:rFonts w:ascii="Courier New" w:hAnsi="Courier New" w:cs="Courier New" w:hint="default"/>
      </w:rPr>
    </w:lvl>
    <w:lvl w:ilvl="5">
      <w:start w:val="1"/>
      <w:numFmt w:val="bullet"/>
      <w:lvlText w:val=""/>
      <w:lvlJc w:val="left"/>
      <w:pPr>
        <w:tabs>
          <w:tab w:val="num" w:pos="4770"/>
        </w:tabs>
        <w:ind w:left="4770" w:hanging="360"/>
      </w:pPr>
      <w:rPr>
        <w:rFonts w:ascii="Wingdings" w:hAnsi="Wingdings" w:hint="default"/>
      </w:rPr>
    </w:lvl>
    <w:lvl w:ilvl="6">
      <w:start w:val="1"/>
      <w:numFmt w:val="bullet"/>
      <w:lvlText w:val=""/>
      <w:lvlJc w:val="left"/>
      <w:pPr>
        <w:tabs>
          <w:tab w:val="num" w:pos="5490"/>
        </w:tabs>
        <w:ind w:left="5490" w:hanging="360"/>
      </w:pPr>
      <w:rPr>
        <w:rFonts w:ascii="Symbol" w:hAnsi="Symbol" w:hint="default"/>
      </w:rPr>
    </w:lvl>
    <w:lvl w:ilvl="7">
      <w:start w:val="1"/>
      <w:numFmt w:val="bullet"/>
      <w:lvlText w:val="o"/>
      <w:lvlJc w:val="left"/>
      <w:pPr>
        <w:tabs>
          <w:tab w:val="num" w:pos="6210"/>
        </w:tabs>
        <w:ind w:left="6210" w:hanging="360"/>
      </w:pPr>
      <w:rPr>
        <w:rFonts w:ascii="Courier New" w:hAnsi="Courier New" w:cs="Courier New" w:hint="default"/>
      </w:rPr>
    </w:lvl>
    <w:lvl w:ilvl="8">
      <w:start w:val="1"/>
      <w:numFmt w:val="bullet"/>
      <w:lvlText w:val=""/>
      <w:lvlJc w:val="left"/>
      <w:pPr>
        <w:tabs>
          <w:tab w:val="num" w:pos="6930"/>
        </w:tabs>
        <w:ind w:left="6930" w:hanging="360"/>
      </w:pPr>
      <w:rPr>
        <w:rFonts w:ascii="Wingdings" w:hAnsi="Wingdings" w:hint="default"/>
      </w:rPr>
    </w:lvl>
  </w:abstractNum>
  <w:num w:numId="1">
    <w:abstractNumId w:val="0"/>
    <w:lvlOverride w:ilvl="0">
      <w:lvl w:ilvl="0">
        <w:numFmt w:val="bullet"/>
        <w:lvlText w:val="·"/>
        <w:legacy w:legacy="1" w:legacySpace="0" w:legacyIndent="420"/>
        <w:lvlJc w:val="left"/>
        <w:pPr>
          <w:ind w:left="420" w:hanging="420"/>
        </w:pPr>
        <w:rPr>
          <w:rFonts w:ascii="Times New Roman" w:hAnsi="Times New Roman" w:cs="Times New Roman" w:hint="default"/>
        </w:rPr>
      </w:lvl>
    </w:lvlOverride>
  </w:num>
  <w:num w:numId="2">
    <w:abstractNumId w:val="0"/>
    <w:lvlOverride w:ilvl="0">
      <w:lvl w:ilvl="0">
        <w:numFmt w:val="bullet"/>
        <w:lvlText w:val="·"/>
        <w:legacy w:legacy="1" w:legacySpace="0" w:legacyIndent="720"/>
        <w:lvlJc w:val="left"/>
        <w:pPr>
          <w:ind w:left="2160" w:hanging="720"/>
        </w:pPr>
        <w:rPr>
          <w:rFonts w:ascii="Times New Roman" w:hAnsi="Times New Roman" w:cs="Times New Roman" w:hint="default"/>
        </w:rPr>
      </w:lvl>
    </w:lvlOverride>
  </w:num>
  <w:num w:numId="3">
    <w:abstractNumId w:val="0"/>
    <w:lvlOverride w:ilvl="0">
      <w:lvl w:ilvl="0">
        <w:numFmt w:val="bullet"/>
        <w:lvlText w:val="·"/>
        <w:legacy w:legacy="1" w:legacySpace="0" w:legacyIndent="8640"/>
        <w:lvlJc w:val="left"/>
        <w:pPr>
          <w:ind w:left="10080" w:hanging="8640"/>
        </w:pPr>
        <w:rPr>
          <w:rFonts w:ascii="Times New Roman" w:hAnsi="Times New Roman" w:cs="Times New Roman" w:hint="default"/>
        </w:rPr>
      </w:lvl>
    </w:lvlOverride>
  </w:num>
  <w:num w:numId="4">
    <w:abstractNumId w:val="0"/>
    <w:lvlOverride w:ilvl="0">
      <w:lvl w:ilvl="0">
        <w:numFmt w:val="bullet"/>
        <w:lvlText w:val="·"/>
        <w:legacy w:legacy="1" w:legacySpace="0" w:legacyIndent="2160"/>
        <w:lvlJc w:val="left"/>
        <w:pPr>
          <w:ind w:left="3600" w:hanging="2160"/>
        </w:pPr>
        <w:rPr>
          <w:rFonts w:ascii="Times New Roman" w:hAnsi="Times New Roman" w:cs="Times New Roman" w:hint="default"/>
        </w:rPr>
      </w:lvl>
    </w:lvlOverride>
  </w:num>
  <w:num w:numId="5">
    <w:abstractNumId w:val="0"/>
    <w:lvlOverride w:ilvl="0">
      <w:lvl w:ilvl="0">
        <w:numFmt w:val="bullet"/>
        <w:lvlText w:val="·"/>
        <w:legacy w:legacy="1" w:legacySpace="0" w:legacyIndent="10080"/>
        <w:lvlJc w:val="left"/>
        <w:pPr>
          <w:ind w:left="11520" w:hanging="10080"/>
        </w:pPr>
        <w:rPr>
          <w:rFonts w:ascii="Times New Roman" w:hAnsi="Times New Roman" w:cs="Times New Roman" w:hint="default"/>
        </w:rPr>
      </w:lvl>
    </w:lvlOverride>
  </w:num>
  <w:num w:numId="6">
    <w:abstractNumId w:val="0"/>
    <w:lvlOverride w:ilvl="0">
      <w:lvl w:ilvl="0">
        <w:numFmt w:val="bullet"/>
        <w:lvlText w:val="·"/>
        <w:legacy w:legacy="1" w:legacySpace="0" w:legacyIndent="4320"/>
        <w:lvlJc w:val="left"/>
        <w:pPr>
          <w:ind w:left="5760" w:hanging="4320"/>
        </w:pPr>
        <w:rPr>
          <w:rFonts w:ascii="Times New Roman" w:hAnsi="Times New Roman" w:cs="Times New Roman" w:hint="default"/>
        </w:rPr>
      </w:lvl>
    </w:lvlOverride>
  </w:num>
  <w:num w:numId="7">
    <w:abstractNumId w:val="0"/>
    <w:lvlOverride w:ilvl="0">
      <w:lvl w:ilvl="0">
        <w:numFmt w:val="bullet"/>
        <w:lvlText w:val="·"/>
        <w:legacy w:legacy="1" w:legacySpace="0" w:legacyIndent="7920"/>
        <w:lvlJc w:val="left"/>
        <w:pPr>
          <w:ind w:left="9360" w:hanging="7920"/>
        </w:pPr>
        <w:rPr>
          <w:rFonts w:ascii="Times New Roman" w:hAnsi="Times New Roman" w:cs="Times New Roman" w:hint="default"/>
        </w:rPr>
      </w:lvl>
    </w:lvlOverride>
  </w:num>
  <w:num w:numId="8">
    <w:abstractNumId w:val="0"/>
    <w:lvlOverride w:ilvl="0">
      <w:lvl w:ilvl="0">
        <w:numFmt w:val="bullet"/>
        <w:lvlText w:val="·"/>
        <w:legacy w:legacy="1" w:legacySpace="0" w:legacyIndent="7200"/>
        <w:lvlJc w:val="left"/>
        <w:pPr>
          <w:ind w:left="8640" w:hanging="7200"/>
        </w:pPr>
        <w:rPr>
          <w:rFonts w:ascii="Times New Roman" w:hAnsi="Times New Roman" w:cs="Times New Roman" w:hint="default"/>
        </w:rPr>
      </w:lvl>
    </w:lvlOverride>
  </w:num>
  <w:num w:numId="9">
    <w:abstractNumId w:val="6"/>
  </w:num>
  <w:num w:numId="10">
    <w:abstractNumId w:val="9"/>
  </w:num>
  <w:num w:numId="11">
    <w:abstractNumId w:val="7"/>
  </w:num>
  <w:num w:numId="12">
    <w:abstractNumId w:val="11"/>
  </w:num>
  <w:num w:numId="13">
    <w:abstractNumId w:val="8"/>
  </w:num>
  <w:num w:numId="14">
    <w:abstractNumId w:val="1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uppressBottomSpacing/>
    <w:suppressTopSpacing/>
    <w:suppressTopSpacingWP/>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14BA"/>
    <w:rsid w:val="00054202"/>
    <w:rsid w:val="0015593A"/>
    <w:rsid w:val="00167803"/>
    <w:rsid w:val="003F3ADA"/>
    <w:rsid w:val="00500DD5"/>
    <w:rsid w:val="0057351D"/>
    <w:rsid w:val="008214BA"/>
    <w:rsid w:val="00BC3AC4"/>
    <w:rsid w:val="00D762B9"/>
    <w:rsid w:val="00FF7D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contacts" w:name="Sn"/>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djustRightIn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SmallCircle">
    <w:name w:val="Small Circle"/>
  </w:style>
  <w:style w:type="character" w:customStyle="1" w:styleId="1">
    <w:name w:val="1"/>
    <w:aliases w:val="2,3"/>
  </w:style>
  <w:style w:type="paragraph" w:customStyle="1" w:styleId="11">
    <w:name w:val="11"/>
    <w:basedOn w:val="Normal"/>
    <w:pPr>
      <w:ind w:left="420" w:hanging="420"/>
    </w:pPr>
  </w:style>
  <w:style w:type="paragraph" w:customStyle="1" w:styleId="Level1">
    <w:name w:val="Level 1"/>
    <w:basedOn w:val="Normal"/>
    <w:pPr>
      <w:ind w:left="2160" w:hanging="7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s>
</file>

<file path=word/webSettings.xml><?xml version="1.0" encoding="utf-8"?>
<w:webSettings xmlns:r="http://schemas.openxmlformats.org/officeDocument/2006/relationships" xmlns:w="http://schemas.openxmlformats.org/wordprocessingml/2006/main">
  <w:divs>
    <w:div w:id="30619505">
      <w:bodyDiv w:val="1"/>
      <w:marLeft w:val="0"/>
      <w:marRight w:val="0"/>
      <w:marTop w:val="0"/>
      <w:marBottom w:val="0"/>
      <w:divBdr>
        <w:top w:val="none" w:sz="0" w:space="0" w:color="auto"/>
        <w:left w:val="none" w:sz="0" w:space="0" w:color="auto"/>
        <w:bottom w:val="none" w:sz="0" w:space="0" w:color="auto"/>
        <w:right w:val="none" w:sz="0" w:space="0" w:color="auto"/>
      </w:divBdr>
    </w:div>
    <w:div w:id="39986521">
      <w:bodyDiv w:val="1"/>
      <w:marLeft w:val="0"/>
      <w:marRight w:val="0"/>
      <w:marTop w:val="0"/>
      <w:marBottom w:val="0"/>
      <w:divBdr>
        <w:top w:val="none" w:sz="0" w:space="0" w:color="auto"/>
        <w:left w:val="none" w:sz="0" w:space="0" w:color="auto"/>
        <w:bottom w:val="none" w:sz="0" w:space="0" w:color="auto"/>
        <w:right w:val="none" w:sz="0" w:space="0" w:color="auto"/>
      </w:divBdr>
    </w:div>
    <w:div w:id="45103385">
      <w:bodyDiv w:val="1"/>
      <w:marLeft w:val="0"/>
      <w:marRight w:val="0"/>
      <w:marTop w:val="0"/>
      <w:marBottom w:val="0"/>
      <w:divBdr>
        <w:top w:val="none" w:sz="0" w:space="0" w:color="auto"/>
        <w:left w:val="none" w:sz="0" w:space="0" w:color="auto"/>
        <w:bottom w:val="none" w:sz="0" w:space="0" w:color="auto"/>
        <w:right w:val="none" w:sz="0" w:space="0" w:color="auto"/>
      </w:divBdr>
    </w:div>
    <w:div w:id="51543590">
      <w:bodyDiv w:val="1"/>
      <w:marLeft w:val="0"/>
      <w:marRight w:val="0"/>
      <w:marTop w:val="0"/>
      <w:marBottom w:val="0"/>
      <w:divBdr>
        <w:top w:val="none" w:sz="0" w:space="0" w:color="auto"/>
        <w:left w:val="none" w:sz="0" w:space="0" w:color="auto"/>
        <w:bottom w:val="none" w:sz="0" w:space="0" w:color="auto"/>
        <w:right w:val="none" w:sz="0" w:space="0" w:color="auto"/>
      </w:divBdr>
    </w:div>
    <w:div w:id="58291992">
      <w:bodyDiv w:val="1"/>
      <w:marLeft w:val="0"/>
      <w:marRight w:val="0"/>
      <w:marTop w:val="0"/>
      <w:marBottom w:val="0"/>
      <w:divBdr>
        <w:top w:val="none" w:sz="0" w:space="0" w:color="auto"/>
        <w:left w:val="none" w:sz="0" w:space="0" w:color="auto"/>
        <w:bottom w:val="none" w:sz="0" w:space="0" w:color="auto"/>
        <w:right w:val="none" w:sz="0" w:space="0" w:color="auto"/>
      </w:divBdr>
    </w:div>
    <w:div w:id="74013859">
      <w:bodyDiv w:val="1"/>
      <w:marLeft w:val="0"/>
      <w:marRight w:val="0"/>
      <w:marTop w:val="0"/>
      <w:marBottom w:val="0"/>
      <w:divBdr>
        <w:top w:val="none" w:sz="0" w:space="0" w:color="auto"/>
        <w:left w:val="none" w:sz="0" w:space="0" w:color="auto"/>
        <w:bottom w:val="none" w:sz="0" w:space="0" w:color="auto"/>
        <w:right w:val="none" w:sz="0" w:space="0" w:color="auto"/>
      </w:divBdr>
    </w:div>
    <w:div w:id="111629829">
      <w:bodyDiv w:val="1"/>
      <w:marLeft w:val="0"/>
      <w:marRight w:val="0"/>
      <w:marTop w:val="0"/>
      <w:marBottom w:val="0"/>
      <w:divBdr>
        <w:top w:val="none" w:sz="0" w:space="0" w:color="auto"/>
        <w:left w:val="none" w:sz="0" w:space="0" w:color="auto"/>
        <w:bottom w:val="none" w:sz="0" w:space="0" w:color="auto"/>
        <w:right w:val="none" w:sz="0" w:space="0" w:color="auto"/>
      </w:divBdr>
    </w:div>
    <w:div w:id="121506312">
      <w:bodyDiv w:val="1"/>
      <w:marLeft w:val="0"/>
      <w:marRight w:val="0"/>
      <w:marTop w:val="0"/>
      <w:marBottom w:val="0"/>
      <w:divBdr>
        <w:top w:val="none" w:sz="0" w:space="0" w:color="auto"/>
        <w:left w:val="none" w:sz="0" w:space="0" w:color="auto"/>
        <w:bottom w:val="none" w:sz="0" w:space="0" w:color="auto"/>
        <w:right w:val="none" w:sz="0" w:space="0" w:color="auto"/>
      </w:divBdr>
    </w:div>
    <w:div w:id="136192859">
      <w:bodyDiv w:val="1"/>
      <w:marLeft w:val="0"/>
      <w:marRight w:val="0"/>
      <w:marTop w:val="0"/>
      <w:marBottom w:val="0"/>
      <w:divBdr>
        <w:top w:val="none" w:sz="0" w:space="0" w:color="auto"/>
        <w:left w:val="none" w:sz="0" w:space="0" w:color="auto"/>
        <w:bottom w:val="none" w:sz="0" w:space="0" w:color="auto"/>
        <w:right w:val="none" w:sz="0" w:space="0" w:color="auto"/>
      </w:divBdr>
    </w:div>
    <w:div w:id="308049586">
      <w:bodyDiv w:val="1"/>
      <w:marLeft w:val="0"/>
      <w:marRight w:val="0"/>
      <w:marTop w:val="0"/>
      <w:marBottom w:val="0"/>
      <w:divBdr>
        <w:top w:val="none" w:sz="0" w:space="0" w:color="auto"/>
        <w:left w:val="none" w:sz="0" w:space="0" w:color="auto"/>
        <w:bottom w:val="none" w:sz="0" w:space="0" w:color="auto"/>
        <w:right w:val="none" w:sz="0" w:space="0" w:color="auto"/>
      </w:divBdr>
    </w:div>
    <w:div w:id="371225054">
      <w:bodyDiv w:val="1"/>
      <w:marLeft w:val="0"/>
      <w:marRight w:val="0"/>
      <w:marTop w:val="0"/>
      <w:marBottom w:val="0"/>
      <w:divBdr>
        <w:top w:val="none" w:sz="0" w:space="0" w:color="auto"/>
        <w:left w:val="none" w:sz="0" w:space="0" w:color="auto"/>
        <w:bottom w:val="none" w:sz="0" w:space="0" w:color="auto"/>
        <w:right w:val="none" w:sz="0" w:space="0" w:color="auto"/>
      </w:divBdr>
    </w:div>
    <w:div w:id="427623502">
      <w:bodyDiv w:val="1"/>
      <w:marLeft w:val="0"/>
      <w:marRight w:val="0"/>
      <w:marTop w:val="0"/>
      <w:marBottom w:val="0"/>
      <w:divBdr>
        <w:top w:val="none" w:sz="0" w:space="0" w:color="auto"/>
        <w:left w:val="none" w:sz="0" w:space="0" w:color="auto"/>
        <w:bottom w:val="none" w:sz="0" w:space="0" w:color="auto"/>
        <w:right w:val="none" w:sz="0" w:space="0" w:color="auto"/>
      </w:divBdr>
    </w:div>
    <w:div w:id="453796676">
      <w:bodyDiv w:val="1"/>
      <w:marLeft w:val="0"/>
      <w:marRight w:val="0"/>
      <w:marTop w:val="0"/>
      <w:marBottom w:val="0"/>
      <w:divBdr>
        <w:top w:val="none" w:sz="0" w:space="0" w:color="auto"/>
        <w:left w:val="none" w:sz="0" w:space="0" w:color="auto"/>
        <w:bottom w:val="none" w:sz="0" w:space="0" w:color="auto"/>
        <w:right w:val="none" w:sz="0" w:space="0" w:color="auto"/>
      </w:divBdr>
    </w:div>
    <w:div w:id="477501019">
      <w:bodyDiv w:val="1"/>
      <w:marLeft w:val="0"/>
      <w:marRight w:val="0"/>
      <w:marTop w:val="0"/>
      <w:marBottom w:val="0"/>
      <w:divBdr>
        <w:top w:val="none" w:sz="0" w:space="0" w:color="auto"/>
        <w:left w:val="none" w:sz="0" w:space="0" w:color="auto"/>
        <w:bottom w:val="none" w:sz="0" w:space="0" w:color="auto"/>
        <w:right w:val="none" w:sz="0" w:space="0" w:color="auto"/>
      </w:divBdr>
    </w:div>
    <w:div w:id="500582870">
      <w:bodyDiv w:val="1"/>
      <w:marLeft w:val="0"/>
      <w:marRight w:val="0"/>
      <w:marTop w:val="0"/>
      <w:marBottom w:val="0"/>
      <w:divBdr>
        <w:top w:val="none" w:sz="0" w:space="0" w:color="auto"/>
        <w:left w:val="none" w:sz="0" w:space="0" w:color="auto"/>
        <w:bottom w:val="none" w:sz="0" w:space="0" w:color="auto"/>
        <w:right w:val="none" w:sz="0" w:space="0" w:color="auto"/>
      </w:divBdr>
    </w:div>
    <w:div w:id="742143905">
      <w:bodyDiv w:val="1"/>
      <w:marLeft w:val="0"/>
      <w:marRight w:val="0"/>
      <w:marTop w:val="0"/>
      <w:marBottom w:val="0"/>
      <w:divBdr>
        <w:top w:val="none" w:sz="0" w:space="0" w:color="auto"/>
        <w:left w:val="none" w:sz="0" w:space="0" w:color="auto"/>
        <w:bottom w:val="none" w:sz="0" w:space="0" w:color="auto"/>
        <w:right w:val="none" w:sz="0" w:space="0" w:color="auto"/>
      </w:divBdr>
    </w:div>
    <w:div w:id="745105237">
      <w:bodyDiv w:val="1"/>
      <w:marLeft w:val="0"/>
      <w:marRight w:val="0"/>
      <w:marTop w:val="0"/>
      <w:marBottom w:val="0"/>
      <w:divBdr>
        <w:top w:val="none" w:sz="0" w:space="0" w:color="auto"/>
        <w:left w:val="none" w:sz="0" w:space="0" w:color="auto"/>
        <w:bottom w:val="none" w:sz="0" w:space="0" w:color="auto"/>
        <w:right w:val="none" w:sz="0" w:space="0" w:color="auto"/>
      </w:divBdr>
    </w:div>
    <w:div w:id="814032646">
      <w:bodyDiv w:val="1"/>
      <w:marLeft w:val="0"/>
      <w:marRight w:val="0"/>
      <w:marTop w:val="0"/>
      <w:marBottom w:val="0"/>
      <w:divBdr>
        <w:top w:val="none" w:sz="0" w:space="0" w:color="auto"/>
        <w:left w:val="none" w:sz="0" w:space="0" w:color="auto"/>
        <w:bottom w:val="none" w:sz="0" w:space="0" w:color="auto"/>
        <w:right w:val="none" w:sz="0" w:space="0" w:color="auto"/>
      </w:divBdr>
    </w:div>
    <w:div w:id="857080474">
      <w:bodyDiv w:val="1"/>
      <w:marLeft w:val="0"/>
      <w:marRight w:val="0"/>
      <w:marTop w:val="0"/>
      <w:marBottom w:val="0"/>
      <w:divBdr>
        <w:top w:val="none" w:sz="0" w:space="0" w:color="auto"/>
        <w:left w:val="none" w:sz="0" w:space="0" w:color="auto"/>
        <w:bottom w:val="none" w:sz="0" w:space="0" w:color="auto"/>
        <w:right w:val="none" w:sz="0" w:space="0" w:color="auto"/>
      </w:divBdr>
    </w:div>
    <w:div w:id="857277397">
      <w:bodyDiv w:val="1"/>
      <w:marLeft w:val="0"/>
      <w:marRight w:val="0"/>
      <w:marTop w:val="0"/>
      <w:marBottom w:val="0"/>
      <w:divBdr>
        <w:top w:val="none" w:sz="0" w:space="0" w:color="auto"/>
        <w:left w:val="none" w:sz="0" w:space="0" w:color="auto"/>
        <w:bottom w:val="none" w:sz="0" w:space="0" w:color="auto"/>
        <w:right w:val="none" w:sz="0" w:space="0" w:color="auto"/>
      </w:divBdr>
    </w:div>
    <w:div w:id="897784466">
      <w:bodyDiv w:val="1"/>
      <w:marLeft w:val="0"/>
      <w:marRight w:val="0"/>
      <w:marTop w:val="0"/>
      <w:marBottom w:val="0"/>
      <w:divBdr>
        <w:top w:val="none" w:sz="0" w:space="0" w:color="auto"/>
        <w:left w:val="none" w:sz="0" w:space="0" w:color="auto"/>
        <w:bottom w:val="none" w:sz="0" w:space="0" w:color="auto"/>
        <w:right w:val="none" w:sz="0" w:space="0" w:color="auto"/>
      </w:divBdr>
    </w:div>
    <w:div w:id="930742557">
      <w:bodyDiv w:val="1"/>
      <w:marLeft w:val="0"/>
      <w:marRight w:val="0"/>
      <w:marTop w:val="0"/>
      <w:marBottom w:val="0"/>
      <w:divBdr>
        <w:top w:val="none" w:sz="0" w:space="0" w:color="auto"/>
        <w:left w:val="none" w:sz="0" w:space="0" w:color="auto"/>
        <w:bottom w:val="none" w:sz="0" w:space="0" w:color="auto"/>
        <w:right w:val="none" w:sz="0" w:space="0" w:color="auto"/>
      </w:divBdr>
    </w:div>
    <w:div w:id="975067514">
      <w:bodyDiv w:val="1"/>
      <w:marLeft w:val="0"/>
      <w:marRight w:val="0"/>
      <w:marTop w:val="0"/>
      <w:marBottom w:val="0"/>
      <w:divBdr>
        <w:top w:val="none" w:sz="0" w:space="0" w:color="auto"/>
        <w:left w:val="none" w:sz="0" w:space="0" w:color="auto"/>
        <w:bottom w:val="none" w:sz="0" w:space="0" w:color="auto"/>
        <w:right w:val="none" w:sz="0" w:space="0" w:color="auto"/>
      </w:divBdr>
    </w:div>
    <w:div w:id="1065762081">
      <w:bodyDiv w:val="1"/>
      <w:marLeft w:val="0"/>
      <w:marRight w:val="0"/>
      <w:marTop w:val="0"/>
      <w:marBottom w:val="0"/>
      <w:divBdr>
        <w:top w:val="none" w:sz="0" w:space="0" w:color="auto"/>
        <w:left w:val="none" w:sz="0" w:space="0" w:color="auto"/>
        <w:bottom w:val="none" w:sz="0" w:space="0" w:color="auto"/>
        <w:right w:val="none" w:sz="0" w:space="0" w:color="auto"/>
      </w:divBdr>
    </w:div>
    <w:div w:id="1124545075">
      <w:bodyDiv w:val="1"/>
      <w:marLeft w:val="0"/>
      <w:marRight w:val="0"/>
      <w:marTop w:val="0"/>
      <w:marBottom w:val="0"/>
      <w:divBdr>
        <w:top w:val="none" w:sz="0" w:space="0" w:color="auto"/>
        <w:left w:val="none" w:sz="0" w:space="0" w:color="auto"/>
        <w:bottom w:val="none" w:sz="0" w:space="0" w:color="auto"/>
        <w:right w:val="none" w:sz="0" w:space="0" w:color="auto"/>
      </w:divBdr>
    </w:div>
    <w:div w:id="1131483257">
      <w:bodyDiv w:val="1"/>
      <w:marLeft w:val="0"/>
      <w:marRight w:val="0"/>
      <w:marTop w:val="0"/>
      <w:marBottom w:val="0"/>
      <w:divBdr>
        <w:top w:val="none" w:sz="0" w:space="0" w:color="auto"/>
        <w:left w:val="none" w:sz="0" w:space="0" w:color="auto"/>
        <w:bottom w:val="none" w:sz="0" w:space="0" w:color="auto"/>
        <w:right w:val="none" w:sz="0" w:space="0" w:color="auto"/>
      </w:divBdr>
    </w:div>
    <w:div w:id="1132820231">
      <w:bodyDiv w:val="1"/>
      <w:marLeft w:val="0"/>
      <w:marRight w:val="0"/>
      <w:marTop w:val="0"/>
      <w:marBottom w:val="0"/>
      <w:divBdr>
        <w:top w:val="none" w:sz="0" w:space="0" w:color="auto"/>
        <w:left w:val="none" w:sz="0" w:space="0" w:color="auto"/>
        <w:bottom w:val="none" w:sz="0" w:space="0" w:color="auto"/>
        <w:right w:val="none" w:sz="0" w:space="0" w:color="auto"/>
      </w:divBdr>
    </w:div>
    <w:div w:id="1214080691">
      <w:bodyDiv w:val="1"/>
      <w:marLeft w:val="0"/>
      <w:marRight w:val="0"/>
      <w:marTop w:val="0"/>
      <w:marBottom w:val="0"/>
      <w:divBdr>
        <w:top w:val="none" w:sz="0" w:space="0" w:color="auto"/>
        <w:left w:val="none" w:sz="0" w:space="0" w:color="auto"/>
        <w:bottom w:val="none" w:sz="0" w:space="0" w:color="auto"/>
        <w:right w:val="none" w:sz="0" w:space="0" w:color="auto"/>
      </w:divBdr>
    </w:div>
    <w:div w:id="1264726695">
      <w:bodyDiv w:val="1"/>
      <w:marLeft w:val="0"/>
      <w:marRight w:val="0"/>
      <w:marTop w:val="0"/>
      <w:marBottom w:val="0"/>
      <w:divBdr>
        <w:top w:val="none" w:sz="0" w:space="0" w:color="auto"/>
        <w:left w:val="none" w:sz="0" w:space="0" w:color="auto"/>
        <w:bottom w:val="none" w:sz="0" w:space="0" w:color="auto"/>
        <w:right w:val="none" w:sz="0" w:space="0" w:color="auto"/>
      </w:divBdr>
    </w:div>
    <w:div w:id="1313363247">
      <w:bodyDiv w:val="1"/>
      <w:marLeft w:val="0"/>
      <w:marRight w:val="0"/>
      <w:marTop w:val="0"/>
      <w:marBottom w:val="0"/>
      <w:divBdr>
        <w:top w:val="none" w:sz="0" w:space="0" w:color="auto"/>
        <w:left w:val="none" w:sz="0" w:space="0" w:color="auto"/>
        <w:bottom w:val="none" w:sz="0" w:space="0" w:color="auto"/>
        <w:right w:val="none" w:sz="0" w:space="0" w:color="auto"/>
      </w:divBdr>
    </w:div>
    <w:div w:id="1377511581">
      <w:bodyDiv w:val="1"/>
      <w:marLeft w:val="0"/>
      <w:marRight w:val="0"/>
      <w:marTop w:val="0"/>
      <w:marBottom w:val="0"/>
      <w:divBdr>
        <w:top w:val="none" w:sz="0" w:space="0" w:color="auto"/>
        <w:left w:val="none" w:sz="0" w:space="0" w:color="auto"/>
        <w:bottom w:val="none" w:sz="0" w:space="0" w:color="auto"/>
        <w:right w:val="none" w:sz="0" w:space="0" w:color="auto"/>
      </w:divBdr>
    </w:div>
    <w:div w:id="1463767752">
      <w:bodyDiv w:val="1"/>
      <w:marLeft w:val="0"/>
      <w:marRight w:val="0"/>
      <w:marTop w:val="0"/>
      <w:marBottom w:val="0"/>
      <w:divBdr>
        <w:top w:val="none" w:sz="0" w:space="0" w:color="auto"/>
        <w:left w:val="none" w:sz="0" w:space="0" w:color="auto"/>
        <w:bottom w:val="none" w:sz="0" w:space="0" w:color="auto"/>
        <w:right w:val="none" w:sz="0" w:space="0" w:color="auto"/>
      </w:divBdr>
    </w:div>
    <w:div w:id="1518545580">
      <w:bodyDiv w:val="1"/>
      <w:marLeft w:val="0"/>
      <w:marRight w:val="0"/>
      <w:marTop w:val="0"/>
      <w:marBottom w:val="0"/>
      <w:divBdr>
        <w:top w:val="none" w:sz="0" w:space="0" w:color="auto"/>
        <w:left w:val="none" w:sz="0" w:space="0" w:color="auto"/>
        <w:bottom w:val="none" w:sz="0" w:space="0" w:color="auto"/>
        <w:right w:val="none" w:sz="0" w:space="0" w:color="auto"/>
      </w:divBdr>
    </w:div>
    <w:div w:id="1534415248">
      <w:bodyDiv w:val="1"/>
      <w:marLeft w:val="0"/>
      <w:marRight w:val="0"/>
      <w:marTop w:val="0"/>
      <w:marBottom w:val="0"/>
      <w:divBdr>
        <w:top w:val="none" w:sz="0" w:space="0" w:color="auto"/>
        <w:left w:val="none" w:sz="0" w:space="0" w:color="auto"/>
        <w:bottom w:val="none" w:sz="0" w:space="0" w:color="auto"/>
        <w:right w:val="none" w:sz="0" w:space="0" w:color="auto"/>
      </w:divBdr>
    </w:div>
    <w:div w:id="1588999400">
      <w:bodyDiv w:val="1"/>
      <w:marLeft w:val="0"/>
      <w:marRight w:val="0"/>
      <w:marTop w:val="0"/>
      <w:marBottom w:val="0"/>
      <w:divBdr>
        <w:top w:val="none" w:sz="0" w:space="0" w:color="auto"/>
        <w:left w:val="none" w:sz="0" w:space="0" w:color="auto"/>
        <w:bottom w:val="none" w:sz="0" w:space="0" w:color="auto"/>
        <w:right w:val="none" w:sz="0" w:space="0" w:color="auto"/>
      </w:divBdr>
    </w:div>
    <w:div w:id="1686900871">
      <w:bodyDiv w:val="1"/>
      <w:marLeft w:val="0"/>
      <w:marRight w:val="0"/>
      <w:marTop w:val="0"/>
      <w:marBottom w:val="0"/>
      <w:divBdr>
        <w:top w:val="none" w:sz="0" w:space="0" w:color="auto"/>
        <w:left w:val="none" w:sz="0" w:space="0" w:color="auto"/>
        <w:bottom w:val="none" w:sz="0" w:space="0" w:color="auto"/>
        <w:right w:val="none" w:sz="0" w:space="0" w:color="auto"/>
      </w:divBdr>
    </w:div>
    <w:div w:id="1758137288">
      <w:bodyDiv w:val="1"/>
      <w:marLeft w:val="0"/>
      <w:marRight w:val="0"/>
      <w:marTop w:val="0"/>
      <w:marBottom w:val="0"/>
      <w:divBdr>
        <w:top w:val="none" w:sz="0" w:space="0" w:color="auto"/>
        <w:left w:val="none" w:sz="0" w:space="0" w:color="auto"/>
        <w:bottom w:val="none" w:sz="0" w:space="0" w:color="auto"/>
        <w:right w:val="none" w:sz="0" w:space="0" w:color="auto"/>
      </w:divBdr>
    </w:div>
    <w:div w:id="1768380384">
      <w:bodyDiv w:val="1"/>
      <w:marLeft w:val="0"/>
      <w:marRight w:val="0"/>
      <w:marTop w:val="0"/>
      <w:marBottom w:val="0"/>
      <w:divBdr>
        <w:top w:val="none" w:sz="0" w:space="0" w:color="auto"/>
        <w:left w:val="none" w:sz="0" w:space="0" w:color="auto"/>
        <w:bottom w:val="none" w:sz="0" w:space="0" w:color="auto"/>
        <w:right w:val="none" w:sz="0" w:space="0" w:color="auto"/>
      </w:divBdr>
    </w:div>
    <w:div w:id="1852143518">
      <w:bodyDiv w:val="1"/>
      <w:marLeft w:val="0"/>
      <w:marRight w:val="0"/>
      <w:marTop w:val="0"/>
      <w:marBottom w:val="0"/>
      <w:divBdr>
        <w:top w:val="none" w:sz="0" w:space="0" w:color="auto"/>
        <w:left w:val="none" w:sz="0" w:space="0" w:color="auto"/>
        <w:bottom w:val="none" w:sz="0" w:space="0" w:color="auto"/>
        <w:right w:val="none" w:sz="0" w:space="0" w:color="auto"/>
      </w:divBdr>
    </w:div>
    <w:div w:id="1858616101">
      <w:bodyDiv w:val="1"/>
      <w:marLeft w:val="0"/>
      <w:marRight w:val="0"/>
      <w:marTop w:val="0"/>
      <w:marBottom w:val="0"/>
      <w:divBdr>
        <w:top w:val="none" w:sz="0" w:space="0" w:color="auto"/>
        <w:left w:val="none" w:sz="0" w:space="0" w:color="auto"/>
        <w:bottom w:val="none" w:sz="0" w:space="0" w:color="auto"/>
        <w:right w:val="none" w:sz="0" w:space="0" w:color="auto"/>
      </w:divBdr>
    </w:div>
    <w:div w:id="1883402883">
      <w:bodyDiv w:val="1"/>
      <w:marLeft w:val="0"/>
      <w:marRight w:val="0"/>
      <w:marTop w:val="0"/>
      <w:marBottom w:val="0"/>
      <w:divBdr>
        <w:top w:val="none" w:sz="0" w:space="0" w:color="auto"/>
        <w:left w:val="none" w:sz="0" w:space="0" w:color="auto"/>
        <w:bottom w:val="none" w:sz="0" w:space="0" w:color="auto"/>
        <w:right w:val="none" w:sz="0" w:space="0" w:color="auto"/>
      </w:divBdr>
    </w:div>
    <w:div w:id="1984504534">
      <w:bodyDiv w:val="1"/>
      <w:marLeft w:val="0"/>
      <w:marRight w:val="0"/>
      <w:marTop w:val="0"/>
      <w:marBottom w:val="0"/>
      <w:divBdr>
        <w:top w:val="none" w:sz="0" w:space="0" w:color="auto"/>
        <w:left w:val="none" w:sz="0" w:space="0" w:color="auto"/>
        <w:bottom w:val="none" w:sz="0" w:space="0" w:color="auto"/>
        <w:right w:val="none" w:sz="0" w:space="0" w:color="auto"/>
      </w:divBdr>
    </w:div>
    <w:div w:id="2075472267">
      <w:bodyDiv w:val="1"/>
      <w:marLeft w:val="0"/>
      <w:marRight w:val="0"/>
      <w:marTop w:val="0"/>
      <w:marBottom w:val="0"/>
      <w:divBdr>
        <w:top w:val="none" w:sz="0" w:space="0" w:color="auto"/>
        <w:left w:val="none" w:sz="0" w:space="0" w:color="auto"/>
        <w:bottom w:val="none" w:sz="0" w:space="0" w:color="auto"/>
        <w:right w:val="none" w:sz="0" w:space="0" w:color="auto"/>
      </w:divBdr>
    </w:div>
    <w:div w:id="208194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84</Pages>
  <Words>23163</Words>
  <Characters>132035</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154889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ckerwin</dc:creator>
  <cp:keywords/>
  <dc:description/>
  <cp:lastModifiedBy>EPA</cp:lastModifiedBy>
  <cp:revision>2</cp:revision>
  <cp:lastPrinted>2010-08-09T21:06:00Z</cp:lastPrinted>
  <dcterms:created xsi:type="dcterms:W3CDTF">2011-02-14T13:19:00Z</dcterms:created>
  <dcterms:modified xsi:type="dcterms:W3CDTF">2011-02-14T13:19:00Z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C:\DOCUME~1\CKerwin\LOCALS~1\Temp\CWOWP\SS_CAR_WITH_VV_10-4-07.WPD</vt:lpwstr>
  </property>
  <property fmtid="{D5CDD505-2E9C-101B-9397-08002B2CF9AE}" pid="3" name="Converted State">
    <vt:lpwstr>True</vt:lpwstr>
  </property>
  <property fmtid="{D5CDD505-2E9C-101B-9397-08002B2CF9AE}" pid="4" name="Converted Date">
    <vt:lpwstr>19-Dec-2007</vt:lpwstr>
  </property>
  <property fmtid="{D5CDD505-2E9C-101B-9397-08002B2CF9AE}" pid="5" name="WPClean Version">
    <vt:lpwstr>2.8.1.4</vt:lpwstr>
  </property>
  <property fmtid="{D5CDD505-2E9C-101B-9397-08002B2CF9AE}" pid="6" name="CW Macro Package Integration">
    <vt:lpwstr>NONE</vt:lpwstr>
  </property>
</Properties>
</file>