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800"/>
      </w:tblGrid>
      <w:tr w:rsidR="00CA250D">
        <w:tc>
          <w:tcPr>
            <w:tcW w:w="10800" w:type="dxa"/>
          </w:tcPr>
          <w:p w:rsidR="00CA250D" w:rsidRDefault="00CA250D">
            <w:pPr>
              <w:jc w:val="center"/>
              <w:rPr>
                <w:rFonts w:ascii="Arial" w:hAnsi="Arial"/>
              </w:rPr>
            </w:pPr>
            <w:r>
              <w:rPr>
                <w:rFonts w:ascii="Arial" w:hAnsi="Arial"/>
                <w:b/>
              </w:rPr>
              <w:t>NATIONAL ARCHIVES ORDER FOR COPIES OF LAND ENTRY FILES</w:t>
            </w:r>
          </w:p>
        </w:tc>
      </w:tr>
      <w:tr w:rsidR="00D915BE">
        <w:trPr>
          <w:trHeight w:val="888"/>
        </w:trPr>
        <w:tc>
          <w:tcPr>
            <w:tcW w:w="10800" w:type="dxa"/>
            <w:shd w:val="clear" w:color="auto" w:fill="FFFF99"/>
          </w:tcPr>
          <w:p w:rsidR="00797D5D" w:rsidRDefault="00797D5D" w:rsidP="00797D5D">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797D5D" w:rsidRPr="00DB3580" w:rsidRDefault="00A35147" w:rsidP="00797D5D">
            <w:pPr>
              <w:autoSpaceDE w:val="0"/>
              <w:autoSpaceDN w:val="0"/>
              <w:adjustRightInd w:val="0"/>
              <w:jc w:val="center"/>
              <w:rPr>
                <w:rStyle w:val="Hyperlink"/>
                <w:sz w:val="36"/>
                <w:szCs w:val="36"/>
              </w:rPr>
            </w:pPr>
            <w:hyperlink r:id="rId7" w:history="1">
              <w:r w:rsidR="00797D5D" w:rsidRPr="00DB3580">
                <w:rPr>
                  <w:rStyle w:val="Hyperlink"/>
                  <w:rFonts w:ascii="Arial" w:hAnsi="Arial" w:cs="Arial"/>
                  <w:sz w:val="32"/>
                  <w:szCs w:val="32"/>
                </w:rPr>
                <w:t>eservices.archives.gov/</w:t>
              </w:r>
              <w:proofErr w:type="spellStart"/>
              <w:r w:rsidR="00797D5D" w:rsidRPr="00DB3580">
                <w:rPr>
                  <w:rStyle w:val="Hyperlink"/>
                  <w:rFonts w:ascii="Arial" w:hAnsi="Arial" w:cs="Arial"/>
                  <w:sz w:val="32"/>
                  <w:szCs w:val="32"/>
                </w:rPr>
                <w:t>orderonline</w:t>
              </w:r>
              <w:proofErr w:type="spellEnd"/>
            </w:hyperlink>
          </w:p>
          <w:p w:rsidR="00D915BE" w:rsidRPr="001E114A" w:rsidRDefault="00797D5D" w:rsidP="00797D5D">
            <w:pPr>
              <w:jc w:val="center"/>
              <w:rPr>
                <w:rFonts w:ascii="Arial" w:hAnsi="Arial" w:cs="Arial"/>
                <w:b/>
                <w:snapToGrid w:val="0"/>
                <w:sz w:val="22"/>
                <w:szCs w:val="22"/>
              </w:rPr>
            </w:pPr>
            <w:r>
              <w:rPr>
                <w:rFonts w:ascii="Arial" w:hAnsi="Arial" w:cs="Arial"/>
                <w:sz w:val="20"/>
              </w:rPr>
              <w:t xml:space="preserve">We receive orders more quickly when you submit them online.  We will send you an </w:t>
            </w:r>
            <w:r w:rsidR="001F2298">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CA250D">
        <w:trPr>
          <w:trHeight w:val="12003"/>
        </w:trPr>
        <w:tc>
          <w:tcPr>
            <w:tcW w:w="10800" w:type="dxa"/>
          </w:tcPr>
          <w:p w:rsidR="00CA250D" w:rsidRPr="00E5335D" w:rsidRDefault="00D915BE" w:rsidP="008E36BF">
            <w:pPr>
              <w:numPr>
                <w:ins w:id="0" w:author="CACI" w:date="2007-08-01T15:48:00Z"/>
              </w:numPr>
              <w:jc w:val="both"/>
              <w:rPr>
                <w:rFonts w:ascii="Arial" w:hAnsi="Arial"/>
                <w:snapToGrid w:val="0"/>
                <w:sz w:val="20"/>
              </w:rPr>
            </w:pPr>
            <w:r w:rsidRPr="00E5335D">
              <w:rPr>
                <w:rFonts w:ascii="Arial" w:hAnsi="Arial" w:cs="Arial"/>
                <w:i/>
                <w:snapToGrid w:val="0"/>
                <w:sz w:val="20"/>
              </w:rPr>
              <w:t>If you wish to order by mail</w:t>
            </w:r>
            <w:r w:rsidRPr="00E5335D">
              <w:rPr>
                <w:rFonts w:ascii="Arial" w:hAnsi="Arial" w:cs="Arial"/>
                <w:snapToGrid w:val="0"/>
                <w:sz w:val="20"/>
              </w:rPr>
              <w:t xml:space="preserve"> please read </w:t>
            </w:r>
            <w:r w:rsidRPr="00B33678">
              <w:rPr>
                <w:rFonts w:ascii="Arial" w:hAnsi="Arial"/>
                <w:snapToGrid w:val="0"/>
                <w:sz w:val="20"/>
              </w:rPr>
              <w:t xml:space="preserve">these ordering instructions and the general </w:t>
            </w:r>
            <w:r w:rsidRPr="00B33678">
              <w:rPr>
                <w:rFonts w:ascii="Arial" w:hAnsi="Arial" w:cs="Arial"/>
                <w:snapToGrid w:val="0"/>
                <w:sz w:val="20"/>
              </w:rPr>
              <w:t xml:space="preserve">information about the records that can be ordered with this form.  Mail order </w:t>
            </w:r>
            <w:r w:rsidR="00935289" w:rsidRPr="00B33678">
              <w:rPr>
                <w:rFonts w:ascii="Arial" w:hAnsi="Arial" w:cs="Arial"/>
                <w:snapToGrid w:val="0"/>
                <w:sz w:val="20"/>
              </w:rPr>
              <w:t>reproduction</w:t>
            </w:r>
            <w:r w:rsidRPr="00B33678">
              <w:rPr>
                <w:rFonts w:ascii="Arial" w:hAnsi="Arial" w:cs="Arial"/>
                <w:snapToGrid w:val="0"/>
                <w:sz w:val="20"/>
              </w:rPr>
              <w:t xml:space="preserve"> service using this form is available </w:t>
            </w:r>
            <w:r w:rsidRPr="00B33678">
              <w:rPr>
                <w:rFonts w:ascii="Arial" w:hAnsi="Arial" w:cs="Arial"/>
                <w:b/>
                <w:snapToGrid w:val="0"/>
                <w:sz w:val="20"/>
              </w:rPr>
              <w:t>ONLY</w:t>
            </w:r>
            <w:r w:rsidRPr="00B33678">
              <w:rPr>
                <w:rFonts w:ascii="Arial" w:hAnsi="Arial" w:cs="Arial"/>
                <w:snapToGrid w:val="0"/>
                <w:sz w:val="20"/>
              </w:rPr>
              <w:t xml:space="preserve"> from </w:t>
            </w:r>
            <w:r w:rsidR="00375381" w:rsidRPr="00B33678">
              <w:rPr>
                <w:rFonts w:ascii="Arial" w:hAnsi="Arial"/>
                <w:i/>
                <w:snapToGrid w:val="0"/>
                <w:sz w:val="20"/>
              </w:rPr>
              <w:t>Archives 1 Reference (</w:t>
            </w:r>
            <w:r w:rsidR="0093673D" w:rsidRPr="00B33678">
              <w:rPr>
                <w:rFonts w:ascii="Arial" w:hAnsi="Arial"/>
                <w:i/>
                <w:snapToGrid w:val="0"/>
                <w:sz w:val="20"/>
              </w:rPr>
              <w:t>NWCT1F</w:t>
            </w:r>
            <w:r w:rsidR="00375381" w:rsidRPr="00B33678">
              <w:rPr>
                <w:rFonts w:ascii="Arial" w:hAnsi="Arial"/>
                <w:i/>
                <w:snapToGrid w:val="0"/>
                <w:sz w:val="20"/>
              </w:rPr>
              <w:t>-Land),</w:t>
            </w:r>
            <w:r w:rsidR="00CA250D" w:rsidRPr="00B33678">
              <w:rPr>
                <w:rFonts w:ascii="Arial" w:hAnsi="Arial"/>
                <w:i/>
                <w:snapToGrid w:val="0"/>
                <w:sz w:val="20"/>
              </w:rPr>
              <w:t xml:space="preserve"> Textual Archives Services Division, National Archives and</w:t>
            </w:r>
            <w:r w:rsidR="00CA250D" w:rsidRPr="00E5335D">
              <w:rPr>
                <w:rFonts w:ascii="Arial" w:hAnsi="Arial"/>
                <w:i/>
                <w:snapToGrid w:val="0"/>
                <w:sz w:val="20"/>
              </w:rPr>
              <w:t xml:space="preserve"> Records Administration, </w:t>
            </w:r>
            <w:smartTag w:uri="urn:schemas-microsoft-com:office:smarttags" w:element="address">
              <w:smartTag w:uri="urn:schemas-microsoft-com:office:smarttags" w:element="Street">
                <w:r w:rsidR="00CA250D" w:rsidRPr="00E5335D">
                  <w:rPr>
                    <w:rFonts w:ascii="Arial" w:hAnsi="Arial"/>
                    <w:i/>
                    <w:snapToGrid w:val="0"/>
                    <w:sz w:val="20"/>
                  </w:rPr>
                  <w:t>700 Pennsylvania Avenue NW</w:t>
                </w:r>
              </w:smartTag>
              <w:r w:rsidR="00CA250D" w:rsidRPr="00E5335D">
                <w:rPr>
                  <w:rFonts w:ascii="Arial" w:hAnsi="Arial"/>
                  <w:i/>
                  <w:snapToGrid w:val="0"/>
                  <w:sz w:val="20"/>
                </w:rPr>
                <w:t xml:space="preserve">, </w:t>
              </w:r>
              <w:smartTag w:uri="urn:schemas-microsoft-com:office:smarttags" w:element="City">
                <w:r w:rsidR="00CA250D" w:rsidRPr="00E5335D">
                  <w:rPr>
                    <w:rFonts w:ascii="Arial" w:hAnsi="Arial"/>
                    <w:i/>
                    <w:snapToGrid w:val="0"/>
                    <w:sz w:val="20"/>
                  </w:rPr>
                  <w:t>Washington</w:t>
                </w:r>
              </w:smartTag>
              <w:r w:rsidR="00CA250D" w:rsidRPr="00E5335D">
                <w:rPr>
                  <w:rFonts w:ascii="Arial" w:hAnsi="Arial"/>
                  <w:i/>
                  <w:snapToGrid w:val="0"/>
                  <w:sz w:val="20"/>
                </w:rPr>
                <w:t xml:space="preserve">, </w:t>
              </w:r>
              <w:smartTag w:uri="urn:schemas-microsoft-com:office:smarttags" w:element="State">
                <w:r w:rsidR="00CA250D" w:rsidRPr="00E5335D">
                  <w:rPr>
                    <w:rFonts w:ascii="Arial" w:hAnsi="Arial"/>
                    <w:i/>
                    <w:snapToGrid w:val="0"/>
                    <w:sz w:val="20"/>
                  </w:rPr>
                  <w:t>DC</w:t>
                </w:r>
              </w:smartTag>
              <w:r w:rsidR="00CA250D" w:rsidRPr="00E5335D">
                <w:rPr>
                  <w:rFonts w:ascii="Arial" w:hAnsi="Arial"/>
                  <w:i/>
                  <w:snapToGrid w:val="0"/>
                  <w:sz w:val="20"/>
                </w:rPr>
                <w:t xml:space="preserve"> </w:t>
              </w:r>
              <w:smartTag w:uri="urn:schemas-microsoft-com:office:smarttags" w:element="PostalCode">
                <w:r w:rsidR="00CA250D" w:rsidRPr="00E5335D">
                  <w:rPr>
                    <w:rFonts w:ascii="Arial" w:hAnsi="Arial"/>
                    <w:i/>
                    <w:snapToGrid w:val="0"/>
                    <w:sz w:val="20"/>
                  </w:rPr>
                  <w:t>20408-0001</w:t>
                </w:r>
              </w:smartTag>
            </w:smartTag>
            <w:r w:rsidR="00CA250D" w:rsidRPr="00E5335D">
              <w:rPr>
                <w:rFonts w:ascii="Arial" w:hAnsi="Arial"/>
                <w:i/>
                <w:snapToGrid w:val="0"/>
                <w:sz w:val="20"/>
              </w:rPr>
              <w:t>.</w:t>
            </w:r>
            <w:r w:rsidR="00CA250D" w:rsidRPr="00E5335D">
              <w:rPr>
                <w:rFonts w:ascii="Arial" w:hAnsi="Arial"/>
                <w:snapToGrid w:val="0"/>
                <w:sz w:val="20"/>
              </w:rPr>
              <w:t xml:space="preserve"> For more information, please write to us at the address above.</w:t>
            </w:r>
          </w:p>
          <w:p w:rsidR="00CA250D" w:rsidRPr="00E5335D" w:rsidRDefault="00CA250D" w:rsidP="008E36BF">
            <w:pPr>
              <w:jc w:val="both"/>
              <w:rPr>
                <w:rFonts w:ascii="Arial" w:hAnsi="Arial"/>
                <w:snapToGrid w:val="0"/>
                <w:sz w:val="20"/>
              </w:rPr>
            </w:pPr>
          </w:p>
          <w:p w:rsidR="00CA250D" w:rsidRPr="00E5335D" w:rsidRDefault="00CA250D" w:rsidP="008E36BF">
            <w:pPr>
              <w:jc w:val="center"/>
              <w:rPr>
                <w:rFonts w:ascii="Arial" w:hAnsi="Arial"/>
                <w:b/>
                <w:i/>
                <w:snapToGrid w:val="0"/>
                <w:sz w:val="20"/>
              </w:rPr>
            </w:pPr>
            <w:r w:rsidRPr="00E5335D">
              <w:rPr>
                <w:rFonts w:ascii="Arial" w:hAnsi="Arial"/>
                <w:b/>
                <w:i/>
                <w:snapToGrid w:val="0"/>
                <w:sz w:val="20"/>
              </w:rPr>
              <w:t>IMPORTANT INFORMATION ABOUT YOUR ORDER</w:t>
            </w:r>
          </w:p>
          <w:p w:rsidR="00CA250D" w:rsidRPr="00E5335D" w:rsidRDefault="00CA250D" w:rsidP="008E36BF">
            <w:pPr>
              <w:jc w:val="both"/>
              <w:rPr>
                <w:rFonts w:ascii="Arial" w:hAnsi="Arial"/>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smartTag w:uri="urn:schemas-microsoft-com:office:smarttags" w:element="State">
              <w:smartTag w:uri="urn:schemas-microsoft-com:office:smarttags" w:element="place">
                <w:r w:rsidRPr="00E5335D">
                  <w:rPr>
                    <w:rFonts w:ascii="Arial" w:hAnsi="Arial"/>
                    <w:snapToGrid w:val="0"/>
                    <w:sz w:val="20"/>
                  </w:rPr>
                  <w:t>Vermont</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Kentucky</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Tennessee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Maine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West Virginia</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Texas</w:t>
                </w:r>
              </w:smartTag>
            </w:smartTag>
            <w:r w:rsidRPr="00E5335D">
              <w:rPr>
                <w:rFonts w:ascii="Arial" w:hAnsi="Arial"/>
                <w:snapToGrid w:val="0"/>
                <w:sz w:val="20"/>
              </w:rPr>
              <w:t xml:space="preserve">, and </w:t>
            </w:r>
            <w:smartTag w:uri="urn:schemas-microsoft-com:office:smarttags" w:element="State">
              <w:smartTag w:uri="urn:schemas-microsoft-com:office:smarttags" w:element="place">
                <w:r w:rsidRPr="00E5335D">
                  <w:rPr>
                    <w:rFonts w:ascii="Arial" w:hAnsi="Arial"/>
                    <w:snapToGrid w:val="0"/>
                    <w:sz w:val="20"/>
                  </w:rPr>
                  <w:t>Hawaii</w:t>
                </w:r>
              </w:smartTag>
            </w:smartTag>
            <w:r w:rsidRPr="00E5335D">
              <w:rPr>
                <w:rFonts w:ascii="Arial" w:hAnsi="Arial"/>
                <w:snapToGrid w:val="0"/>
                <w:sz w:val="20"/>
              </w:rPr>
              <w:t xml:space="preserve">. These states were never part of the Federal public domain.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z w:val="20"/>
              </w:rPr>
            </w:pPr>
            <w:r w:rsidRPr="00E5335D">
              <w:rPr>
                <w:rFonts w:ascii="Arial" w:hAnsi="Arial"/>
                <w:snapToGrid w:val="0"/>
                <w:sz w:val="20"/>
              </w:rPr>
              <w:t xml:space="preserve">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The National Archives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Please see below </w:t>
            </w:r>
            <w:r w:rsidRPr="00E5335D">
              <w:rPr>
                <w:rFonts w:ascii="Arial" w:hAnsi="Arial"/>
                <w:snapToGrid w:val="0"/>
                <w:sz w:val="20"/>
              </w:rPr>
              <w:t>for specific information requirements for different land entry files.</w:t>
            </w:r>
            <w:r w:rsidR="00ED6ACB" w:rsidRPr="00E5335D">
              <w:rPr>
                <w:rFonts w:ascii="Arial" w:hAnsi="Arial" w:cs="Arial"/>
                <w:snapToGrid w:val="0"/>
                <w:sz w:val="20"/>
              </w:rPr>
              <w:t xml:space="preserve"> </w:t>
            </w:r>
            <w:r w:rsidR="000C1904" w:rsidRPr="00E5335D">
              <w:rPr>
                <w:rFonts w:ascii="Arial" w:hAnsi="Arial" w:cs="Arial"/>
                <w:snapToGrid w:val="0"/>
                <w:sz w:val="20"/>
              </w:rPr>
              <w:t xml:space="preserve">Electronic </w:t>
            </w:r>
            <w:r w:rsidR="000C1904" w:rsidRPr="00E5335D">
              <w:rPr>
                <w:rFonts w:ascii="Arial" w:hAnsi="Arial"/>
                <w:snapToGrid w:val="0"/>
                <w:sz w:val="20"/>
              </w:rPr>
              <w:t xml:space="preserve">versions of this and other forms are available on the </w:t>
            </w:r>
            <w:smartTag w:uri="urn:schemas-microsoft-com:office:smarttags" w:element="City">
              <w:smartTag w:uri="urn:schemas-microsoft-com:office:smarttags" w:element="place">
                <w:r w:rsidR="000C1904" w:rsidRPr="00E5335D">
                  <w:rPr>
                    <w:rFonts w:ascii="Arial" w:hAnsi="Arial"/>
                    <w:snapToGrid w:val="0"/>
                    <w:sz w:val="20"/>
                  </w:rPr>
                  <w:t>NARA</w:t>
                </w:r>
              </w:smartTag>
            </w:smartTag>
            <w:r w:rsidR="000C1904" w:rsidRPr="00E5335D">
              <w:rPr>
                <w:rFonts w:ascii="Arial" w:hAnsi="Arial"/>
                <w:snapToGrid w:val="0"/>
                <w:sz w:val="20"/>
              </w:rPr>
              <w:t xml:space="preserve"> website, </w:t>
            </w:r>
            <w:hyperlink r:id="rId8" w:history="1">
              <w:r w:rsidR="00D915BE" w:rsidRPr="00E5335D">
                <w:rPr>
                  <w:rStyle w:val="Hyperlink"/>
                  <w:rFonts w:ascii="Arial" w:hAnsi="Arial" w:cs="Arial"/>
                  <w:snapToGrid w:val="0"/>
                  <w:sz w:val="20"/>
                </w:rPr>
                <w:t>www.archives.gov/contact</w:t>
              </w:r>
            </w:hyperlink>
            <w:r w:rsidR="00D915BE" w:rsidRPr="00E5335D">
              <w:rPr>
                <w:rFonts w:ascii="Arial" w:hAnsi="Arial" w:cs="Arial"/>
                <w:snapToGrid w:val="0"/>
                <w:sz w:val="20"/>
              </w:rPr>
              <w:t xml:space="preserve">. </w:t>
            </w:r>
            <w:r w:rsidR="00ED6ACB" w:rsidRPr="00E5335D">
              <w:rPr>
                <w:rFonts w:ascii="Arial" w:hAnsi="Arial" w:cs="Arial"/>
                <w:snapToGrid w:val="0"/>
                <w:sz w:val="20"/>
              </w:rPr>
              <w:t xml:space="preserve">To assist you in your research, relevant reference books, catalogs and pamphlets are available for purchase online at </w:t>
            </w:r>
            <w:hyperlink r:id="rId9" w:history="1">
              <w:r w:rsidR="00ED6ACB" w:rsidRPr="00E5335D">
                <w:rPr>
                  <w:rStyle w:val="Hyperlink"/>
                  <w:rFonts w:ascii="Arial" w:hAnsi="Arial" w:cs="Arial"/>
                  <w:snapToGrid w:val="0"/>
                  <w:sz w:val="20"/>
                </w:rPr>
                <w:t>estore.archives.gov</w:t>
              </w:r>
            </w:hyperlink>
            <w:r w:rsidR="00ED6ACB" w:rsidRPr="00E5335D">
              <w:rPr>
                <w:rFonts w:ascii="Arial" w:hAnsi="Arial" w:cs="Arial"/>
                <w:snapToGrid w:val="0"/>
                <w:sz w:val="20"/>
              </w:rPr>
              <w:t>.</w:t>
            </w:r>
          </w:p>
          <w:p w:rsidR="00C54841" w:rsidRPr="00E5335D" w:rsidRDefault="00C54841" w:rsidP="00C54841">
            <w:pPr>
              <w:jc w:val="both"/>
              <w:rPr>
                <w:rFonts w:ascii="Arial" w:hAnsi="Arial"/>
                <w:snapToGrid w:val="0"/>
                <w:sz w:val="20"/>
              </w:rPr>
            </w:pPr>
          </w:p>
          <w:p w:rsidR="00CA250D" w:rsidRPr="00E5335D" w:rsidRDefault="00CA250D" w:rsidP="008E36BF">
            <w:pPr>
              <w:jc w:val="center"/>
              <w:rPr>
                <w:rFonts w:ascii="Arial" w:hAnsi="Arial"/>
                <w:snapToGrid w:val="0"/>
                <w:sz w:val="20"/>
              </w:rPr>
            </w:pPr>
            <w:r w:rsidRPr="00E5335D">
              <w:rPr>
                <w:rFonts w:ascii="Arial" w:hAnsi="Arial"/>
                <w:b/>
                <w:i/>
                <w:snapToGrid w:val="0"/>
                <w:sz w:val="20"/>
              </w:rPr>
              <w:t>INSTRUCTIONS FOR COMPLETING THIS FORM</w:t>
            </w:r>
          </w:p>
          <w:p w:rsidR="00CA250D" w:rsidRPr="00E5335D" w:rsidRDefault="00CA250D" w:rsidP="008E36BF">
            <w:pPr>
              <w:jc w:val="center"/>
              <w:rPr>
                <w:rFonts w:ascii="Arial" w:hAnsi="Arial"/>
                <w:snapToGrid w:val="0"/>
                <w:sz w:val="20"/>
              </w:rPr>
            </w:pPr>
          </w:p>
          <w:p w:rsidR="00E5335D" w:rsidRPr="00E5335D" w:rsidRDefault="00E5335D" w:rsidP="00E5335D">
            <w:pPr>
              <w:rPr>
                <w:sz w:val="20"/>
              </w:rPr>
            </w:pPr>
            <w:r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Pr="00E5335D">
              <w:rPr>
                <w:rFonts w:ascii="Arial" w:hAnsi="Arial" w:cs="Arial"/>
                <w:snapToGrid w:val="0"/>
                <w:sz w:val="20"/>
              </w:rPr>
              <w:t xml:space="preserve">This serves as your mailing label.  </w:t>
            </w:r>
            <w:r w:rsidRPr="00E5335D">
              <w:rPr>
                <w:rFonts w:ascii="Arial" w:hAnsi="Arial" w:cs="Arial"/>
                <w:b/>
                <w:snapToGrid w:val="0"/>
                <w:sz w:val="20"/>
              </w:rPr>
              <w:t>We destroy requests without return addresses</w:t>
            </w:r>
            <w:r w:rsidRPr="00E5335D">
              <w:rPr>
                <w:rFonts w:ascii="Arial" w:hAnsi="Arial" w:cs="Arial"/>
                <w:snapToGrid w:val="0"/>
                <w:sz w:val="20"/>
              </w:rPr>
              <w:t>.</w:t>
            </w:r>
            <w:r w:rsidRPr="00E5335D">
              <w:rPr>
                <w:rFonts w:ascii="Arial" w:hAnsi="Arial"/>
                <w:snapToGrid w:val="0"/>
                <w:sz w:val="20"/>
              </w:rPr>
              <w:t xml:space="preserve">  All information must be legible.</w:t>
            </w:r>
            <w:r w:rsidRPr="00E5335D">
              <w:rPr>
                <w:rFonts w:ascii="Arial" w:hAnsi="Arial"/>
                <w:b/>
                <w:snapToGrid w:val="0"/>
                <w:sz w:val="20"/>
              </w:rPr>
              <w:t xml:space="preserve"> If you wish to pay by credit card, </w:t>
            </w:r>
            <w:r w:rsidRPr="00E5335D">
              <w:rPr>
                <w:rFonts w:ascii="Arial" w:hAnsi="Arial"/>
                <w:snapToGrid w:val="0"/>
                <w:sz w:val="20"/>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photocopies of records that relate to your request. For credit card </w:t>
            </w:r>
            <w:r w:rsidRPr="00B33678">
              <w:rPr>
                <w:rFonts w:ascii="Arial" w:hAnsi="Arial"/>
                <w:snapToGrid w:val="0"/>
                <w:sz w:val="20"/>
              </w:rPr>
              <w:t xml:space="preserve">orders, we will mail the copies immediately. </w:t>
            </w:r>
            <w:r w:rsidRPr="00B33678">
              <w:rPr>
                <w:rFonts w:ascii="Arial" w:hAnsi="Arial" w:cs="Arial"/>
                <w:snapToGrid w:val="0"/>
                <w:sz w:val="20"/>
              </w:rPr>
              <w:t>We accept MasterCard, VISA, American Express, and Discover credit cards.</w:t>
            </w:r>
            <w:r w:rsidRPr="00B33678">
              <w:rPr>
                <w:rFonts w:ascii="Arial" w:hAnsi="Arial"/>
                <w:snapToGrid w:val="0"/>
                <w:sz w:val="20"/>
              </w:rPr>
              <w:t xml:space="preserve"> For </w:t>
            </w:r>
            <w:r w:rsidRPr="00B33678">
              <w:rPr>
                <w:rFonts w:ascii="Arial" w:hAnsi="Arial"/>
                <w:snapToGrid w:val="0"/>
                <w:sz w:val="20"/>
                <w:u w:val="single"/>
              </w:rPr>
              <w:t>non-credit card orders</w:t>
            </w:r>
            <w:r w:rsidRPr="00B33678">
              <w:rPr>
                <w:rFonts w:ascii="Arial" w:hAnsi="Arial"/>
                <w:snapToGrid w:val="0"/>
                <w:sz w:val="20"/>
              </w:rPr>
              <w:t xml:space="preserve">, </w:t>
            </w:r>
            <w:r w:rsidRPr="00B33678">
              <w:rPr>
                <w:rFonts w:ascii="Arial" w:hAnsi="Arial"/>
                <w:b/>
                <w:snapToGrid w:val="0"/>
                <w:sz w:val="20"/>
              </w:rPr>
              <w:t>DO NOT SEND PAYMENT WITH THIS FORM.</w:t>
            </w:r>
            <w:r w:rsidRPr="00B33678">
              <w:rPr>
                <w:rFonts w:ascii="Arial" w:hAnsi="Arial"/>
                <w:snapToGrid w:val="0"/>
                <w:sz w:val="20"/>
              </w:rPr>
              <w:t xml:space="preserve">  Instead, we will </w:t>
            </w:r>
            <w:r w:rsidR="003C4FCB" w:rsidRPr="00B33678">
              <w:rPr>
                <w:rFonts w:ascii="Arial" w:hAnsi="Arial"/>
                <w:snapToGrid w:val="0"/>
                <w:sz w:val="20"/>
              </w:rPr>
              <w:t>mail an invoice with your reproductions</w:t>
            </w:r>
            <w:r w:rsidRPr="00B33678">
              <w:rPr>
                <w:rFonts w:ascii="Arial" w:hAnsi="Arial"/>
                <w:snapToGrid w:val="0"/>
                <w:sz w:val="20"/>
              </w:rPr>
              <w:t xml:space="preserve">.  Payment is due upon receipt. </w:t>
            </w:r>
            <w:r w:rsidRPr="00B33678">
              <w:rPr>
                <w:rFonts w:ascii="Arial" w:hAnsi="Arial" w:cs="Arial"/>
                <w:b/>
                <w:snapToGrid w:val="0"/>
                <w:sz w:val="20"/>
              </w:rPr>
              <w:t xml:space="preserve">Make a copy of the completed form for your records.  </w:t>
            </w:r>
            <w:r w:rsidRPr="00B33678">
              <w:rPr>
                <w:rFonts w:ascii="Arial" w:hAnsi="Arial" w:cs="Arial"/>
                <w:snapToGrid w:val="0"/>
                <w:sz w:val="20"/>
              </w:rPr>
              <w:t>Mail it to</w:t>
            </w:r>
            <w:r w:rsidRPr="00B33678">
              <w:rPr>
                <w:rFonts w:ascii="Arial" w:hAnsi="Arial"/>
                <w:snapToGrid w:val="0"/>
                <w:sz w:val="20"/>
              </w:rPr>
              <w:t xml:space="preserve">: </w:t>
            </w:r>
            <w:r w:rsidR="00375381" w:rsidRPr="00B33678">
              <w:rPr>
                <w:rFonts w:ascii="Arial" w:hAnsi="Arial"/>
                <w:i/>
                <w:snapToGrid w:val="0"/>
                <w:sz w:val="20"/>
              </w:rPr>
              <w:t>Archives 1 Reference (</w:t>
            </w:r>
            <w:r w:rsidR="0093673D" w:rsidRPr="00B33678">
              <w:rPr>
                <w:rFonts w:ascii="Arial" w:hAnsi="Arial"/>
                <w:i/>
                <w:snapToGrid w:val="0"/>
                <w:sz w:val="20"/>
              </w:rPr>
              <w:t>NWCT1F</w:t>
            </w:r>
            <w:r w:rsidR="00375381" w:rsidRPr="00B33678">
              <w:rPr>
                <w:rFonts w:ascii="Arial" w:hAnsi="Arial"/>
                <w:i/>
                <w:snapToGrid w:val="0"/>
                <w:sz w:val="20"/>
              </w:rPr>
              <w:t>-Land),</w:t>
            </w:r>
            <w:r w:rsidRPr="00B33678">
              <w:rPr>
                <w:rFonts w:ascii="Arial" w:hAnsi="Arial"/>
                <w:i/>
                <w:snapToGrid w:val="0"/>
                <w:sz w:val="20"/>
              </w:rPr>
              <w:t xml:space="preserve"> Textual Archives Services Division, National Archives and Records Administration, </w:t>
            </w:r>
            <w:smartTag w:uri="urn:schemas-microsoft-com:office:smarttags" w:element="address">
              <w:smartTag w:uri="urn:schemas-microsoft-com:office:smarttags" w:element="Street">
                <w:r w:rsidRPr="00B33678">
                  <w:rPr>
                    <w:rFonts w:ascii="Arial" w:hAnsi="Arial"/>
                    <w:i/>
                    <w:snapToGrid w:val="0"/>
                    <w:sz w:val="20"/>
                  </w:rPr>
                  <w:t>700 Pennsylvania Avenue NW</w:t>
                </w:r>
              </w:smartTag>
              <w:r w:rsidRPr="00B33678">
                <w:rPr>
                  <w:rFonts w:ascii="Arial" w:hAnsi="Arial"/>
                  <w:i/>
                  <w:snapToGrid w:val="0"/>
                  <w:sz w:val="20"/>
                </w:rPr>
                <w:t xml:space="preserve">, </w:t>
              </w:r>
              <w:smartTag w:uri="urn:schemas-microsoft-com:office:smarttags" w:element="City">
                <w:r w:rsidRPr="00B33678">
                  <w:rPr>
                    <w:rFonts w:ascii="Arial" w:hAnsi="Arial"/>
                    <w:i/>
                    <w:snapToGrid w:val="0"/>
                    <w:sz w:val="20"/>
                  </w:rPr>
                  <w:t>Washington</w:t>
                </w:r>
              </w:smartTag>
              <w:r w:rsidRPr="00B33678">
                <w:rPr>
                  <w:rFonts w:ascii="Arial" w:hAnsi="Arial"/>
                  <w:i/>
                  <w:snapToGrid w:val="0"/>
                  <w:sz w:val="20"/>
                </w:rPr>
                <w:t xml:space="preserve">, </w:t>
              </w:r>
              <w:smartTag w:uri="urn:schemas-microsoft-com:office:smarttags" w:element="State">
                <w:r w:rsidRPr="00B33678">
                  <w:rPr>
                    <w:rFonts w:ascii="Arial" w:hAnsi="Arial"/>
                    <w:i/>
                    <w:snapToGrid w:val="0"/>
                    <w:sz w:val="20"/>
                  </w:rPr>
                  <w:t>DC</w:t>
                </w:r>
              </w:smartTag>
              <w:r w:rsidRPr="00B33678">
                <w:rPr>
                  <w:rFonts w:ascii="Arial" w:hAnsi="Arial"/>
                  <w:i/>
                  <w:snapToGrid w:val="0"/>
                  <w:sz w:val="20"/>
                </w:rPr>
                <w:t xml:space="preserve"> </w:t>
              </w:r>
              <w:smartTag w:uri="urn:schemas-microsoft-com:office:smarttags" w:element="PostalCode">
                <w:r w:rsidRPr="00B33678">
                  <w:rPr>
                    <w:rFonts w:ascii="Arial" w:hAnsi="Arial"/>
                    <w:i/>
                    <w:snapToGrid w:val="0"/>
                    <w:sz w:val="20"/>
                  </w:rPr>
                  <w:t>20408-0001</w:t>
                </w:r>
              </w:smartTag>
            </w:smartTag>
            <w:r w:rsidRPr="00B33678">
              <w:rPr>
                <w:rFonts w:ascii="Arial" w:hAnsi="Arial"/>
                <w:i/>
                <w:snapToGrid w:val="0"/>
                <w:sz w:val="20"/>
              </w:rPr>
              <w:t>.</w:t>
            </w:r>
            <w:r w:rsidR="00375381" w:rsidRPr="00B33678">
              <w:rPr>
                <w:rFonts w:ascii="Arial" w:hAnsi="Arial"/>
                <w:snapToGrid w:val="0"/>
                <w:sz w:val="20"/>
              </w:rPr>
              <w:t xml:space="preserve"> Please allow up</w:t>
            </w:r>
            <w:r w:rsidRPr="00B33678">
              <w:rPr>
                <w:rFonts w:ascii="Arial" w:hAnsi="Arial"/>
                <w:snapToGrid w:val="0"/>
                <w:sz w:val="20"/>
              </w:rPr>
              <w:t xml:space="preserve"> to 90 days for processing your order. </w:t>
            </w:r>
            <w:r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10" w:history="1">
              <w:r w:rsidRPr="00B33678">
                <w:rPr>
                  <w:rStyle w:val="Hyperlink"/>
                  <w:rFonts w:ascii="Arial" w:hAnsi="Arial" w:cs="Arial"/>
                  <w:snapToGrid w:val="0"/>
                  <w:sz w:val="20"/>
                </w:rPr>
                <w:t>eservices.archives.gov/orderonline</w:t>
              </w:r>
            </w:hyperlink>
            <w:r w:rsidRPr="00B33678">
              <w:rPr>
                <w:rFonts w:ascii="Arial" w:hAnsi="Arial" w:cs="Arial"/>
                <w:snapToGrid w:val="0"/>
                <w:sz w:val="20"/>
              </w:rPr>
              <w:t xml:space="preserve">.  Do not use this form to request certified copies of records. To request certified copies contact us at </w:t>
            </w:r>
            <w:hyperlink r:id="rId11" w:history="1">
              <w:r w:rsidRPr="00B33678">
                <w:rPr>
                  <w:rStyle w:val="Hyperlink"/>
                  <w:rFonts w:ascii="Arial" w:hAnsi="Arial" w:cs="Arial"/>
                  <w:snapToGrid w:val="0"/>
                  <w:sz w:val="20"/>
                </w:rPr>
                <w:t>www.archives.gov/contact</w:t>
              </w:r>
            </w:hyperlink>
            <w:r w:rsidRPr="00B33678">
              <w:rPr>
                <w:rFonts w:ascii="Arial" w:hAnsi="Arial" w:cs="Arial"/>
                <w:snapToGrid w:val="0"/>
                <w:sz w:val="20"/>
              </w:rPr>
              <w:t xml:space="preserve"> or write to the above address.  </w:t>
            </w:r>
            <w:r w:rsidR="00935289" w:rsidRPr="00B33678">
              <w:rPr>
                <w:rFonts w:ascii="Arial" w:hAnsi="Arial" w:cs="Arial"/>
                <w:snapToGrid w:val="0"/>
                <w:sz w:val="20"/>
              </w:rPr>
              <w:t xml:space="preserve">We cannot provide digital certifications.  </w:t>
            </w:r>
            <w:r w:rsidRPr="00B33678">
              <w:rPr>
                <w:rFonts w:ascii="Arial" w:hAnsi="Arial" w:cs="Arial"/>
                <w:snapToGrid w:val="0"/>
                <w:sz w:val="20"/>
              </w:rPr>
              <w:t>You may also request our free genealogical information</w:t>
            </w:r>
            <w:r w:rsidRPr="00E5335D">
              <w:rPr>
                <w:rFonts w:ascii="Arial" w:hAnsi="Arial" w:cs="Arial"/>
                <w:snapToGrid w:val="0"/>
                <w:sz w:val="20"/>
              </w:rPr>
              <w:t xml:space="preserve"> leaflets with more information about the availability of records pertaining to military service or family histories and additional forms by using the same contact information.  </w:t>
            </w:r>
          </w:p>
          <w:p w:rsidR="00CA250D" w:rsidRDefault="00CA250D" w:rsidP="008E36BF">
            <w:pPr>
              <w:jc w:val="both"/>
              <w:rPr>
                <w:rFonts w:ascii="Arial" w:hAnsi="Arial"/>
                <w:sz w:val="20"/>
              </w:rPr>
            </w:pPr>
          </w:p>
        </w:tc>
      </w:tr>
    </w:tbl>
    <w:p w:rsidR="00C54841" w:rsidRDefault="00C54841">
      <w:pPr>
        <w:rPr>
          <w:rFonts w:ascii="Arial" w:hAnsi="Arial"/>
          <w:sz w:val="12"/>
        </w:rPr>
      </w:pPr>
    </w:p>
    <w:p w:rsidR="00CA250D" w:rsidRDefault="00C54841">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6"/>
      </w:tblGrid>
      <w:tr w:rsidR="00CA250D">
        <w:trPr>
          <w:trHeight w:val="440"/>
        </w:trPr>
        <w:tc>
          <w:tcPr>
            <w:tcW w:w="11016" w:type="dxa"/>
            <w:vAlign w:val="center"/>
          </w:tcPr>
          <w:p w:rsidR="00CA250D" w:rsidRDefault="00CA250D">
            <w:pPr>
              <w:jc w:val="center"/>
              <w:rPr>
                <w:rFonts w:ascii="Arial" w:hAnsi="Arial"/>
                <w:sz w:val="20"/>
              </w:rPr>
            </w:pPr>
            <w:r>
              <w:rPr>
                <w:rFonts w:ascii="Arial" w:hAnsi="Arial"/>
                <w:b/>
                <w:snapToGrid w:val="0"/>
              </w:rPr>
              <w:lastRenderedPageBreak/>
              <w:t xml:space="preserve">INFORMATION REQUIRED FOR COPIES OF </w:t>
            </w:r>
            <w:smartTag w:uri="urn:schemas-microsoft-com:office:smarttags" w:element="place">
              <w:smartTag w:uri="urn:schemas-microsoft-com:office:smarttags" w:element="PlaceName">
                <w:r>
                  <w:rPr>
                    <w:rFonts w:ascii="Arial" w:hAnsi="Arial"/>
                    <w:b/>
                    <w:snapToGrid w:val="0"/>
                  </w:rPr>
                  <w:t>FEDERAL</w:t>
                </w:r>
              </w:smartTag>
              <w:r>
                <w:rPr>
                  <w:rFonts w:ascii="Arial" w:hAnsi="Arial"/>
                  <w:b/>
                  <w:snapToGrid w:val="0"/>
                </w:rPr>
                <w:t xml:space="preserve"> </w:t>
              </w:r>
              <w:smartTag w:uri="urn:schemas-microsoft-com:office:smarttags" w:element="PlaceType">
                <w:r>
                  <w:rPr>
                    <w:rFonts w:ascii="Arial" w:hAnsi="Arial"/>
                    <w:b/>
                    <w:snapToGrid w:val="0"/>
                  </w:rPr>
                  <w:t>LAND</w:t>
                </w:r>
              </w:smartTag>
            </w:smartTag>
            <w:r>
              <w:rPr>
                <w:rFonts w:ascii="Arial" w:hAnsi="Arial"/>
                <w:b/>
                <w:snapToGrid w:val="0"/>
              </w:rPr>
              <w:t xml:space="preserve"> ENTRY FILES</w:t>
            </w:r>
          </w:p>
        </w:tc>
      </w:tr>
      <w:tr w:rsidR="00CA250D">
        <w:trPr>
          <w:trHeight w:val="10610"/>
        </w:trPr>
        <w:tc>
          <w:tcPr>
            <w:tcW w:w="11016" w:type="dxa"/>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2"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3"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Archives 1 Reference (</w:t>
            </w:r>
            <w:r w:rsidR="0093673D" w:rsidRPr="00B33678">
              <w:rPr>
                <w:rFonts w:ascii="Arial" w:hAnsi="Arial"/>
                <w:i/>
                <w:snapToGrid w:val="0"/>
                <w:sz w:val="18"/>
                <w:szCs w:val="18"/>
              </w:rPr>
              <w:t>NWCT1F</w:t>
            </w:r>
            <w:r w:rsidR="00384793" w:rsidRPr="00B33678">
              <w:rPr>
                <w:rFonts w:ascii="Arial" w:hAnsi="Arial"/>
                <w:i/>
                <w:snapToGrid w:val="0"/>
                <w:sz w:val="18"/>
                <w:szCs w:val="18"/>
              </w:rPr>
              <w:t>-Land),</w:t>
            </w:r>
            <w:r w:rsidRPr="00B33678">
              <w:rPr>
                <w:rFonts w:ascii="Arial" w:hAnsi="Arial"/>
                <w:i/>
                <w:snapToGrid w:val="0"/>
                <w:sz w:val="18"/>
              </w:rPr>
              <w:t xml:space="preserve"> Textual Archives Services Division,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4"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trPr>
          <w:trHeight w:val="2150"/>
        </w:trPr>
        <w:tc>
          <w:tcPr>
            <w:tcW w:w="11016" w:type="dxa"/>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pPr>
              <w:jc w:val="both"/>
              <w:rPr>
                <w:rFonts w:ascii="Arial" w:hAnsi="Arial"/>
                <w:snapToGrid w:val="0"/>
                <w:sz w:val="14"/>
              </w:rPr>
            </w:pPr>
            <w:r>
              <w:rPr>
                <w:rFonts w:ascii="Arial" w:hAnsi="Arial"/>
                <w:snapToGrid w:val="0"/>
                <w:sz w:val="14"/>
              </w:rPr>
              <w:t xml:space="preserve">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rFonts w:ascii="Arial" w:hAnsi="Arial"/>
                    <w:snapToGrid w:val="0"/>
                    <w:sz w:val="14"/>
                  </w:rPr>
                  <w:t>8601 Adelphi Road</w:t>
                </w:r>
              </w:smartTag>
              <w:r>
                <w:rPr>
                  <w:rFonts w:ascii="Arial" w:hAnsi="Arial"/>
                  <w:snapToGrid w:val="0"/>
                  <w:sz w:val="14"/>
                </w:rPr>
                <w:t xml:space="preserve">, </w:t>
              </w:r>
              <w:smartTag w:uri="urn:schemas-microsoft-com:office:smarttags" w:element="City">
                <w:r>
                  <w:rPr>
                    <w:rFonts w:ascii="Arial" w:hAnsi="Arial"/>
                    <w:snapToGrid w:val="0"/>
                    <w:sz w:val="14"/>
                  </w:rPr>
                  <w:t>College Park</w:t>
                </w:r>
              </w:smartTag>
              <w:r>
                <w:rPr>
                  <w:rFonts w:ascii="Arial" w:hAnsi="Arial"/>
                  <w:snapToGrid w:val="0"/>
                  <w:sz w:val="14"/>
                </w:rPr>
                <w:t xml:space="preserve"> </w:t>
              </w:r>
              <w:smartTag w:uri="urn:schemas-microsoft-com:office:smarttags" w:element="State">
                <w:r>
                  <w:rPr>
                    <w:rFonts w:ascii="Arial" w:hAnsi="Arial"/>
                    <w:snapToGrid w:val="0"/>
                    <w:sz w:val="14"/>
                  </w:rPr>
                  <w:t>MD</w:t>
                </w:r>
              </w:smartTag>
              <w:r>
                <w:rPr>
                  <w:rFonts w:ascii="Arial" w:hAnsi="Arial"/>
                  <w:snapToGrid w:val="0"/>
                  <w:sz w:val="14"/>
                </w:rPr>
                <w:t xml:space="preserve"> </w:t>
              </w:r>
              <w:smartTag w:uri="urn:schemas-microsoft-com:office:smarttags" w:element="PostalCode">
                <w:r>
                  <w:rPr>
                    <w:rFonts w:ascii="Arial" w:hAnsi="Arial"/>
                    <w:snapToGrid w:val="0"/>
                    <w:sz w:val="14"/>
                  </w:rPr>
                  <w:t>20740</w:t>
                </w:r>
              </w:smartTag>
            </w:smartTag>
            <w:r>
              <w:rPr>
                <w:rFonts w:ascii="Arial" w:hAnsi="Arial"/>
                <w:snapToGrid w:val="0"/>
                <w:sz w:val="14"/>
              </w:rPr>
              <w:t xml:space="preserve">.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5"/>
          <w:footerReference w:type="default" r:id="rId16"/>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92"/>
        <w:gridCol w:w="744"/>
        <w:gridCol w:w="1059"/>
      </w:tblGrid>
      <w:tr w:rsidR="00252D99">
        <w:trPr>
          <w:cantSplit/>
          <w:trHeight w:val="503"/>
        </w:trPr>
        <w:tc>
          <w:tcPr>
            <w:tcW w:w="10803" w:type="dxa"/>
            <w:gridSpan w:val="43"/>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cantSplit/>
          <w:trHeight w:val="512"/>
        </w:trPr>
        <w:tc>
          <w:tcPr>
            <w:tcW w:w="10803" w:type="dxa"/>
            <w:gridSpan w:val="43"/>
            <w:tcBorders>
              <w:left w:val="single" w:sz="12" w:space="0" w:color="auto"/>
              <w:right w:val="single" w:sz="12" w:space="0" w:color="auto"/>
            </w:tcBorders>
            <w:vAlign w:val="center"/>
          </w:tcPr>
          <w:p w:rsidR="00CA250D" w:rsidRPr="00252D99" w:rsidRDefault="00CA250D">
            <w:pPr>
              <w:jc w:val="center"/>
              <w:rPr>
                <w:rFonts w:ascii="Arial" w:hAnsi="Arial"/>
                <w:b/>
                <w:color w:val="FF0000"/>
                <w:sz w:val="18"/>
              </w:rPr>
            </w:pPr>
            <w:r w:rsidRPr="00252D99">
              <w:rPr>
                <w:rFonts w:ascii="Arial" w:hAnsi="Arial"/>
                <w:b/>
                <w:color w:val="FF0000"/>
                <w:sz w:val="18"/>
              </w:rPr>
              <w:t xml:space="preserve">If we locate the file </w:t>
            </w:r>
            <w:r w:rsidR="003C4FCB">
              <w:rPr>
                <w:rFonts w:ascii="Arial" w:hAnsi="Arial"/>
                <w:b/>
                <w:color w:val="FF0000"/>
                <w:sz w:val="18"/>
              </w:rPr>
              <w:t xml:space="preserve">you identify below, we </w:t>
            </w:r>
            <w:r w:rsidR="003C4FCB" w:rsidRPr="00B33678">
              <w:rPr>
                <w:rFonts w:ascii="Arial" w:hAnsi="Arial"/>
                <w:b/>
                <w:color w:val="FF0000"/>
                <w:sz w:val="18"/>
              </w:rPr>
              <w:t>will reproduce</w:t>
            </w:r>
            <w:r w:rsidRPr="00B33678">
              <w:rPr>
                <w:rFonts w:ascii="Arial" w:hAnsi="Arial"/>
                <w:b/>
                <w:color w:val="FF0000"/>
                <w:sz w:val="18"/>
              </w:rPr>
              <w:t xml:space="preserve"> it for you. The cost for these </w:t>
            </w:r>
            <w:r w:rsidR="003C4FCB" w:rsidRPr="00B33678">
              <w:rPr>
                <w:rFonts w:ascii="Arial" w:hAnsi="Arial"/>
                <w:b/>
                <w:color w:val="FF0000"/>
                <w:sz w:val="18"/>
              </w:rPr>
              <w:t>reproductions</w:t>
            </w:r>
            <w:r w:rsidRPr="00B33678">
              <w:rPr>
                <w:rFonts w:ascii="Arial" w:hAnsi="Arial"/>
                <w:b/>
                <w:color w:val="FF0000"/>
                <w:sz w:val="18"/>
              </w:rPr>
              <w:t xml:space="preserve"> is $</w:t>
            </w:r>
            <w:r w:rsidR="00776845" w:rsidRPr="00B33678">
              <w:rPr>
                <w:rFonts w:ascii="Arial" w:hAnsi="Arial"/>
                <w:b/>
                <w:color w:val="FF0000"/>
                <w:sz w:val="18"/>
              </w:rPr>
              <w:t>40.00</w:t>
            </w:r>
            <w:r w:rsidRPr="00B33678">
              <w:rPr>
                <w:rFonts w:ascii="Arial" w:hAnsi="Arial"/>
                <w:b/>
                <w:color w:val="FF0000"/>
                <w:sz w:val="18"/>
              </w:rPr>
              <w:t>.</w:t>
            </w:r>
          </w:p>
          <w:p w:rsidR="006135F6" w:rsidRDefault="00CA250D" w:rsidP="004E61FA">
            <w:pPr>
              <w:jc w:val="center"/>
              <w:rPr>
                <w:rFonts w:ascii="Arial" w:hAnsi="Arial"/>
                <w:sz w:val="18"/>
              </w:rPr>
            </w:pPr>
            <w:r w:rsidRPr="00252D99">
              <w:rPr>
                <w:rFonts w:ascii="Arial" w:hAnsi="Arial"/>
                <w:color w:val="FF0000"/>
                <w:sz w:val="18"/>
              </w:rPr>
              <w:t>Indicate your preferred method of payment at the bottom of the page. There is no charge for an unsuccessful search.</w:t>
            </w:r>
          </w:p>
        </w:tc>
      </w:tr>
      <w:tr w:rsidR="000F339C">
        <w:trPr>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A35147">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A35147">
              <w:rPr>
                <w:rFonts w:ascii="Arial" w:hAnsi="Arial" w:cs="Arial"/>
                <w:snapToGrid w:val="0"/>
                <w:sz w:val="40"/>
                <w:szCs w:val="40"/>
              </w:rPr>
            </w:r>
            <w:r w:rsidR="00A35147">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r w:rsidR="00A3514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35147" w:rsidRPr="006E00AC">
              <w:rPr>
                <w:rFonts w:ascii="Arial" w:hAnsi="Arial" w:cs="Arial"/>
                <w:snapToGrid w:val="0"/>
                <w:sz w:val="40"/>
                <w:szCs w:val="40"/>
              </w:rPr>
            </w:r>
            <w:r w:rsidR="00A35147"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30"/>
            <w:tcBorders>
              <w:left w:val="nil"/>
              <w:right w:val="single" w:sz="12" w:space="0" w:color="auto"/>
            </w:tcBorders>
            <w:vAlign w:val="center"/>
          </w:tcPr>
          <w:p w:rsidR="000F339C" w:rsidRPr="003862D3" w:rsidRDefault="00884AA5" w:rsidP="00804069">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012309).  Enter the number of the request being submitted in the last two boxes.  If you are submitting four forms and this is your second, you would enter 02.  A completed reference number example is: 01230902.</w:t>
            </w:r>
          </w:p>
        </w:tc>
      </w:tr>
      <w:tr w:rsidR="00252D99">
        <w:trPr>
          <w:cantSplit/>
          <w:trHeight w:val="278"/>
        </w:trPr>
        <w:tc>
          <w:tcPr>
            <w:tcW w:w="10803" w:type="dxa"/>
            <w:gridSpan w:val="43"/>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A35147">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A35147">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10"/>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cantSplit/>
          <w:trHeight w:val="260"/>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4"/>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4"/>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4"/>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4"/>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4"/>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cantSplit/>
          <w:trHeight w:val="333"/>
        </w:trPr>
        <w:tc>
          <w:tcPr>
            <w:tcW w:w="1600" w:type="dxa"/>
            <w:gridSpan w:val="3"/>
            <w:tcBorders>
              <w:top w:val="nil"/>
              <w:left w:val="single" w:sz="12" w:space="0" w:color="auto"/>
              <w:bottom w:val="single" w:sz="4" w:space="0" w:color="auto"/>
              <w:right w:val="nil"/>
            </w:tcBorders>
            <w:vAlign w:val="bottom"/>
          </w:tcPr>
          <w:p w:rsidR="00252D99" w:rsidRDefault="00A35147">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A35147">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A35147">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4"/>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4"/>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cantSplit/>
          <w:trHeight w:val="782"/>
        </w:trPr>
        <w:tc>
          <w:tcPr>
            <w:tcW w:w="10803" w:type="dxa"/>
            <w:gridSpan w:val="43"/>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384793" w:rsidRPr="00B33678" w:rsidRDefault="00384793" w:rsidP="00384793">
            <w:pPr>
              <w:autoSpaceDE w:val="0"/>
              <w:autoSpaceDN w:val="0"/>
              <w:adjustRightInd w:val="0"/>
              <w:jc w:val="center"/>
              <w:rPr>
                <w:rFonts w:ascii="Arial" w:hAnsi="Arial" w:cs="Arial"/>
                <w:sz w:val="18"/>
                <w:szCs w:val="18"/>
              </w:rPr>
            </w:pPr>
            <w:r w:rsidRPr="00B33678">
              <w:rPr>
                <w:rFonts w:ascii="Arial" w:hAnsi="Arial" w:cs="Arial"/>
                <w:sz w:val="18"/>
                <w:szCs w:val="18"/>
              </w:rPr>
              <w:t>Your completed order is available either as a</w:t>
            </w:r>
            <w:r w:rsidR="004438F5" w:rsidRPr="00B33678">
              <w:rPr>
                <w:rFonts w:ascii="Arial" w:hAnsi="Arial" w:cs="Arial"/>
                <w:sz w:val="18"/>
                <w:szCs w:val="18"/>
              </w:rPr>
              <w:t xml:space="preserve"> paper reproduction or as .</w:t>
            </w:r>
            <w:proofErr w:type="spellStart"/>
            <w:r w:rsidR="004438F5" w:rsidRPr="00B33678">
              <w:rPr>
                <w:rFonts w:ascii="Arial" w:hAnsi="Arial" w:cs="Arial"/>
                <w:sz w:val="18"/>
                <w:szCs w:val="18"/>
              </w:rPr>
              <w:t>pdf</w:t>
            </w:r>
            <w:proofErr w:type="spellEnd"/>
            <w:r w:rsidRPr="00B33678">
              <w:rPr>
                <w:rFonts w:ascii="Arial" w:hAnsi="Arial" w:cs="Arial"/>
                <w:sz w:val="18"/>
                <w:szCs w:val="18"/>
              </w:rPr>
              <w:t xml:space="preserve"> on a CD/DVD.  Check one box below for selection:</w:t>
            </w:r>
          </w:p>
          <w:p w:rsidR="00384793" w:rsidRPr="00B33678" w:rsidRDefault="00384793" w:rsidP="00384793">
            <w:pPr>
              <w:jc w:val="center"/>
              <w:rPr>
                <w:rFonts w:ascii="Arial" w:hAnsi="Arial" w:cs="Arial"/>
                <w:b/>
                <w:sz w:val="4"/>
                <w:szCs w:val="4"/>
              </w:rPr>
            </w:pPr>
          </w:p>
          <w:p w:rsidR="00252D99" w:rsidRPr="00B33678" w:rsidRDefault="00A35147" w:rsidP="00384793">
            <w:pPr>
              <w:jc w:val="center"/>
              <w:rPr>
                <w:rFonts w:ascii="Arial" w:hAnsi="Arial"/>
                <w:sz w:val="16"/>
              </w:rPr>
            </w:pP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sidRPr="00B33678">
              <w:rPr>
                <w:rFonts w:ascii="Arial" w:hAnsi="Arial" w:cs="Arial"/>
                <w:snapToGrid w:val="0"/>
                <w:sz w:val="18"/>
                <w:szCs w:val="18"/>
              </w:rPr>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Paper  Copies   </w:t>
            </w: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sidRPr="00B33678">
              <w:rPr>
                <w:rFonts w:ascii="Arial" w:hAnsi="Arial" w:cs="Arial"/>
                <w:snapToGrid w:val="0"/>
                <w:sz w:val="18"/>
                <w:szCs w:val="18"/>
              </w:rPr>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CD/DVD  </w:t>
            </w:r>
            <w:r w:rsidR="00384793" w:rsidRPr="00B33678">
              <w:rPr>
                <w:rFonts w:ascii="Arial" w:hAnsi="Arial" w:cs="Arial"/>
                <w:i/>
                <w:snapToGrid w:val="0"/>
                <w:sz w:val="18"/>
                <w:szCs w:val="18"/>
              </w:rPr>
              <w:t>(</w:t>
            </w:r>
            <w:r w:rsidR="00384793" w:rsidRPr="00B33678">
              <w:rPr>
                <w:rFonts w:ascii="Arial" w:hAnsi="Arial" w:cs="Arial"/>
                <w:i/>
                <w:sz w:val="18"/>
                <w:szCs w:val="18"/>
              </w:rPr>
              <w:t>if no selection is made, paper copies will be generated)</w:t>
            </w:r>
          </w:p>
        </w:tc>
      </w:tr>
      <w:tr w:rsidR="00252D99">
        <w:tblPrEx>
          <w:tblCellMar>
            <w:left w:w="36" w:type="dxa"/>
            <w:right w:w="36" w:type="dxa"/>
          </w:tblCellMar>
        </w:tblPrEx>
        <w:trPr>
          <w:cantSplit/>
          <w:trHeight w:val="260"/>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tblPrEx>
          <w:tblCellMar>
            <w:left w:w="36" w:type="dxa"/>
            <w:right w:w="36" w:type="dxa"/>
          </w:tblCellMar>
        </w:tblPrEx>
        <w:trPr>
          <w:cantSplit/>
          <w:trHeight w:val="3275"/>
        </w:trPr>
        <w:tc>
          <w:tcPr>
            <w:tcW w:w="10803" w:type="dxa"/>
            <w:gridSpan w:val="43"/>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A35147">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A35147">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252D99" w:rsidRDefault="00252D99">
            <w:pPr>
              <w:jc w:val="both"/>
              <w:rPr>
                <w:rFonts w:ascii="Arial" w:hAnsi="Arial"/>
                <w:snapToGrid w:val="0"/>
                <w:sz w:val="18"/>
              </w:rPr>
            </w:pPr>
          </w:p>
          <w:p w:rsidR="00252D99" w:rsidRDefault="00252D99">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tc>
      </w:tr>
      <w:tr w:rsidR="00252D99">
        <w:tblPrEx>
          <w:tblCellMar>
            <w:left w:w="36" w:type="dxa"/>
            <w:right w:w="36" w:type="dxa"/>
          </w:tblCellMar>
        </w:tblPrEx>
        <w:trPr>
          <w:cantSplit/>
          <w:trHeight w:val="242"/>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252D99">
        <w:tblPrEx>
          <w:tblCellMar>
            <w:left w:w="36" w:type="dxa"/>
            <w:right w:w="36" w:type="dxa"/>
          </w:tblCellMar>
        </w:tblPrEx>
        <w:trPr>
          <w:cantSplit/>
          <w:trHeight w:val="80"/>
        </w:trPr>
        <w:tc>
          <w:tcPr>
            <w:tcW w:w="4500" w:type="dxa"/>
            <w:gridSpan w:val="10"/>
            <w:vMerge w:val="restart"/>
            <w:tcBorders>
              <w:left w:val="single" w:sz="12" w:space="0" w:color="auto"/>
              <w:right w:val="single" w:sz="4" w:space="0" w:color="auto"/>
            </w:tcBorders>
            <w:vAlign w:val="center"/>
          </w:tcPr>
          <w:p w:rsidR="00252D99" w:rsidRDefault="00A35147">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8" w:name="Check20"/>
            <w:r w:rsidR="00252D99">
              <w:rPr>
                <w:rFonts w:ascii="Arial" w:hAnsi="Arial"/>
                <w:sz w:val="16"/>
              </w:rPr>
              <w:instrText xml:space="preserve"> FORMCHECKBOX </w:instrText>
            </w:r>
            <w:r>
              <w:rPr>
                <w:rFonts w:ascii="Arial" w:hAnsi="Arial"/>
                <w:sz w:val="16"/>
              </w:rPr>
            </w:r>
            <w:r>
              <w:rPr>
                <w:rFonts w:ascii="Arial" w:hAnsi="Arial"/>
                <w:sz w:val="16"/>
              </w:rPr>
              <w:fldChar w:fldCharType="end"/>
            </w:r>
            <w:bookmarkEnd w:id="8"/>
            <w:r w:rsidR="00252D99">
              <w:rPr>
                <w:rFonts w:ascii="Arial" w:hAnsi="Arial"/>
                <w:sz w:val="16"/>
              </w:rPr>
              <w:t xml:space="preserve"> </w:t>
            </w:r>
            <w:r w:rsidR="00252D99">
              <w:rPr>
                <w:rFonts w:ascii="Arial" w:hAnsi="Arial"/>
                <w:b/>
                <w:sz w:val="16"/>
              </w:rPr>
              <w:t>CREDIT CARD FOR IMMEDIATE SHIPMENT of copies</w:t>
            </w:r>
          </w:p>
          <w:p w:rsidR="00252D99" w:rsidRDefault="00252D99">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04"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60"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92" w:type="dxa"/>
            <w:tcBorders>
              <w:left w:val="single" w:sz="4" w:space="0" w:color="auto"/>
              <w:bottom w:val="nil"/>
            </w:tcBorders>
            <w:vAlign w:val="center"/>
          </w:tcPr>
          <w:p w:rsidR="00252D99" w:rsidRDefault="00252D99">
            <w:pPr>
              <w:rPr>
                <w:rFonts w:ascii="Arial" w:hAnsi="Arial"/>
                <w:sz w:val="8"/>
              </w:rPr>
            </w:pPr>
          </w:p>
        </w:tc>
        <w:tc>
          <w:tcPr>
            <w:tcW w:w="1803" w:type="dxa"/>
            <w:gridSpan w:val="2"/>
            <w:vMerge w:val="restart"/>
            <w:tcBorders>
              <w:bottom w:val="nil"/>
              <w:right w:val="single" w:sz="12" w:space="0" w:color="auto"/>
            </w:tcBorders>
            <w:vAlign w:val="center"/>
          </w:tcPr>
          <w:p w:rsidR="00252D99" w:rsidRDefault="00A35147">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9" w:name="Check19"/>
            <w:r w:rsidR="00252D99">
              <w:rPr>
                <w:rFonts w:ascii="Arial" w:hAnsi="Arial"/>
                <w:sz w:val="20"/>
              </w:rPr>
              <w:instrText xml:space="preserve"> FORMCHECKBOX </w:instrText>
            </w:r>
            <w:r>
              <w:rPr>
                <w:rFonts w:ascii="Arial" w:hAnsi="Arial"/>
                <w:sz w:val="20"/>
              </w:rPr>
            </w:r>
            <w:r>
              <w:rPr>
                <w:rFonts w:ascii="Arial" w:hAnsi="Arial"/>
                <w:sz w:val="20"/>
              </w:rPr>
              <w:fldChar w:fldCharType="end"/>
            </w:r>
            <w:bookmarkEnd w:id="9"/>
          </w:p>
        </w:tc>
      </w:tr>
      <w:tr w:rsidR="00252D99">
        <w:tblPrEx>
          <w:tblCellMar>
            <w:left w:w="36" w:type="dxa"/>
            <w:right w:w="36" w:type="dxa"/>
          </w:tblCellMar>
        </w:tblPrEx>
        <w:trPr>
          <w:cantSplit/>
          <w:trHeight w:val="175"/>
        </w:trPr>
        <w:tc>
          <w:tcPr>
            <w:tcW w:w="4500" w:type="dxa"/>
            <w:gridSpan w:val="10"/>
            <w:vMerge/>
            <w:tcBorders>
              <w:left w:val="single" w:sz="12" w:space="0" w:color="auto"/>
            </w:tcBorders>
            <w:vAlign w:val="center"/>
          </w:tcPr>
          <w:p w:rsidR="00252D99" w:rsidRDefault="00252D99">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04"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60"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92" w:type="dxa"/>
            <w:tcBorders>
              <w:top w:val="nil"/>
              <w:left w:val="nil"/>
              <w:bottom w:val="nil"/>
            </w:tcBorders>
            <w:vAlign w:val="center"/>
          </w:tcPr>
          <w:p w:rsidR="00252D99" w:rsidRDefault="00252D99">
            <w:pPr>
              <w:rPr>
                <w:rFonts w:ascii="Arial" w:hAnsi="Arial"/>
                <w:sz w:val="16"/>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Height w:val="107"/>
        </w:trPr>
        <w:tc>
          <w:tcPr>
            <w:tcW w:w="4500" w:type="dxa"/>
            <w:gridSpan w:val="10"/>
            <w:vMerge/>
            <w:tcBorders>
              <w:top w:val="nil"/>
              <w:left w:val="single" w:sz="12" w:space="0" w:color="auto"/>
              <w:bottom w:val="nil"/>
              <w:right w:val="nil"/>
            </w:tcBorders>
            <w:vAlign w:val="center"/>
          </w:tcPr>
          <w:p w:rsidR="00252D99" w:rsidRDefault="00252D99">
            <w:pPr>
              <w:rPr>
                <w:rFonts w:ascii="Arial" w:hAnsi="Arial"/>
                <w:sz w:val="16"/>
              </w:rPr>
            </w:pPr>
          </w:p>
        </w:tc>
        <w:tc>
          <w:tcPr>
            <w:tcW w:w="4500" w:type="dxa"/>
            <w:gridSpan w:val="31"/>
            <w:tcBorders>
              <w:top w:val="nil"/>
              <w:left w:val="nil"/>
              <w:bottom w:val="nil"/>
            </w:tcBorders>
          </w:tcPr>
          <w:p w:rsidR="00252D99" w:rsidRDefault="00252D99">
            <w:pPr>
              <w:rPr>
                <w:rFonts w:ascii="Arial" w:hAnsi="Arial"/>
                <w:sz w:val="8"/>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Pr>
        <w:tc>
          <w:tcPr>
            <w:tcW w:w="900" w:type="dxa"/>
            <w:gridSpan w:val="2"/>
            <w:tcBorders>
              <w:top w:val="nil"/>
              <w:left w:val="single" w:sz="12" w:space="0" w:color="auto"/>
              <w:bottom w:val="nil"/>
              <w:right w:val="nil"/>
            </w:tcBorders>
          </w:tcPr>
          <w:p w:rsidR="00252D99" w:rsidRDefault="00252D99">
            <w:pPr>
              <w:rPr>
                <w:rFonts w:ascii="Arial" w:hAnsi="Arial"/>
                <w:sz w:val="12"/>
              </w:rPr>
            </w:pPr>
          </w:p>
        </w:tc>
        <w:tc>
          <w:tcPr>
            <w:tcW w:w="3600" w:type="dxa"/>
            <w:gridSpan w:val="8"/>
            <w:tcBorders>
              <w:top w:val="nil"/>
              <w:left w:val="nil"/>
              <w:bottom w:val="nil"/>
              <w:right w:val="nil"/>
            </w:tcBorders>
          </w:tcPr>
          <w:p w:rsidR="00252D99" w:rsidRDefault="00252D99">
            <w:pPr>
              <w:rPr>
                <w:rFonts w:ascii="Arial" w:hAnsi="Arial"/>
                <w:sz w:val="12"/>
              </w:rPr>
            </w:pPr>
          </w:p>
        </w:tc>
        <w:tc>
          <w:tcPr>
            <w:tcW w:w="92" w:type="dxa"/>
            <w:tcBorders>
              <w:top w:val="nil"/>
              <w:left w:val="nil"/>
              <w:bottom w:val="nil"/>
              <w:right w:val="nil"/>
            </w:tcBorders>
          </w:tcPr>
          <w:p w:rsidR="00252D99" w:rsidRDefault="00252D99">
            <w:pPr>
              <w:rPr>
                <w:rFonts w:ascii="Arial" w:hAnsi="Arial"/>
                <w:sz w:val="12"/>
              </w:rPr>
            </w:pPr>
          </w:p>
        </w:tc>
        <w:tc>
          <w:tcPr>
            <w:tcW w:w="1978" w:type="dxa"/>
            <w:gridSpan w:val="14"/>
            <w:tcBorders>
              <w:top w:val="nil"/>
              <w:left w:val="nil"/>
              <w:bottom w:val="nil"/>
              <w:right w:val="nil"/>
            </w:tcBorders>
          </w:tcPr>
          <w:p w:rsidR="00252D99" w:rsidRDefault="00252D99">
            <w:pPr>
              <w:rPr>
                <w:rFonts w:ascii="Arial" w:hAnsi="Arial"/>
                <w:sz w:val="12"/>
              </w:rPr>
            </w:pPr>
          </w:p>
        </w:tc>
        <w:tc>
          <w:tcPr>
            <w:tcW w:w="2430" w:type="dxa"/>
            <w:gridSpan w:val="16"/>
            <w:tcBorders>
              <w:top w:val="nil"/>
              <w:left w:val="nil"/>
              <w:bottom w:val="nil"/>
            </w:tcBorders>
          </w:tcPr>
          <w:p w:rsidR="00252D99" w:rsidRDefault="00252D99">
            <w:pPr>
              <w:rPr>
                <w:rFonts w:ascii="Arial" w:hAnsi="Arial"/>
                <w:sz w:val="12"/>
              </w:rPr>
            </w:pPr>
          </w:p>
        </w:tc>
        <w:tc>
          <w:tcPr>
            <w:tcW w:w="1803" w:type="dxa"/>
            <w:gridSpan w:val="2"/>
            <w:vMerge w:val="restart"/>
            <w:tcBorders>
              <w:top w:val="nil"/>
              <w:right w:val="single" w:sz="12" w:space="0" w:color="auto"/>
            </w:tcBorders>
            <w:vAlign w:val="center"/>
          </w:tcPr>
          <w:p w:rsidR="00252D99" w:rsidRDefault="00252D99">
            <w:pPr>
              <w:jc w:val="center"/>
              <w:rPr>
                <w:rFonts w:ascii="Arial" w:hAnsi="Arial"/>
                <w:sz w:val="16"/>
              </w:rPr>
            </w:pPr>
            <w:r>
              <w:rPr>
                <w:rFonts w:ascii="Arial" w:hAnsi="Arial"/>
                <w:sz w:val="16"/>
              </w:rPr>
              <w:t>BILL ME</w:t>
            </w:r>
          </w:p>
          <w:p w:rsidR="00252D99" w:rsidRDefault="00252D99">
            <w:pPr>
              <w:jc w:val="center"/>
              <w:rPr>
                <w:rFonts w:ascii="Arial" w:hAnsi="Arial"/>
                <w:i/>
                <w:sz w:val="16"/>
              </w:rPr>
            </w:pPr>
            <w:r>
              <w:rPr>
                <w:rFonts w:ascii="Arial" w:hAnsi="Arial"/>
                <w:i/>
                <w:sz w:val="16"/>
              </w:rPr>
              <w:t>(No credit card)</w:t>
            </w:r>
          </w:p>
        </w:tc>
      </w:tr>
      <w:tr w:rsidR="00F56003">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F56003" w:rsidRDefault="00F56003">
            <w:pPr>
              <w:rPr>
                <w:rFonts w:ascii="Arial" w:hAnsi="Arial"/>
                <w:i/>
                <w:sz w:val="14"/>
              </w:rPr>
            </w:pPr>
            <w:r>
              <w:rPr>
                <w:rFonts w:ascii="Arial" w:hAnsi="Arial"/>
                <w:i/>
                <w:sz w:val="14"/>
              </w:rPr>
              <w:t>Signature</w:t>
            </w:r>
            <w:r w:rsidR="000F0B9D">
              <w:rPr>
                <w:rFonts w:ascii="Arial" w:hAnsi="Arial"/>
                <w:i/>
                <w:sz w:val="14"/>
              </w:rPr>
              <w:t>:</w:t>
            </w:r>
          </w:p>
        </w:tc>
        <w:tc>
          <w:tcPr>
            <w:tcW w:w="3600" w:type="dxa"/>
            <w:gridSpan w:val="8"/>
            <w:tcBorders>
              <w:top w:val="single" w:sz="4" w:space="0" w:color="auto"/>
              <w:left w:val="single" w:sz="4" w:space="0" w:color="auto"/>
              <w:bottom w:val="single" w:sz="4" w:space="0" w:color="auto"/>
            </w:tcBorders>
          </w:tcPr>
          <w:p w:rsidR="00F56003" w:rsidRDefault="00F56003">
            <w:pPr>
              <w:rPr>
                <w:rFonts w:ascii="Arial" w:hAnsi="Arial"/>
                <w:sz w:val="12"/>
              </w:rPr>
            </w:pPr>
          </w:p>
        </w:tc>
        <w:tc>
          <w:tcPr>
            <w:tcW w:w="696" w:type="dxa"/>
            <w:gridSpan w:val="8"/>
            <w:tcBorders>
              <w:top w:val="nil"/>
              <w:bottom w:val="nil"/>
            </w:tcBorders>
            <w:vAlign w:val="center"/>
          </w:tcPr>
          <w:p w:rsidR="00F56003" w:rsidRDefault="00F56003">
            <w:pPr>
              <w:jc w:val="right"/>
              <w:rPr>
                <w:rFonts w:ascii="Arial" w:hAnsi="Arial"/>
                <w:i/>
                <w:sz w:val="14"/>
              </w:rPr>
            </w:pPr>
            <w:r>
              <w:rPr>
                <w:rFonts w:ascii="Arial" w:hAnsi="Arial"/>
                <w:i/>
                <w:sz w:val="14"/>
              </w:rPr>
              <w:t xml:space="preserve">Exp. </w:t>
            </w:r>
          </w:p>
          <w:p w:rsidR="00F56003" w:rsidRDefault="00F56003">
            <w:pPr>
              <w:jc w:val="right"/>
              <w:rPr>
                <w:rFonts w:ascii="Arial" w:hAnsi="Arial"/>
                <w:i/>
                <w:sz w:val="14"/>
              </w:rPr>
            </w:pPr>
            <w:r>
              <w:rPr>
                <w:rFonts w:ascii="Arial" w:hAnsi="Arial"/>
                <w:i/>
                <w:sz w:val="14"/>
              </w:rPr>
              <w:t>Date</w:t>
            </w:r>
            <w:r w:rsidR="000F0B9D">
              <w:rPr>
                <w:rFonts w:ascii="Arial" w:hAnsi="Arial"/>
                <w:i/>
                <w:sz w:val="14"/>
              </w:rPr>
              <w:t>:</w:t>
            </w:r>
          </w:p>
        </w:tc>
        <w:tc>
          <w:tcPr>
            <w:tcW w:w="928" w:type="dxa"/>
            <w:gridSpan w:val="5"/>
            <w:tcBorders>
              <w:top w:val="single" w:sz="4" w:space="0" w:color="auto"/>
              <w:bottom w:val="single" w:sz="4" w:space="0" w:color="auto"/>
            </w:tcBorders>
            <w:vAlign w:val="center"/>
          </w:tcPr>
          <w:p w:rsidR="00F56003" w:rsidRDefault="00F56003">
            <w:pPr>
              <w:rPr>
                <w:rFonts w:ascii="Arial" w:hAnsi="Arial"/>
                <w:sz w:val="12"/>
              </w:rPr>
            </w:pPr>
          </w:p>
        </w:tc>
        <w:tc>
          <w:tcPr>
            <w:tcW w:w="1856" w:type="dxa"/>
            <w:gridSpan w:val="11"/>
            <w:tcBorders>
              <w:top w:val="nil"/>
              <w:bottom w:val="nil"/>
            </w:tcBorders>
            <w:vAlign w:val="center"/>
          </w:tcPr>
          <w:p w:rsidR="00F56003" w:rsidRDefault="00F56003" w:rsidP="00F56003">
            <w:pPr>
              <w:jc w:val="right"/>
              <w:rPr>
                <w:rFonts w:ascii="Arial" w:hAnsi="Arial"/>
                <w:sz w:val="14"/>
                <w:szCs w:val="14"/>
              </w:rPr>
            </w:pPr>
            <w:r w:rsidRPr="00F56003">
              <w:rPr>
                <w:rFonts w:ascii="Arial" w:hAnsi="Arial"/>
                <w:sz w:val="14"/>
                <w:szCs w:val="14"/>
              </w:rPr>
              <w:t>Card Validation Code</w:t>
            </w:r>
          </w:p>
          <w:p w:rsidR="00F56003" w:rsidRPr="00F56003" w:rsidRDefault="00F56003" w:rsidP="00F56003">
            <w:pPr>
              <w:jc w:val="right"/>
              <w:rPr>
                <w:rFonts w:ascii="Arial" w:hAnsi="Arial"/>
                <w:sz w:val="14"/>
                <w:szCs w:val="14"/>
              </w:rPr>
            </w:pPr>
            <w:r w:rsidRPr="00F56003">
              <w:rPr>
                <w:rFonts w:ascii="Arial" w:hAnsi="Arial"/>
                <w:sz w:val="14"/>
                <w:szCs w:val="14"/>
              </w:rPr>
              <w:t xml:space="preserve"> (See Instructions):</w:t>
            </w:r>
          </w:p>
        </w:tc>
        <w:tc>
          <w:tcPr>
            <w:tcW w:w="928" w:type="dxa"/>
            <w:gridSpan w:val="6"/>
            <w:tcBorders>
              <w:top w:val="single" w:sz="4" w:space="0" w:color="auto"/>
              <w:bottom w:val="single" w:sz="4" w:space="0" w:color="auto"/>
            </w:tcBorders>
            <w:vAlign w:val="center"/>
          </w:tcPr>
          <w:p w:rsidR="00F56003" w:rsidRDefault="00F56003">
            <w:pPr>
              <w:rPr>
                <w:rFonts w:ascii="Arial" w:hAnsi="Arial"/>
                <w:sz w:val="12"/>
              </w:rPr>
            </w:pPr>
          </w:p>
        </w:tc>
        <w:tc>
          <w:tcPr>
            <w:tcW w:w="92" w:type="dxa"/>
            <w:tcBorders>
              <w:top w:val="nil"/>
              <w:bottom w:val="nil"/>
            </w:tcBorders>
            <w:vAlign w:val="center"/>
          </w:tcPr>
          <w:p w:rsidR="00F56003" w:rsidRDefault="00F56003">
            <w:pPr>
              <w:rPr>
                <w:rFonts w:ascii="Arial" w:hAnsi="Arial"/>
                <w:sz w:val="12"/>
              </w:rPr>
            </w:pPr>
          </w:p>
        </w:tc>
        <w:tc>
          <w:tcPr>
            <w:tcW w:w="1803" w:type="dxa"/>
            <w:gridSpan w:val="2"/>
            <w:vMerge/>
            <w:tcBorders>
              <w:bottom w:val="nil"/>
              <w:right w:val="single" w:sz="12" w:space="0" w:color="auto"/>
            </w:tcBorders>
          </w:tcPr>
          <w:p w:rsidR="00F56003" w:rsidRDefault="00F56003">
            <w:pPr>
              <w:rPr>
                <w:rFonts w:ascii="Arial" w:hAnsi="Arial"/>
                <w:sz w:val="12"/>
              </w:rPr>
            </w:pPr>
          </w:p>
        </w:tc>
      </w:tr>
      <w:tr w:rsidR="00252D99">
        <w:tblPrEx>
          <w:tblCellMar>
            <w:left w:w="36" w:type="dxa"/>
            <w:right w:w="36" w:type="dxa"/>
          </w:tblCellMar>
        </w:tblPrEx>
        <w:tc>
          <w:tcPr>
            <w:tcW w:w="8008" w:type="dxa"/>
            <w:gridSpan w:val="35"/>
            <w:tcBorders>
              <w:top w:val="nil"/>
              <w:left w:val="single" w:sz="12" w:space="0" w:color="auto"/>
              <w:bottom w:val="nil"/>
              <w:right w:val="nil"/>
            </w:tcBorders>
          </w:tcPr>
          <w:p w:rsidR="00252D99" w:rsidRDefault="00252D99">
            <w:pPr>
              <w:rPr>
                <w:rFonts w:ascii="Arial" w:hAnsi="Arial"/>
                <w:sz w:val="8"/>
              </w:rPr>
            </w:pPr>
          </w:p>
        </w:tc>
        <w:tc>
          <w:tcPr>
            <w:tcW w:w="992" w:type="dxa"/>
            <w:gridSpan w:val="6"/>
            <w:tcBorders>
              <w:top w:val="nil"/>
              <w:left w:val="nil"/>
              <w:bottom w:val="nil"/>
              <w:right w:val="nil"/>
            </w:tcBorders>
          </w:tcPr>
          <w:p w:rsidR="00252D99" w:rsidRDefault="00252D99">
            <w:pPr>
              <w:rPr>
                <w:rFonts w:ascii="Arial" w:hAnsi="Arial"/>
                <w:sz w:val="8"/>
              </w:rPr>
            </w:pPr>
          </w:p>
        </w:tc>
        <w:tc>
          <w:tcPr>
            <w:tcW w:w="1803" w:type="dxa"/>
            <w:gridSpan w:val="2"/>
            <w:tcBorders>
              <w:top w:val="nil"/>
              <w:left w:val="single" w:sz="4" w:space="0" w:color="auto"/>
              <w:bottom w:val="nil"/>
              <w:right w:val="single" w:sz="12" w:space="0" w:color="auto"/>
            </w:tcBorders>
          </w:tcPr>
          <w:p w:rsidR="00252D99" w:rsidRDefault="00252D99">
            <w:pPr>
              <w:rPr>
                <w:rFonts w:ascii="Arial" w:hAnsi="Arial"/>
                <w:sz w:val="8"/>
              </w:rPr>
            </w:pPr>
          </w:p>
        </w:tc>
      </w:tr>
      <w:tr w:rsidR="002347C2">
        <w:tblPrEx>
          <w:tblCellMar>
            <w:left w:w="36" w:type="dxa"/>
            <w:right w:w="36" w:type="dxa"/>
          </w:tblCellMar>
        </w:tblPrEx>
        <w:trPr>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2347C2" w:rsidRDefault="006B7826" w:rsidP="00BD3C61">
            <w:pPr>
              <w:rPr>
                <w:rFonts w:ascii="Arial" w:hAnsi="Arial"/>
                <w:sz w:val="16"/>
                <w:szCs w:val="16"/>
              </w:rPr>
            </w:pPr>
            <w:r>
              <w:rPr>
                <w:rFonts w:ascii="Arial" w:hAnsi="Arial"/>
                <w:sz w:val="16"/>
                <w:szCs w:val="16"/>
              </w:rPr>
              <w:t>Day Time Phone (Required</w:t>
            </w:r>
            <w:r w:rsidR="002347C2" w:rsidRPr="003862D3">
              <w:rPr>
                <w:rFonts w:ascii="Arial" w:hAnsi="Arial"/>
                <w:sz w:val="16"/>
                <w:szCs w:val="16"/>
              </w:rPr>
              <w:t>):</w:t>
            </w:r>
          </w:p>
          <w:p w:rsidR="002347C2" w:rsidRDefault="002347C2" w:rsidP="00BD3C61">
            <w:pPr>
              <w:rPr>
                <w:rFonts w:ascii="Arial" w:hAnsi="Arial"/>
                <w:sz w:val="16"/>
                <w:szCs w:val="16"/>
              </w:rPr>
            </w:pPr>
          </w:p>
          <w:p w:rsidR="002347C2" w:rsidRPr="002347C2" w:rsidRDefault="002347C2" w:rsidP="00BD3C61">
            <w:pPr>
              <w:rPr>
                <w:rFonts w:ascii="Arial" w:hAnsi="Arial"/>
                <w:sz w:val="8"/>
                <w:szCs w:val="8"/>
              </w:rPr>
            </w:pPr>
          </w:p>
          <w:p w:rsidR="002347C2" w:rsidRPr="003862D3" w:rsidRDefault="002347C2" w:rsidP="00BD3C61">
            <w:pPr>
              <w:rPr>
                <w:rFonts w:ascii="Arial" w:hAnsi="Arial" w:cs="Arial"/>
                <w:sz w:val="16"/>
                <w:szCs w:val="16"/>
              </w:rPr>
            </w:pPr>
          </w:p>
        </w:tc>
        <w:tc>
          <w:tcPr>
            <w:tcW w:w="6033" w:type="dxa"/>
            <w:gridSpan w:val="30"/>
            <w:tcBorders>
              <w:top w:val="single" w:sz="4" w:space="0" w:color="auto"/>
              <w:left w:val="single" w:sz="4" w:space="0" w:color="auto"/>
              <w:bottom w:val="single" w:sz="4" w:space="0" w:color="auto"/>
              <w:right w:val="single" w:sz="12" w:space="0" w:color="auto"/>
            </w:tcBorders>
            <w:shd w:val="clear" w:color="auto" w:fill="auto"/>
          </w:tcPr>
          <w:p w:rsidR="002347C2" w:rsidRPr="003862D3" w:rsidRDefault="001F2298" w:rsidP="00BD3C61">
            <w:pPr>
              <w:rPr>
                <w:rFonts w:ascii="Arial" w:hAnsi="Arial" w:cs="Arial"/>
                <w:sz w:val="16"/>
                <w:szCs w:val="16"/>
              </w:rPr>
            </w:pPr>
            <w:r>
              <w:rPr>
                <w:rFonts w:ascii="Arial" w:hAnsi="Arial" w:cs="Arial"/>
                <w:sz w:val="16"/>
                <w:szCs w:val="16"/>
              </w:rPr>
              <w:t>e-mail</w:t>
            </w:r>
            <w:r w:rsidR="002347C2" w:rsidRPr="003862D3">
              <w:rPr>
                <w:rFonts w:ascii="Arial" w:hAnsi="Arial" w:cs="Arial"/>
                <w:sz w:val="16"/>
                <w:szCs w:val="16"/>
              </w:rPr>
              <w:t xml:space="preserve"> Address (</w:t>
            </w:r>
            <w:r w:rsidR="006B7826">
              <w:rPr>
                <w:rFonts w:ascii="Arial" w:hAnsi="Arial" w:cs="Arial"/>
                <w:sz w:val="16"/>
                <w:szCs w:val="16"/>
              </w:rPr>
              <w:t>Preferred</w:t>
            </w:r>
            <w:r w:rsidR="002347C2" w:rsidRPr="003862D3">
              <w:rPr>
                <w:rFonts w:ascii="Arial" w:hAnsi="Arial" w:cs="Arial"/>
                <w:sz w:val="16"/>
                <w:szCs w:val="16"/>
              </w:rPr>
              <w:t>):</w:t>
            </w:r>
          </w:p>
        </w:tc>
      </w:tr>
      <w:tr w:rsidR="002347C2" w:rsidRPr="002347C2">
        <w:tblPrEx>
          <w:tblCellMar>
            <w:left w:w="36" w:type="dxa"/>
            <w:right w:w="36" w:type="dxa"/>
          </w:tblCellMar>
        </w:tblPrEx>
        <w:trPr>
          <w:cantSplit/>
          <w:trHeight w:val="107"/>
        </w:trPr>
        <w:tc>
          <w:tcPr>
            <w:tcW w:w="10803" w:type="dxa"/>
            <w:gridSpan w:val="43"/>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A35147"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4"/>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3"/>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7"/>
      <w:footerReference w:type="default" r:id="rId18"/>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E2267D">
          <w:pPr>
            <w:pStyle w:val="Footer"/>
            <w:jc w:val="right"/>
            <w:rPr>
              <w:rFonts w:ascii="Arial" w:hAnsi="Arial"/>
              <w:sz w:val="12"/>
            </w:rPr>
          </w:pPr>
          <w:r>
            <w:rPr>
              <w:rFonts w:ascii="Arial" w:hAnsi="Arial"/>
              <w:sz w:val="12"/>
            </w:rPr>
            <w:t>NATF Form 84 (rev. 9-20</w:t>
          </w:r>
          <w:r w:rsidR="00E2267D">
            <w:rPr>
              <w:rFonts w:ascii="Arial" w:hAnsi="Arial"/>
              <w:sz w:val="12"/>
            </w:rPr>
            <w:t>10</w:t>
          </w:r>
          <w:r>
            <w:rPr>
              <w:rFonts w:ascii="Arial" w:hAnsi="Arial"/>
              <w:sz w:val="12"/>
            </w:rPr>
            <w:t>)</w:t>
          </w:r>
        </w:p>
      </w:tc>
    </w:tr>
  </w:tbl>
  <w:p w:rsidR="005574BA" w:rsidRDefault="00557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D61087">
          <w:pPr>
            <w:pStyle w:val="Header"/>
            <w:jc w:val="right"/>
            <w:rPr>
              <w:rFonts w:ascii="Arial" w:hAnsi="Arial"/>
              <w:sz w:val="12"/>
            </w:rPr>
          </w:pPr>
          <w:r>
            <w:rPr>
              <w:rFonts w:ascii="Arial" w:hAnsi="Arial"/>
              <w:sz w:val="12"/>
            </w:rPr>
            <w:t xml:space="preserve">OMB Control No. 3095-0027  Expires </w:t>
          </w:r>
          <w:r w:rsidR="00D61087">
            <w:rPr>
              <w:rFonts w:ascii="Arial" w:hAnsi="Arial"/>
              <w:sz w:val="12"/>
            </w:rPr>
            <w:t>XX</w:t>
          </w:r>
          <w:r>
            <w:rPr>
              <w:rFonts w:ascii="Arial" w:hAnsi="Arial"/>
              <w:sz w:val="12"/>
            </w:rPr>
            <w:t>-</w:t>
          </w:r>
          <w:r w:rsidR="00D61087">
            <w:rPr>
              <w:rFonts w:ascii="Arial" w:hAnsi="Arial"/>
              <w:sz w:val="12"/>
            </w:rPr>
            <w:t>XX-2014</w:t>
          </w:r>
        </w:p>
      </w:tc>
    </w:tr>
  </w:tbl>
  <w:p w:rsidR="005574BA" w:rsidRDefault="005574BA">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rsidP="00E2267D">
          <w:pPr>
            <w:pStyle w:val="Header"/>
            <w:rPr>
              <w:rFonts w:ascii="Arial" w:hAnsi="Arial"/>
              <w:sz w:val="12"/>
            </w:rPr>
          </w:pPr>
          <w:r>
            <w:rPr>
              <w:rFonts w:ascii="Arial" w:hAnsi="Arial"/>
              <w:sz w:val="12"/>
            </w:rPr>
            <w:t>NATIONAL ARCHIVES TRUST FUND BOARD  NATF Form 84 (rev. 9-20</w:t>
          </w:r>
          <w:r w:rsidR="00E2267D">
            <w:rPr>
              <w:rFonts w:ascii="Arial" w:hAnsi="Arial"/>
              <w:sz w:val="12"/>
            </w:rPr>
            <w:t>10</w:t>
          </w:r>
          <w:r>
            <w:rPr>
              <w:rFonts w:ascii="Arial" w:hAnsi="Arial"/>
              <w:sz w:val="12"/>
            </w:rPr>
            <w:t>)</w:t>
          </w:r>
        </w:p>
      </w:tc>
      <w:tc>
        <w:tcPr>
          <w:tcW w:w="5508" w:type="dxa"/>
          <w:tcBorders>
            <w:top w:val="nil"/>
            <w:left w:val="nil"/>
            <w:bottom w:val="nil"/>
            <w:right w:val="nil"/>
          </w:tcBorders>
        </w:tcPr>
        <w:p w:rsidR="005574BA" w:rsidRDefault="005574BA" w:rsidP="00D61087">
          <w:pPr>
            <w:pStyle w:val="Header"/>
            <w:jc w:val="right"/>
            <w:rPr>
              <w:rFonts w:ascii="Arial" w:hAnsi="Arial"/>
              <w:sz w:val="12"/>
            </w:rPr>
          </w:pPr>
          <w:r>
            <w:rPr>
              <w:rFonts w:ascii="Arial" w:hAnsi="Arial"/>
              <w:sz w:val="12"/>
            </w:rPr>
            <w:t xml:space="preserve">OMB Control No. 3095-0027  Expires </w:t>
          </w:r>
          <w:r w:rsidR="00D61087">
            <w:rPr>
              <w:rFonts w:ascii="Arial" w:hAnsi="Arial"/>
              <w:sz w:val="12"/>
            </w:rPr>
            <w:t>XX</w:t>
          </w:r>
          <w:r>
            <w:rPr>
              <w:rFonts w:ascii="Arial" w:hAnsi="Arial"/>
              <w:sz w:val="12"/>
            </w:rPr>
            <w:t>-</w:t>
          </w:r>
          <w:r w:rsidR="00D61087">
            <w:rPr>
              <w:rFonts w:ascii="Arial" w:hAnsi="Arial"/>
              <w:sz w:val="12"/>
            </w:rPr>
            <w:t>XX-2014</w:t>
          </w:r>
        </w:p>
      </w:tc>
    </w:tr>
  </w:tbl>
  <w:p w:rsidR="005574BA" w:rsidRDefault="005574BA">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070DC4"/>
    <w:rsid w:val="000263E4"/>
    <w:rsid w:val="00053801"/>
    <w:rsid w:val="00060582"/>
    <w:rsid w:val="00070DC4"/>
    <w:rsid w:val="00081752"/>
    <w:rsid w:val="000C123D"/>
    <w:rsid w:val="000C13A8"/>
    <w:rsid w:val="000C1904"/>
    <w:rsid w:val="000F0B9D"/>
    <w:rsid w:val="000F339C"/>
    <w:rsid w:val="00117764"/>
    <w:rsid w:val="001560BC"/>
    <w:rsid w:val="001644FF"/>
    <w:rsid w:val="00165AF3"/>
    <w:rsid w:val="001D181F"/>
    <w:rsid w:val="001E4636"/>
    <w:rsid w:val="001F2298"/>
    <w:rsid w:val="001F507B"/>
    <w:rsid w:val="001F5642"/>
    <w:rsid w:val="00211971"/>
    <w:rsid w:val="002347C2"/>
    <w:rsid w:val="00241050"/>
    <w:rsid w:val="0025282F"/>
    <w:rsid w:val="00252D99"/>
    <w:rsid w:val="0025616C"/>
    <w:rsid w:val="00261BA9"/>
    <w:rsid w:val="0026700D"/>
    <w:rsid w:val="00283E7E"/>
    <w:rsid w:val="0029547C"/>
    <w:rsid w:val="00300F45"/>
    <w:rsid w:val="00314E87"/>
    <w:rsid w:val="00337DCF"/>
    <w:rsid w:val="0034625F"/>
    <w:rsid w:val="00361737"/>
    <w:rsid w:val="00365085"/>
    <w:rsid w:val="00375381"/>
    <w:rsid w:val="00384793"/>
    <w:rsid w:val="003A75EB"/>
    <w:rsid w:val="003B434B"/>
    <w:rsid w:val="003C48AD"/>
    <w:rsid w:val="003C4FCB"/>
    <w:rsid w:val="004438F5"/>
    <w:rsid w:val="004507C8"/>
    <w:rsid w:val="004538E2"/>
    <w:rsid w:val="004B68C8"/>
    <w:rsid w:val="004E61FA"/>
    <w:rsid w:val="00547D7F"/>
    <w:rsid w:val="0055599B"/>
    <w:rsid w:val="005574BA"/>
    <w:rsid w:val="00560630"/>
    <w:rsid w:val="005757E3"/>
    <w:rsid w:val="00580A41"/>
    <w:rsid w:val="0059140F"/>
    <w:rsid w:val="006135F6"/>
    <w:rsid w:val="006275D0"/>
    <w:rsid w:val="006A44D2"/>
    <w:rsid w:val="006B234D"/>
    <w:rsid w:val="006B2B71"/>
    <w:rsid w:val="006B7826"/>
    <w:rsid w:val="0070352A"/>
    <w:rsid w:val="00755DC5"/>
    <w:rsid w:val="00772392"/>
    <w:rsid w:val="00776845"/>
    <w:rsid w:val="00794A53"/>
    <w:rsid w:val="00797D5D"/>
    <w:rsid w:val="007D2298"/>
    <w:rsid w:val="007D6296"/>
    <w:rsid w:val="007F2BDF"/>
    <w:rsid w:val="00804069"/>
    <w:rsid w:val="0083716B"/>
    <w:rsid w:val="00875FA0"/>
    <w:rsid w:val="00884AA5"/>
    <w:rsid w:val="008A1C94"/>
    <w:rsid w:val="008A4BC8"/>
    <w:rsid w:val="008B0472"/>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46AA7"/>
    <w:rsid w:val="00B65D46"/>
    <w:rsid w:val="00B71891"/>
    <w:rsid w:val="00B72BD3"/>
    <w:rsid w:val="00BB24D1"/>
    <w:rsid w:val="00BC4DBE"/>
    <w:rsid w:val="00BD3C61"/>
    <w:rsid w:val="00BD5BFB"/>
    <w:rsid w:val="00C27845"/>
    <w:rsid w:val="00C54841"/>
    <w:rsid w:val="00C748BE"/>
    <w:rsid w:val="00CA250D"/>
    <w:rsid w:val="00CA28EC"/>
    <w:rsid w:val="00CA6FAF"/>
    <w:rsid w:val="00CD10D4"/>
    <w:rsid w:val="00D016C8"/>
    <w:rsid w:val="00D03C4B"/>
    <w:rsid w:val="00D06F00"/>
    <w:rsid w:val="00D61087"/>
    <w:rsid w:val="00D6788D"/>
    <w:rsid w:val="00D915BE"/>
    <w:rsid w:val="00D91C56"/>
    <w:rsid w:val="00DA1B0B"/>
    <w:rsid w:val="00E2267D"/>
    <w:rsid w:val="00E24EF3"/>
    <w:rsid w:val="00E44927"/>
    <w:rsid w:val="00E5335D"/>
    <w:rsid w:val="00EA0DD1"/>
    <w:rsid w:val="00EA4B5A"/>
    <w:rsid w:val="00ED6ACB"/>
    <w:rsid w:val="00F13C27"/>
    <w:rsid w:val="00F15BB3"/>
    <w:rsid w:val="00F56003"/>
    <w:rsid w:val="00F56547"/>
    <w:rsid w:val="00FE6E27"/>
    <w:rsid w:val="00FF1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contact" TargetMode="External"/><Relationship Id="rId13" Type="http://schemas.openxmlformats.org/officeDocument/2006/relationships/hyperlink" Target="http://www.glorecords.blm.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glorecords.blm.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contac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services.archives.gov/ordero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tore.archives.gov" TargetMode="External"/><Relationship Id="rId14" Type="http://schemas.openxmlformats.org/officeDocument/2006/relationships/hyperlink" Target="http://www.archives.gov/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2130</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14108</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cp:keywords/>
  <dc:description>Updated for new fee.  Remove hold on Bill Me.  Remove customer copy page.  Edit Credit Card list.</dc:description>
  <cp:lastModifiedBy>TFECHHEL</cp:lastModifiedBy>
  <cp:revision>4</cp:revision>
  <cp:lastPrinted>2009-01-23T21:00:00Z</cp:lastPrinted>
  <dcterms:created xsi:type="dcterms:W3CDTF">2011-02-24T22:09:00Z</dcterms:created>
  <dcterms:modified xsi:type="dcterms:W3CDTF">2011-02-24T22:26:00Z</dcterms:modified>
  <cp:category>NATF Forms Artwork</cp:category>
</cp:coreProperties>
</file>