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7CC" w:rsidRPr="000327CC" w:rsidRDefault="000327CC" w:rsidP="000327CC">
      <w:pPr>
        <w:spacing w:line="240" w:lineRule="auto"/>
        <w:ind w:firstLine="0"/>
        <w:jc w:val="left"/>
        <w:rPr>
          <w:b/>
        </w:rPr>
      </w:pPr>
      <w:bookmarkStart w:id="0" w:name="_Toc222116051"/>
    </w:p>
    <w:p w:rsidR="000327CC" w:rsidRPr="000327CC" w:rsidRDefault="000327CC" w:rsidP="000327CC">
      <w:pPr>
        <w:spacing w:line="240" w:lineRule="auto"/>
        <w:ind w:firstLine="0"/>
        <w:jc w:val="left"/>
        <w:rPr>
          <w:b/>
        </w:rPr>
      </w:pPr>
    </w:p>
    <w:p w:rsidR="00A83C72" w:rsidRDefault="00A83C72" w:rsidP="00A83C72">
      <w:pPr>
        <w:spacing w:line="240" w:lineRule="auto"/>
        <w:ind w:right="10" w:firstLine="0"/>
        <w:jc w:val="center"/>
        <w:rPr>
          <w:b/>
          <w:sz w:val="32"/>
        </w:rPr>
      </w:pPr>
      <w:bookmarkStart w:id="1" w:name="StartingPoint"/>
      <w:bookmarkEnd w:id="1"/>
    </w:p>
    <w:p w:rsidR="00A83C72" w:rsidRDefault="00A83C72" w:rsidP="00A83C72">
      <w:pPr>
        <w:spacing w:line="240" w:lineRule="auto"/>
        <w:ind w:right="10" w:firstLine="0"/>
        <w:jc w:val="center"/>
        <w:rPr>
          <w:b/>
          <w:sz w:val="32"/>
        </w:rPr>
      </w:pPr>
    </w:p>
    <w:p w:rsidR="00A83C72" w:rsidRDefault="00A83C72" w:rsidP="00A83C72">
      <w:pPr>
        <w:spacing w:line="240" w:lineRule="auto"/>
        <w:ind w:right="10" w:firstLine="0"/>
        <w:jc w:val="center"/>
        <w:rPr>
          <w:b/>
          <w:sz w:val="32"/>
        </w:rPr>
      </w:pPr>
    </w:p>
    <w:p w:rsidR="00A83C72" w:rsidRPr="000327CC" w:rsidRDefault="00912F14" w:rsidP="00A83C72">
      <w:pPr>
        <w:spacing w:line="240" w:lineRule="auto"/>
        <w:ind w:right="10" w:firstLine="0"/>
        <w:jc w:val="center"/>
        <w:rPr>
          <w:b/>
          <w:sz w:val="32"/>
        </w:rPr>
      </w:pPr>
      <w:r>
        <w:rPr>
          <w:b/>
          <w:sz w:val="32"/>
        </w:rPr>
        <w:t>Permanency Innovations Initiative</w:t>
      </w:r>
    </w:p>
    <w:p w:rsidR="00A83C72" w:rsidRDefault="00A83C72" w:rsidP="00A83C72">
      <w:pPr>
        <w:spacing w:line="240" w:lineRule="auto"/>
        <w:ind w:right="10" w:firstLine="0"/>
        <w:jc w:val="center"/>
        <w:rPr>
          <w:b/>
          <w:sz w:val="32"/>
        </w:rPr>
      </w:pPr>
    </w:p>
    <w:p w:rsidR="00A83C72" w:rsidRDefault="00A83C72" w:rsidP="00A83C72">
      <w:pPr>
        <w:spacing w:line="240" w:lineRule="auto"/>
        <w:ind w:right="10" w:firstLine="0"/>
        <w:jc w:val="center"/>
        <w:rPr>
          <w:b/>
          <w:sz w:val="32"/>
        </w:rPr>
      </w:pPr>
    </w:p>
    <w:p w:rsidR="00A83C72" w:rsidRDefault="000327CC" w:rsidP="00A83C72">
      <w:pPr>
        <w:spacing w:line="240" w:lineRule="auto"/>
        <w:ind w:right="10" w:firstLine="0"/>
        <w:jc w:val="center"/>
        <w:rPr>
          <w:b/>
          <w:sz w:val="32"/>
        </w:rPr>
      </w:pPr>
      <w:r w:rsidRPr="000327CC">
        <w:rPr>
          <w:b/>
          <w:sz w:val="32"/>
        </w:rPr>
        <w:t>Pretesting of</w:t>
      </w:r>
      <w:r w:rsidR="00A83C72">
        <w:rPr>
          <w:b/>
          <w:sz w:val="32"/>
        </w:rPr>
        <w:t xml:space="preserve"> </w:t>
      </w:r>
      <w:r w:rsidRPr="000327CC">
        <w:rPr>
          <w:b/>
          <w:sz w:val="32"/>
        </w:rPr>
        <w:t>Evaluation</w:t>
      </w:r>
      <w:r w:rsidR="00A83C72">
        <w:rPr>
          <w:b/>
          <w:sz w:val="32"/>
        </w:rPr>
        <w:t xml:space="preserve"> </w:t>
      </w:r>
      <w:r w:rsidRPr="000327CC">
        <w:rPr>
          <w:b/>
          <w:sz w:val="32"/>
        </w:rPr>
        <w:t xml:space="preserve">Surveys </w:t>
      </w:r>
    </w:p>
    <w:p w:rsidR="000327CC" w:rsidRPr="000327CC" w:rsidRDefault="000327CC" w:rsidP="00A83C72">
      <w:pPr>
        <w:numPr>
          <w:ins w:id="2" w:author="DHHS" w:date="2009-03-18T13:16:00Z"/>
        </w:numPr>
        <w:spacing w:line="240" w:lineRule="auto"/>
        <w:ind w:right="10" w:firstLine="0"/>
        <w:jc w:val="center"/>
        <w:rPr>
          <w:b/>
          <w:sz w:val="32"/>
        </w:rPr>
      </w:pPr>
      <w:r w:rsidRPr="00F413E2">
        <w:rPr>
          <w:b/>
          <w:sz w:val="32"/>
        </w:rPr>
        <w:t>(OMB</w:t>
      </w:r>
      <w:r w:rsidR="00A83C72" w:rsidRPr="00F413E2">
        <w:rPr>
          <w:b/>
          <w:sz w:val="32"/>
        </w:rPr>
        <w:t xml:space="preserve"> </w:t>
      </w:r>
      <w:r w:rsidRPr="00F413E2">
        <w:rPr>
          <w:b/>
          <w:sz w:val="32"/>
        </w:rPr>
        <w:t>0970</w:t>
      </w:r>
      <w:r w:rsidRPr="00F413E2">
        <w:rPr>
          <w:b/>
          <w:sz w:val="32"/>
        </w:rPr>
        <w:noBreakHyphen/>
        <w:t>0355)</w:t>
      </w:r>
    </w:p>
    <w:p w:rsidR="000327CC" w:rsidRPr="000327CC" w:rsidRDefault="000327CC" w:rsidP="00A83C72">
      <w:pPr>
        <w:spacing w:line="240" w:lineRule="auto"/>
        <w:ind w:right="10" w:firstLine="2880"/>
        <w:jc w:val="center"/>
        <w:rPr>
          <w:b/>
          <w:sz w:val="32"/>
        </w:rPr>
      </w:pPr>
    </w:p>
    <w:p w:rsidR="000327CC" w:rsidRPr="000327CC" w:rsidRDefault="000327CC" w:rsidP="00A83C72">
      <w:pPr>
        <w:spacing w:line="240" w:lineRule="auto"/>
        <w:ind w:right="10" w:firstLine="0"/>
        <w:jc w:val="center"/>
        <w:rPr>
          <w:b/>
          <w:sz w:val="32"/>
        </w:rPr>
      </w:pPr>
      <w:r w:rsidRPr="000327CC">
        <w:rPr>
          <w:b/>
          <w:sz w:val="32"/>
        </w:rPr>
        <w:t xml:space="preserve">Supporting Statement Part </w:t>
      </w:r>
      <w:r w:rsidR="00016CA4">
        <w:rPr>
          <w:b/>
          <w:sz w:val="32"/>
        </w:rPr>
        <w:t>A</w:t>
      </w:r>
    </w:p>
    <w:p w:rsidR="000327CC" w:rsidRPr="000327CC" w:rsidRDefault="000327CC" w:rsidP="00A83C72">
      <w:pPr>
        <w:spacing w:line="240" w:lineRule="auto"/>
        <w:ind w:right="10" w:firstLine="2880"/>
        <w:jc w:val="center"/>
        <w:rPr>
          <w:b/>
          <w:sz w:val="32"/>
        </w:rPr>
      </w:pPr>
    </w:p>
    <w:p w:rsidR="00A83C72" w:rsidRDefault="00A83C72" w:rsidP="00A83C72">
      <w:pPr>
        <w:spacing w:line="240" w:lineRule="auto"/>
        <w:ind w:right="10" w:firstLine="0"/>
        <w:rPr>
          <w:b/>
          <w:bCs/>
          <w:i/>
          <w:iCs/>
        </w:rPr>
      </w:pPr>
    </w:p>
    <w:p w:rsidR="00A83C72" w:rsidRPr="00CC3F91" w:rsidRDefault="00A83C72" w:rsidP="00A83C72">
      <w:pPr>
        <w:spacing w:line="240" w:lineRule="auto"/>
        <w:ind w:right="10" w:firstLine="0"/>
        <w:rPr>
          <w:b/>
        </w:rPr>
      </w:pPr>
    </w:p>
    <w:p w:rsidR="000327CC" w:rsidRPr="00CC3F91" w:rsidRDefault="001A0F04" w:rsidP="00A83C72">
      <w:pPr>
        <w:spacing w:line="240" w:lineRule="auto"/>
        <w:ind w:right="10" w:firstLine="0"/>
        <w:jc w:val="center"/>
        <w:rPr>
          <w:b/>
          <w:bCs/>
          <w:i/>
          <w:iCs/>
        </w:rPr>
      </w:pPr>
      <w:bookmarkStart w:id="3" w:name="DateMark"/>
      <w:bookmarkEnd w:id="3"/>
      <w:r>
        <w:rPr>
          <w:b/>
          <w:bCs/>
          <w:i/>
          <w:iCs/>
        </w:rPr>
        <w:t>September</w:t>
      </w:r>
      <w:r w:rsidR="00912F14">
        <w:rPr>
          <w:b/>
          <w:bCs/>
          <w:i/>
          <w:iCs/>
        </w:rPr>
        <w:t xml:space="preserve"> 2011</w:t>
      </w:r>
    </w:p>
    <w:p w:rsidR="000327CC" w:rsidRPr="00CC3F91" w:rsidRDefault="000327CC" w:rsidP="00CC3F91">
      <w:pPr>
        <w:spacing w:line="240" w:lineRule="auto"/>
        <w:ind w:firstLine="0"/>
        <w:rPr>
          <w:b/>
        </w:rPr>
      </w:pPr>
    </w:p>
    <w:p w:rsidR="000327CC" w:rsidRPr="00CC3F91" w:rsidRDefault="000327CC" w:rsidP="00CC3F91">
      <w:pPr>
        <w:spacing w:line="240" w:lineRule="auto"/>
        <w:ind w:firstLine="0"/>
        <w:rPr>
          <w:b/>
        </w:rPr>
      </w:pPr>
    </w:p>
    <w:p w:rsidR="000327CC" w:rsidRPr="00CC3F91" w:rsidRDefault="000327CC" w:rsidP="00CC3F91">
      <w:pPr>
        <w:spacing w:line="240" w:lineRule="auto"/>
        <w:ind w:firstLine="0"/>
        <w:rPr>
          <w:b/>
        </w:rPr>
      </w:pPr>
    </w:p>
    <w:p w:rsidR="000327CC" w:rsidRPr="00CC3F91" w:rsidRDefault="000327CC" w:rsidP="00CC3F91">
      <w:pPr>
        <w:spacing w:line="240" w:lineRule="auto"/>
        <w:ind w:firstLine="0"/>
        <w:rPr>
          <w:b/>
        </w:rPr>
      </w:pPr>
    </w:p>
    <w:p w:rsidR="000327CC" w:rsidRPr="000327CC" w:rsidRDefault="000327CC" w:rsidP="000327CC">
      <w:pPr>
        <w:spacing w:line="240" w:lineRule="auto"/>
        <w:ind w:firstLine="0"/>
        <w:jc w:val="center"/>
        <w:rPr>
          <w:b/>
          <w:sz w:val="32"/>
        </w:rPr>
      </w:pPr>
    </w:p>
    <w:p w:rsidR="000327CC" w:rsidRDefault="000327CC" w:rsidP="00EA17F3">
      <w:pPr>
        <w:spacing w:line="240" w:lineRule="auto"/>
        <w:ind w:firstLine="0"/>
        <w:jc w:val="center"/>
        <w:rPr>
          <w:b/>
          <w:sz w:val="32"/>
        </w:rPr>
        <w:sectPr w:rsidR="000327CC" w:rsidSect="003A1506">
          <w:endnotePr>
            <w:numFmt w:val="decimal"/>
          </w:endnotePr>
          <w:pgSz w:w="12240" w:h="15840" w:code="1"/>
          <w:pgMar w:top="1440" w:right="1440" w:bottom="576" w:left="1440" w:header="720" w:footer="576" w:gutter="0"/>
          <w:cols w:space="720"/>
          <w:docGrid w:linePitch="150"/>
        </w:sectPr>
      </w:pPr>
    </w:p>
    <w:p w:rsidR="00A871B6" w:rsidRPr="00E82CE2" w:rsidRDefault="00A871B6" w:rsidP="00136F82">
      <w:pPr>
        <w:pStyle w:val="Heading2"/>
      </w:pPr>
      <w:bookmarkStart w:id="4" w:name="_Toc223515419"/>
      <w:r w:rsidRPr="00E82CE2">
        <w:lastRenderedPageBreak/>
        <w:t>A.</w:t>
      </w:r>
      <w:r w:rsidR="00136F82" w:rsidRPr="00E82CE2">
        <w:tab/>
      </w:r>
      <w:r w:rsidRPr="00E82CE2">
        <w:t>JUSTIFICATION</w:t>
      </w:r>
      <w:bookmarkEnd w:id="4"/>
    </w:p>
    <w:p w:rsidR="004256E6" w:rsidRDefault="00AD31BA" w:rsidP="00694125">
      <w:pPr>
        <w:spacing w:after="480" w:line="240" w:lineRule="auto"/>
      </w:pPr>
      <w:bookmarkStart w:id="5" w:name="_Toc128209900"/>
      <w:r>
        <w:t xml:space="preserve">The Permanency Innovations Initiative (PII), funded by the Children’s Bureau, Administration for Children and Families, is building the evidence base for innovative interventions that improve permanency outcomes for children and youth who are in or at risk for long-term foster care. Six grantees were funded during an initial planning year to select, design, or develop interventions and work with an evaluation contractor to develop </w:t>
      </w:r>
      <w:r w:rsidR="00CF323E">
        <w:t xml:space="preserve">site-specific </w:t>
      </w:r>
      <w:r>
        <w:t xml:space="preserve">evaluation plans for the subsequent </w:t>
      </w:r>
      <w:r w:rsidR="00AF169A">
        <w:t>four</w:t>
      </w:r>
      <w:r>
        <w:t xml:space="preserve"> years.</w:t>
      </w:r>
      <w:r w:rsidR="00CF323E">
        <w:t xml:space="preserve"> A major </w:t>
      </w:r>
      <w:r w:rsidR="00AF169A">
        <w:t>emphasis</w:t>
      </w:r>
      <w:r w:rsidR="00CF323E">
        <w:t xml:space="preserve"> of the PII is </w:t>
      </w:r>
      <w:r w:rsidR="0001187C">
        <w:t xml:space="preserve">the design of rigorous evaluations that will provide credible evidence and replicable interventions </w:t>
      </w:r>
      <w:r w:rsidR="004C3A04">
        <w:t>for</w:t>
      </w:r>
      <w:r w:rsidR="0001187C">
        <w:t xml:space="preserve"> achieving faster permanency for chi</w:t>
      </w:r>
      <w:r w:rsidR="004256E6">
        <w:t>ldren and youth in foster care.</w:t>
      </w:r>
    </w:p>
    <w:p w:rsidR="00D43F12" w:rsidRDefault="00CF323E" w:rsidP="00796F80">
      <w:pPr>
        <w:pStyle w:val="NormalSS"/>
      </w:pPr>
      <w:r>
        <w:t xml:space="preserve">One grantee, the University of Kansas, will be ready to begin </w:t>
      </w:r>
      <w:r w:rsidR="00AF169A">
        <w:t>pre</w:t>
      </w:r>
      <w:r>
        <w:t>testing its data collection instruments</w:t>
      </w:r>
      <w:r w:rsidR="00D43F12">
        <w:t xml:space="preserve"> and procedures</w:t>
      </w:r>
      <w:r>
        <w:t xml:space="preserve"> in December 2011.</w:t>
      </w:r>
      <w:r w:rsidR="00AF169A">
        <w:t xml:space="preserve"> ACF requests permission to conduct pretesting with the purpose of evaluating the </w:t>
      </w:r>
      <w:r w:rsidR="00F939D6">
        <w:t>family</w:t>
      </w:r>
      <w:r w:rsidR="00AF169A">
        <w:t xml:space="preserve"> assessment measures</w:t>
      </w:r>
      <w:r w:rsidR="001B6E78">
        <w:t xml:space="preserve"> and procedures</w:t>
      </w:r>
      <w:r w:rsidR="004256E6">
        <w:t xml:space="preserve">; although existing standardized instruments will be used, the entire battery and procedures need to be tested for acceptability to </w:t>
      </w:r>
      <w:r w:rsidR="00F939D6">
        <w:t>respondents</w:t>
      </w:r>
      <w:r w:rsidR="00AA2D74">
        <w:t xml:space="preserve"> and sensitivity to change</w:t>
      </w:r>
      <w:r w:rsidR="00694125">
        <w:t xml:space="preserve">. </w:t>
      </w:r>
      <w:r w:rsidR="00AF169A">
        <w:t>The information collected will be used for internal purposes only and will not be released to the public</w:t>
      </w:r>
      <w:r w:rsidR="006C571F">
        <w:t xml:space="preserve">; it will be used for adjusting the evaluation plan </w:t>
      </w:r>
      <w:r w:rsidR="00E20CD7">
        <w:t>and instrumentation if needed based on pretest findings.</w:t>
      </w:r>
    </w:p>
    <w:p w:rsidR="00D43F12" w:rsidRDefault="00D43F12" w:rsidP="00CC3F91">
      <w:pPr>
        <w:pStyle w:val="Heading3"/>
        <w:tabs>
          <w:tab w:val="clear" w:pos="432"/>
          <w:tab w:val="left" w:pos="450"/>
        </w:tabs>
        <w:ind w:left="540" w:hanging="540"/>
      </w:pPr>
      <w:bookmarkStart w:id="6" w:name="_Toc223515420"/>
    </w:p>
    <w:p w:rsidR="00A871B6" w:rsidRPr="00E82CE2" w:rsidRDefault="00A871B6" w:rsidP="00CC3F91">
      <w:pPr>
        <w:pStyle w:val="Heading3"/>
        <w:tabs>
          <w:tab w:val="clear" w:pos="432"/>
          <w:tab w:val="left" w:pos="450"/>
        </w:tabs>
        <w:ind w:left="540" w:hanging="540"/>
      </w:pPr>
      <w:r w:rsidRPr="00E82CE2">
        <w:t>A.1.</w:t>
      </w:r>
      <w:r w:rsidRPr="00E82CE2">
        <w:tab/>
        <w:t>Circumstances Making the Collection of Information Necessary</w:t>
      </w:r>
      <w:bookmarkEnd w:id="5"/>
      <w:bookmarkEnd w:id="6"/>
    </w:p>
    <w:p w:rsidR="004A0A4F" w:rsidRDefault="004A0A4F" w:rsidP="00551635">
      <w:pPr>
        <w:pStyle w:val="ParagraphSSLAST"/>
      </w:pPr>
      <w:r>
        <w:t>Although the Adoption and Safe Families Act of 1997 included provisions focused on moving children a</w:t>
      </w:r>
      <w:r w:rsidR="00D4174E">
        <w:t>nd youth quickly into permanent families</w:t>
      </w:r>
      <w:r>
        <w:t xml:space="preserve"> while maintaining their safety, many jurisdictions continue to experience growing populations of children who age out of foster care without achieving </w:t>
      </w:r>
      <w:r w:rsidR="00D4174E">
        <w:t>permanency</w:t>
      </w:r>
      <w:r>
        <w:t>. The PII grantees are implementing innovative interventions to address site-specific issues and help achieve timely permanency for more children and youth</w:t>
      </w:r>
      <w:r w:rsidR="00D4174E">
        <w:t xml:space="preserve">. A key </w:t>
      </w:r>
      <w:r w:rsidR="00393140">
        <w:t>component</w:t>
      </w:r>
      <w:r w:rsidR="00D4174E">
        <w:t xml:space="preserve"> of </w:t>
      </w:r>
      <w:r w:rsidR="00393140">
        <w:t xml:space="preserve">the </w:t>
      </w:r>
      <w:r w:rsidR="00D4174E">
        <w:t>PII is the collection of data that will demonstrate linkages between interventions and outcomes.</w:t>
      </w:r>
    </w:p>
    <w:p w:rsidR="00A871B6" w:rsidRPr="00E82CE2" w:rsidRDefault="00A871B6" w:rsidP="00CC3F91">
      <w:pPr>
        <w:pStyle w:val="Heading3"/>
        <w:tabs>
          <w:tab w:val="clear" w:pos="432"/>
          <w:tab w:val="left" w:pos="450"/>
        </w:tabs>
        <w:ind w:left="540" w:hanging="540"/>
      </w:pPr>
      <w:bookmarkStart w:id="7" w:name="_Toc223515421"/>
      <w:r w:rsidRPr="00E82CE2">
        <w:t>A.2.</w:t>
      </w:r>
      <w:r w:rsidRPr="00E82CE2">
        <w:tab/>
        <w:t>Purpose and Use of the Information Collection</w:t>
      </w:r>
      <w:bookmarkEnd w:id="7"/>
    </w:p>
    <w:p w:rsidR="00245533" w:rsidRDefault="00686652" w:rsidP="00694125">
      <w:pPr>
        <w:pStyle w:val="NormalSS"/>
        <w:rPr>
          <w:bCs/>
        </w:rPr>
      </w:pPr>
      <w:r>
        <w:rPr>
          <w:bCs/>
        </w:rPr>
        <w:t xml:space="preserve">The University of Kansas is implementing an intervention that will provide services to children with Serious Emotional Disturbance (SED) </w:t>
      </w:r>
      <w:r w:rsidR="00707EF1">
        <w:rPr>
          <w:bCs/>
        </w:rPr>
        <w:t xml:space="preserve">who are in foster care </w:t>
      </w:r>
      <w:r>
        <w:rPr>
          <w:bCs/>
        </w:rPr>
        <w:t xml:space="preserve">and </w:t>
      </w:r>
      <w:r w:rsidR="003623DF">
        <w:rPr>
          <w:bCs/>
        </w:rPr>
        <w:t xml:space="preserve">to </w:t>
      </w:r>
      <w:r>
        <w:rPr>
          <w:bCs/>
        </w:rPr>
        <w:t xml:space="preserve">their birth parents to prepare the families for reunification. The evaluation will follow a randomized design. The pretest will assess the procedures and instruments for collecting data on child, youth, and family functioning. Ultimately, after the pretest is complete, the data collected </w:t>
      </w:r>
      <w:r w:rsidR="002234B5">
        <w:rPr>
          <w:bCs/>
        </w:rPr>
        <w:t xml:space="preserve">through the evaluation </w:t>
      </w:r>
      <w:r>
        <w:rPr>
          <w:bCs/>
        </w:rPr>
        <w:t xml:space="preserve">will provide information on the extent to which the intervention </w:t>
      </w:r>
      <w:r w:rsidR="00707EF1">
        <w:rPr>
          <w:bCs/>
        </w:rPr>
        <w:t xml:space="preserve">achieved its goal of </w:t>
      </w:r>
      <w:r w:rsidR="00694125">
        <w:rPr>
          <w:bCs/>
        </w:rPr>
        <w:t xml:space="preserve">improving parenting skills and </w:t>
      </w:r>
      <w:r w:rsidR="00707EF1">
        <w:rPr>
          <w:bCs/>
        </w:rPr>
        <w:t xml:space="preserve">enhancing readiness for </w:t>
      </w:r>
      <w:r>
        <w:rPr>
          <w:bCs/>
        </w:rPr>
        <w:t>permanency among the families who received the services.</w:t>
      </w:r>
    </w:p>
    <w:p w:rsidR="00245533" w:rsidRDefault="00245533" w:rsidP="00694125">
      <w:pPr>
        <w:pStyle w:val="NormalSS"/>
        <w:rPr>
          <w:bCs/>
        </w:rPr>
      </w:pPr>
    </w:p>
    <w:p w:rsidR="00694125" w:rsidRDefault="004D3A97" w:rsidP="00694125">
      <w:pPr>
        <w:pStyle w:val="NormalSS"/>
      </w:pPr>
      <w:r>
        <w:rPr>
          <w:bCs/>
        </w:rPr>
        <w:t xml:space="preserve">The University of Kansas’s pretest will include </w:t>
      </w:r>
      <w:r w:rsidR="00AA28EF">
        <w:rPr>
          <w:bCs/>
        </w:rPr>
        <w:t>6</w:t>
      </w:r>
      <w:r w:rsidR="00AD3481">
        <w:rPr>
          <w:bCs/>
        </w:rPr>
        <w:t xml:space="preserve">0 families </w:t>
      </w:r>
      <w:r>
        <w:rPr>
          <w:bCs/>
        </w:rPr>
        <w:t>with children with SED who are in foster care</w:t>
      </w:r>
      <w:r w:rsidR="00245533">
        <w:rPr>
          <w:bCs/>
        </w:rPr>
        <w:t>; half will be randomly assigned to receive the intervention and the other half will receive services as usual</w:t>
      </w:r>
      <w:r>
        <w:rPr>
          <w:bCs/>
        </w:rPr>
        <w:t xml:space="preserve">. Trained data collectors will </w:t>
      </w:r>
      <w:r w:rsidR="00BC1ABD">
        <w:rPr>
          <w:bCs/>
        </w:rPr>
        <w:t>conduct assessments</w:t>
      </w:r>
      <w:r>
        <w:rPr>
          <w:bCs/>
        </w:rPr>
        <w:t xml:space="preserve"> using </w:t>
      </w:r>
      <w:r w:rsidR="00F75E54">
        <w:rPr>
          <w:bCs/>
        </w:rPr>
        <w:t>a battery of instruments</w:t>
      </w:r>
      <w:r w:rsidR="006C7719">
        <w:rPr>
          <w:bCs/>
        </w:rPr>
        <w:t xml:space="preserve">. </w:t>
      </w:r>
      <w:r w:rsidR="003E1771">
        <w:rPr>
          <w:bCs/>
        </w:rPr>
        <w:t xml:space="preserve">The assessments include direct interviews with and observations of parents, as well as interviews with the families’ caseworkers and review of their case files. </w:t>
      </w:r>
      <w:r w:rsidR="00694125">
        <w:t xml:space="preserve">The data from the </w:t>
      </w:r>
      <w:r w:rsidR="00694125">
        <w:lastRenderedPageBreak/>
        <w:t xml:space="preserve">pretest will be used to </w:t>
      </w:r>
      <w:r w:rsidR="00694125" w:rsidRPr="00E82CE2">
        <w:t xml:space="preserve">understand the time required to administer </w:t>
      </w:r>
      <w:r w:rsidR="00694125">
        <w:t>the total battery</w:t>
      </w:r>
      <w:r w:rsidR="001A10C3">
        <w:t xml:space="preserve">, </w:t>
      </w:r>
      <w:r w:rsidR="00E20CD7">
        <w:t>respondents’</w:t>
      </w:r>
      <w:r w:rsidR="00AA28EF">
        <w:t xml:space="preserve"> re</w:t>
      </w:r>
      <w:r w:rsidR="00E20CD7">
        <w:t>ceptivity to the instruments</w:t>
      </w:r>
      <w:r w:rsidR="00694125">
        <w:t xml:space="preserve">, </w:t>
      </w:r>
      <w:r w:rsidR="001A10C3">
        <w:t xml:space="preserve">and the instruments’ sensitivity to change, </w:t>
      </w:r>
      <w:r w:rsidR="00694125">
        <w:t xml:space="preserve">as </w:t>
      </w:r>
      <w:r w:rsidR="00941155">
        <w:t xml:space="preserve">well as any </w:t>
      </w:r>
      <w:r w:rsidR="00AA28EF">
        <w:t xml:space="preserve">special </w:t>
      </w:r>
      <w:r w:rsidR="00941155">
        <w:t>challenges that arise during the administration</w:t>
      </w:r>
      <w:r w:rsidR="00D43F12">
        <w:t>.</w:t>
      </w:r>
    </w:p>
    <w:p w:rsidR="00686652" w:rsidRDefault="00686652" w:rsidP="000E1BA8">
      <w:pPr>
        <w:pStyle w:val="NormalSS"/>
        <w:rPr>
          <w:bCs/>
        </w:rPr>
      </w:pPr>
    </w:p>
    <w:p w:rsidR="00255E5A" w:rsidRDefault="00255E5A" w:rsidP="004D3A97">
      <w:pPr>
        <w:pStyle w:val="NormalSS"/>
        <w:ind w:firstLine="0"/>
      </w:pPr>
    </w:p>
    <w:p w:rsidR="009D0283" w:rsidRDefault="009D0283" w:rsidP="00CC3F91">
      <w:pPr>
        <w:pStyle w:val="Heading3"/>
        <w:tabs>
          <w:tab w:val="clear" w:pos="432"/>
          <w:tab w:val="left" w:pos="450"/>
        </w:tabs>
        <w:ind w:left="540" w:hanging="540"/>
      </w:pPr>
      <w:bookmarkStart w:id="8" w:name="_Toc222116053"/>
      <w:bookmarkStart w:id="9" w:name="_Toc223515422"/>
      <w:bookmarkEnd w:id="0"/>
      <w:r w:rsidRPr="00E82CE2">
        <w:t>A.3.</w:t>
      </w:r>
      <w:r w:rsidRPr="00E82CE2">
        <w:tab/>
        <w:t>Use of Improved Information Technology and Burden Reduction</w:t>
      </w:r>
      <w:bookmarkEnd w:id="8"/>
      <w:bookmarkEnd w:id="9"/>
    </w:p>
    <w:p w:rsidR="00AA28EF" w:rsidRDefault="00C0533C" w:rsidP="00551635">
      <w:pPr>
        <w:pStyle w:val="ParagraphSSLAST"/>
      </w:pPr>
      <w:r>
        <w:t>To reduce burden</w:t>
      </w:r>
      <w:r w:rsidR="00AA28EF">
        <w:t xml:space="preserve"> on the families</w:t>
      </w:r>
      <w:r>
        <w:t xml:space="preserve">, </w:t>
      </w:r>
      <w:r w:rsidR="00941155">
        <w:t xml:space="preserve">University of Kansas plans to </w:t>
      </w:r>
      <w:r w:rsidR="00AA28EF">
        <w:t>offer to administer the instruments in the families’ homes and at times convenient to them.</w:t>
      </w:r>
    </w:p>
    <w:p w:rsidR="009D0283" w:rsidRPr="00574D33" w:rsidRDefault="009D0283" w:rsidP="009C4C91">
      <w:pPr>
        <w:pStyle w:val="Heading3"/>
        <w:ind w:left="540" w:hanging="540"/>
      </w:pPr>
      <w:bookmarkStart w:id="10" w:name="_Toc222116054"/>
      <w:bookmarkStart w:id="11" w:name="_Toc223515423"/>
      <w:r w:rsidRPr="00574D33">
        <w:t>A.4.</w:t>
      </w:r>
      <w:r w:rsidRPr="00574D33">
        <w:tab/>
        <w:t>Efforts to Identify Duplication and Use of Similar Information</w:t>
      </w:r>
      <w:bookmarkEnd w:id="10"/>
      <w:bookmarkEnd w:id="11"/>
    </w:p>
    <w:p w:rsidR="00AE096B" w:rsidRPr="00941155" w:rsidRDefault="00E24985" w:rsidP="00B5285F">
      <w:pPr>
        <w:pStyle w:val="ParagraphSSLAST"/>
      </w:pPr>
      <w:r>
        <w:t xml:space="preserve">The proposed </w:t>
      </w:r>
      <w:r w:rsidR="00F939D6">
        <w:t>instrument</w:t>
      </w:r>
      <w:r>
        <w:t xml:space="preserve"> battery is not currently used in its entirety by all four private foster care agencies that will participate in the project. However, components of it are used in some</w:t>
      </w:r>
      <w:r w:rsidR="00941155">
        <w:t xml:space="preserve"> of the </w:t>
      </w:r>
      <w:r>
        <w:t>agencies</w:t>
      </w:r>
      <w:r w:rsidR="008B5AAE">
        <w:t xml:space="preserve"> for certain families</w:t>
      </w:r>
      <w:r>
        <w:t>.</w:t>
      </w:r>
    </w:p>
    <w:p w:rsidR="009D0283" w:rsidRPr="00E82CE2" w:rsidRDefault="009D0283" w:rsidP="00CC3F91">
      <w:pPr>
        <w:pStyle w:val="Heading3"/>
        <w:tabs>
          <w:tab w:val="clear" w:pos="432"/>
          <w:tab w:val="left" w:pos="450"/>
        </w:tabs>
        <w:ind w:left="540" w:hanging="540"/>
      </w:pPr>
      <w:bookmarkStart w:id="12" w:name="_Toc222116055"/>
      <w:bookmarkStart w:id="13" w:name="_Toc223515424"/>
      <w:r w:rsidRPr="00E82CE2">
        <w:t>A.5.</w:t>
      </w:r>
      <w:r w:rsidRPr="00E82CE2">
        <w:tab/>
        <w:t>Impact on Small Businesses or Other Small Entities</w:t>
      </w:r>
      <w:bookmarkEnd w:id="12"/>
      <w:bookmarkEnd w:id="13"/>
    </w:p>
    <w:p w:rsidR="00043359" w:rsidRPr="00E82CE2" w:rsidRDefault="00DB0AC2" w:rsidP="00043359">
      <w:pPr>
        <w:pStyle w:val="ParagraphSSLAST"/>
      </w:pPr>
      <w:r>
        <w:t>N</w:t>
      </w:r>
      <w:r w:rsidR="00043359" w:rsidRPr="00E82CE2">
        <w:t>o small businesses are impacted by the data collection in this project.</w:t>
      </w:r>
    </w:p>
    <w:p w:rsidR="009D0283" w:rsidRPr="00E82CE2" w:rsidRDefault="009D0283" w:rsidP="00CC3F91">
      <w:pPr>
        <w:pStyle w:val="Heading3"/>
        <w:tabs>
          <w:tab w:val="clear" w:pos="432"/>
          <w:tab w:val="left" w:pos="450"/>
        </w:tabs>
        <w:ind w:left="540" w:hanging="540"/>
      </w:pPr>
      <w:bookmarkStart w:id="14" w:name="_Toc222116056"/>
      <w:bookmarkStart w:id="15" w:name="_Toc223515425"/>
      <w:r w:rsidRPr="00E82CE2">
        <w:t>A.6.</w:t>
      </w:r>
      <w:r w:rsidRPr="00E82CE2">
        <w:tab/>
        <w:t>Consequences of Collecting the Information Less Frequently</w:t>
      </w:r>
      <w:bookmarkEnd w:id="14"/>
      <w:bookmarkEnd w:id="15"/>
    </w:p>
    <w:p w:rsidR="009D0283" w:rsidRPr="00E82CE2" w:rsidRDefault="00202917" w:rsidP="00517AB3">
      <w:pPr>
        <w:pStyle w:val="ParagraphSSLAST"/>
      </w:pPr>
      <w:r w:rsidRPr="00E82CE2">
        <w:t>Not applicable.</w:t>
      </w:r>
    </w:p>
    <w:p w:rsidR="009D0283" w:rsidRPr="00E82CE2" w:rsidRDefault="009D0283" w:rsidP="00CC3F91">
      <w:pPr>
        <w:pStyle w:val="Heading3"/>
        <w:tabs>
          <w:tab w:val="clear" w:pos="432"/>
          <w:tab w:val="left" w:pos="450"/>
        </w:tabs>
        <w:ind w:left="540" w:hanging="540"/>
      </w:pPr>
      <w:bookmarkStart w:id="16" w:name="_Toc222116057"/>
      <w:bookmarkStart w:id="17" w:name="_Toc223515426"/>
      <w:r w:rsidRPr="00F379EE">
        <w:t>A.7.</w:t>
      </w:r>
      <w:r w:rsidRPr="00F379EE">
        <w:tab/>
        <w:t>Special Circumstances Relating to the Guidelines of 5 CFR 1320.5</w:t>
      </w:r>
      <w:bookmarkEnd w:id="16"/>
      <w:bookmarkEnd w:id="17"/>
    </w:p>
    <w:p w:rsidR="009D0283" w:rsidRPr="00E82CE2" w:rsidRDefault="009D0283" w:rsidP="00517AB3">
      <w:pPr>
        <w:pStyle w:val="ParagraphSSLAST"/>
      </w:pPr>
      <w:r w:rsidRPr="00E82CE2">
        <w:t>There are no special circumstances requiring deviation from these guidelines.</w:t>
      </w:r>
    </w:p>
    <w:p w:rsidR="009D0283" w:rsidRPr="00E82CE2" w:rsidRDefault="009D0283" w:rsidP="00CC3F91">
      <w:pPr>
        <w:pStyle w:val="Heading3"/>
        <w:tabs>
          <w:tab w:val="clear" w:pos="432"/>
          <w:tab w:val="left" w:pos="450"/>
        </w:tabs>
        <w:ind w:left="540" w:hanging="540"/>
      </w:pPr>
      <w:bookmarkStart w:id="18" w:name="_Toc222116058"/>
      <w:bookmarkStart w:id="19" w:name="_Toc223515427"/>
      <w:r w:rsidRPr="00F379EE">
        <w:t>A.8.</w:t>
      </w:r>
      <w:r w:rsidRPr="00F379EE">
        <w:tab/>
        <w:t>Comments in Response to the Federal Register Notice and Efforts to Consult Outside the Agency</w:t>
      </w:r>
      <w:bookmarkEnd w:id="18"/>
      <w:bookmarkEnd w:id="19"/>
    </w:p>
    <w:p w:rsidR="009D0283" w:rsidRPr="00F413E2" w:rsidRDefault="0012721E" w:rsidP="009C4C91">
      <w:pPr>
        <w:pStyle w:val="NormalSS"/>
        <w:rPr>
          <w:rFonts w:ascii="TimesNewRoman" w:hAnsi="TimesNewRoman" w:cs="TimesNewRoman"/>
        </w:rPr>
      </w:pPr>
      <w:r w:rsidRPr="00F413E2">
        <w:t xml:space="preserve">The first Federal Register notice for ACF’s generic clearance for </w:t>
      </w:r>
      <w:r w:rsidR="00F379EE" w:rsidRPr="00F413E2">
        <w:t>pretesting</w:t>
      </w:r>
      <w:r w:rsidRPr="00F413E2">
        <w:t xml:space="preserve"> was published in the Federal Register, </w:t>
      </w:r>
      <w:r w:rsidR="001A2154" w:rsidRPr="00F413E2">
        <w:t>Volume</w:t>
      </w:r>
      <w:r w:rsidR="00A83C72" w:rsidRPr="00F413E2">
        <w:t xml:space="preserve"> 73, </w:t>
      </w:r>
      <w:r w:rsidR="00A83C72" w:rsidRPr="00F413E2">
        <w:rPr>
          <w:rFonts w:ascii="TimesNewRoman" w:hAnsi="TimesNewRoman" w:cs="TimesNewRoman"/>
        </w:rPr>
        <w:t>no. 39, p. 21957) on April 23, 2008.</w:t>
      </w:r>
    </w:p>
    <w:p w:rsidR="009C4C91" w:rsidRPr="006A5D5D" w:rsidRDefault="009C4C91" w:rsidP="009C4C91">
      <w:pPr>
        <w:pStyle w:val="NormalSS"/>
        <w:rPr>
          <w:highlight w:val="yellow"/>
        </w:rPr>
      </w:pPr>
    </w:p>
    <w:p w:rsidR="009D0283" w:rsidRPr="00E82CE2" w:rsidRDefault="009D0283" w:rsidP="00551635">
      <w:pPr>
        <w:pStyle w:val="ParagraphSSLAST"/>
      </w:pPr>
      <w:r w:rsidRPr="00F413E2">
        <w:t xml:space="preserve">The second Federal Register notice </w:t>
      </w:r>
      <w:r w:rsidR="0012721E" w:rsidRPr="00F413E2">
        <w:t xml:space="preserve">was </w:t>
      </w:r>
      <w:r w:rsidRPr="00F413E2">
        <w:t xml:space="preserve">published in the Federal Register, </w:t>
      </w:r>
      <w:r w:rsidR="00A83C72" w:rsidRPr="00F413E2">
        <w:t xml:space="preserve">Volume 73, </w:t>
      </w:r>
      <w:r w:rsidR="00A83C72" w:rsidRPr="00F413E2">
        <w:rPr>
          <w:rFonts w:ascii="TimesNewRoman" w:hAnsi="TimesNewRoman" w:cs="TimesNewRoman"/>
        </w:rPr>
        <w:t xml:space="preserve">no. 137, p. </w:t>
      </w:r>
      <w:r w:rsidR="00A83C72" w:rsidRPr="00F413E2">
        <w:t>44271</w:t>
      </w:r>
      <w:r w:rsidR="00A83C72" w:rsidRPr="00F413E2">
        <w:rPr>
          <w:rFonts w:ascii="TimesNewRoman" w:hAnsi="TimesNewRoman" w:cs="TimesNewRoman"/>
        </w:rPr>
        <w:t>) on July 30, 2008.</w:t>
      </w:r>
    </w:p>
    <w:p w:rsidR="009D0283" w:rsidRPr="00E82CE2" w:rsidRDefault="009D0283" w:rsidP="00CC3F91">
      <w:pPr>
        <w:pStyle w:val="Heading3"/>
        <w:tabs>
          <w:tab w:val="clear" w:pos="432"/>
          <w:tab w:val="left" w:pos="450"/>
        </w:tabs>
        <w:ind w:left="540" w:hanging="540"/>
      </w:pPr>
      <w:bookmarkStart w:id="20" w:name="_Toc222116059"/>
      <w:bookmarkStart w:id="21" w:name="_Toc223515428"/>
      <w:r w:rsidRPr="00BD0737">
        <w:t>A.9.</w:t>
      </w:r>
      <w:r w:rsidRPr="00BD0737">
        <w:tab/>
        <w:t>Explanation of Any Payment or Gift to Respondents</w:t>
      </w:r>
      <w:bookmarkEnd w:id="20"/>
      <w:bookmarkEnd w:id="21"/>
    </w:p>
    <w:p w:rsidR="00054BA2" w:rsidRPr="00E82CE2" w:rsidRDefault="001D7076" w:rsidP="00517AB3">
      <w:pPr>
        <w:pStyle w:val="ParagraphSSLAST"/>
      </w:pPr>
      <w:bookmarkStart w:id="22" w:name="_Toc222116060"/>
      <w:r>
        <w:t>Not applicable</w:t>
      </w:r>
      <w:r w:rsidR="00A941DD">
        <w:t>.</w:t>
      </w:r>
    </w:p>
    <w:p w:rsidR="009D0283" w:rsidRPr="00E82CE2" w:rsidRDefault="009D0283" w:rsidP="00136F82">
      <w:pPr>
        <w:pStyle w:val="Heading3"/>
        <w:tabs>
          <w:tab w:val="clear" w:pos="432"/>
        </w:tabs>
        <w:ind w:left="630" w:hanging="630"/>
      </w:pPr>
      <w:bookmarkStart w:id="23" w:name="_Toc223515429"/>
      <w:r w:rsidRPr="00E82CE2">
        <w:lastRenderedPageBreak/>
        <w:t>A.10.</w:t>
      </w:r>
      <w:r w:rsidRPr="00E82CE2">
        <w:tab/>
        <w:t>Assurance of Privacy Provided to Respondents</w:t>
      </w:r>
      <w:bookmarkEnd w:id="22"/>
      <w:bookmarkEnd w:id="23"/>
    </w:p>
    <w:p w:rsidR="00DB0AC2" w:rsidRDefault="007B5923" w:rsidP="007D0328">
      <w:pPr>
        <w:pStyle w:val="ParagraphSSLAST"/>
      </w:pPr>
      <w:r>
        <w:t>The University of Kansas has a full range of assurances for privacy, which were included in their submission to the University of Kansas IRB. These include:</w:t>
      </w:r>
    </w:p>
    <w:p w:rsidR="007B5923" w:rsidRDefault="007B5923" w:rsidP="00AE096B">
      <w:pPr>
        <w:numPr>
          <w:ilvl w:val="0"/>
          <w:numId w:val="15"/>
        </w:numPr>
        <w:spacing w:line="240" w:lineRule="auto"/>
        <w:ind w:left="720" w:hanging="270"/>
      </w:pPr>
      <w:r>
        <w:t>Respondents will receive a written informed consent form that will explain the evaluation process and assure them that their information will be private and securely stored.</w:t>
      </w:r>
    </w:p>
    <w:p w:rsidR="007B5923" w:rsidRDefault="007B5923" w:rsidP="00AE096B">
      <w:pPr>
        <w:numPr>
          <w:ilvl w:val="0"/>
          <w:numId w:val="15"/>
        </w:numPr>
        <w:spacing w:line="240" w:lineRule="auto"/>
        <w:ind w:left="720" w:hanging="270"/>
      </w:pPr>
      <w:r>
        <w:t>Strict policies and procedures for respondents’ confidentiality will be followed by all project staff.</w:t>
      </w:r>
    </w:p>
    <w:p w:rsidR="007B5923" w:rsidRDefault="007B5923" w:rsidP="00AE096B">
      <w:pPr>
        <w:numPr>
          <w:ilvl w:val="0"/>
          <w:numId w:val="14"/>
        </w:numPr>
        <w:spacing w:line="240" w:lineRule="auto"/>
        <w:ind w:left="720" w:hanging="270"/>
      </w:pPr>
      <w:r>
        <w:t>All hard copies of documents will be secured behind two locks (e.g., locked file cabinet in locked room).</w:t>
      </w:r>
    </w:p>
    <w:p w:rsidR="007B5923" w:rsidRDefault="007B5923" w:rsidP="00AE096B">
      <w:pPr>
        <w:numPr>
          <w:ilvl w:val="0"/>
          <w:numId w:val="14"/>
        </w:numPr>
        <w:spacing w:line="240" w:lineRule="auto"/>
        <w:ind w:left="720" w:hanging="270"/>
      </w:pPr>
      <w:r>
        <w:t>All electronic content will be stored on secure servers. The server will be set with privileges that allow access only by specific individuals who have a username and password.</w:t>
      </w:r>
    </w:p>
    <w:p w:rsidR="007B5923" w:rsidRDefault="007B5923" w:rsidP="007D0328">
      <w:pPr>
        <w:numPr>
          <w:ilvl w:val="0"/>
          <w:numId w:val="14"/>
        </w:numPr>
        <w:spacing w:after="480" w:line="240" w:lineRule="auto"/>
        <w:ind w:left="720" w:hanging="274"/>
      </w:pPr>
      <w:r>
        <w:t>All project data will be reported and presented at the aggregate level in order to prevent the identification of any individual respondent.</w:t>
      </w:r>
    </w:p>
    <w:p w:rsidR="007B5923" w:rsidRPr="007B5923" w:rsidRDefault="007B5923" w:rsidP="000224FE">
      <w:pPr>
        <w:spacing w:after="480" w:line="240" w:lineRule="auto"/>
        <w:ind w:firstLine="0"/>
      </w:pPr>
      <w:r>
        <w:t>After the grantee receives IRB approval, it also will apply for a Certificate of Confidentiality from the National Institute for Health.</w:t>
      </w:r>
    </w:p>
    <w:p w:rsidR="009D0283" w:rsidRPr="00E82CE2" w:rsidRDefault="009D0283" w:rsidP="007F184E">
      <w:pPr>
        <w:pStyle w:val="Heading3"/>
        <w:tabs>
          <w:tab w:val="clear" w:pos="432"/>
        </w:tabs>
        <w:spacing w:before="360"/>
        <w:ind w:left="630" w:hanging="630"/>
      </w:pPr>
      <w:bookmarkStart w:id="24" w:name="_Toc222116061"/>
      <w:bookmarkStart w:id="25" w:name="_Toc223515430"/>
      <w:r w:rsidRPr="00E82CE2">
        <w:t>A.11.</w:t>
      </w:r>
      <w:r w:rsidRPr="00E82CE2">
        <w:tab/>
        <w:t>Justification for Sensitive Questions</w:t>
      </w:r>
      <w:bookmarkEnd w:id="24"/>
      <w:bookmarkEnd w:id="25"/>
    </w:p>
    <w:p w:rsidR="00CF41D1" w:rsidRDefault="00D949AF" w:rsidP="00D949AF">
      <w:pPr>
        <w:spacing w:after="480" w:line="240" w:lineRule="auto"/>
        <w:rPr>
          <w:sz w:val="22"/>
          <w:szCs w:val="22"/>
        </w:rPr>
      </w:pPr>
      <w:bookmarkStart w:id="26" w:name="_Toc204141298"/>
      <w:bookmarkStart w:id="27" w:name="_Toc222116062"/>
      <w:r>
        <w:rPr>
          <w:bCs/>
        </w:rPr>
        <w:t xml:space="preserve">The data collection battery does include sensitive questions. </w:t>
      </w:r>
      <w:r w:rsidR="00CF41D1">
        <w:rPr>
          <w:bCs/>
        </w:rPr>
        <w:t xml:space="preserve">The information is required for </w:t>
      </w:r>
      <w:r w:rsidR="003F5EB5">
        <w:rPr>
          <w:bCs/>
        </w:rPr>
        <w:t>monitoring changes in the families, eventually as part of the evaluation</w:t>
      </w:r>
      <w:r w:rsidR="00CF41D1">
        <w:rPr>
          <w:bCs/>
        </w:rPr>
        <w:t>.</w:t>
      </w:r>
      <w:r w:rsidR="00033078" w:rsidRPr="00033078">
        <w:rPr>
          <w:bCs/>
        </w:rPr>
        <w:t xml:space="preserve"> </w:t>
      </w:r>
      <w:r>
        <w:rPr>
          <w:bCs/>
        </w:rPr>
        <w:t xml:space="preserve">For example, one question </w:t>
      </w:r>
      <w:r w:rsidR="0056740A">
        <w:rPr>
          <w:bCs/>
        </w:rPr>
        <w:t xml:space="preserve">to the parent </w:t>
      </w:r>
      <w:r>
        <w:rPr>
          <w:bCs/>
        </w:rPr>
        <w:t xml:space="preserve">that might be considered sensitive is: </w:t>
      </w:r>
      <w:r w:rsidR="00033078">
        <w:t>In your home, how often does your child see bad behavior that you do not want him/her to copy?</w:t>
      </w:r>
      <w:r>
        <w:t xml:space="preserve"> And another part of the battery includes </w:t>
      </w:r>
      <w:r w:rsidR="00033078">
        <w:t>a comprehensive assessment of multipl</w:t>
      </w:r>
      <w:r>
        <w:t>e domains of family functioning</w:t>
      </w:r>
      <w:r w:rsidR="00CF41D1">
        <w:t xml:space="preserve">. </w:t>
      </w:r>
      <w:r w:rsidR="00033078">
        <w:t>The</w:t>
      </w:r>
      <w:r w:rsidR="00CF41D1">
        <w:t xml:space="preserve"> assessments identify, gather, and weigh information </w:t>
      </w:r>
      <w:r w:rsidR="0056740A">
        <w:t xml:space="preserve">from caseworkers and case files </w:t>
      </w:r>
      <w:r w:rsidR="00CF41D1">
        <w:t xml:space="preserve">to understand the significant factors affecting a child’s safety, permanency, and well-being; parental protective capacities; and the family’s ability to assure the safety of their children. A number of items </w:t>
      </w:r>
      <w:r w:rsidR="004939BE">
        <w:t>could involve</w:t>
      </w:r>
      <w:r w:rsidR="00CF41D1">
        <w:t xml:space="preserve"> sensitive </w:t>
      </w:r>
      <w:r w:rsidR="004939BE">
        <w:t>information, including</w:t>
      </w:r>
      <w:r w:rsidR="00CF41D1">
        <w:t xml:space="preserve"> the status of </w:t>
      </w:r>
      <w:r w:rsidR="004939BE">
        <w:t>parents’</w:t>
      </w:r>
      <w:r w:rsidR="00CF41D1">
        <w:t xml:space="preserve"> physical health, m</w:t>
      </w:r>
      <w:r w:rsidR="004939BE">
        <w:t xml:space="preserve">ental health, and disabilities; parental </w:t>
      </w:r>
      <w:r w:rsidR="00CF41D1">
        <w:t xml:space="preserve">use of alcohol and/or drugs; disciplinary practices; intimate relationships with other adults who live in or come into the home; potential for physical or verbal violence in the home; anything that could affect a child’s safety and </w:t>
      </w:r>
      <w:r w:rsidR="004939BE">
        <w:t xml:space="preserve">well-being in this family; and </w:t>
      </w:r>
      <w:r w:rsidR="00CF41D1">
        <w:t xml:space="preserve">family’s income and employment status. Information gathered </w:t>
      </w:r>
      <w:r>
        <w:t>through the battery</w:t>
      </w:r>
      <w:r w:rsidR="00CF41D1">
        <w:t xml:space="preserve"> </w:t>
      </w:r>
      <w:r w:rsidR="00AB1A77">
        <w:t>will be used in monitoring</w:t>
      </w:r>
      <w:r w:rsidR="00CF41D1">
        <w:t xml:space="preserve"> critical issues related to safely returning a child to his or her family.</w:t>
      </w:r>
    </w:p>
    <w:p w:rsidR="009D0283" w:rsidRPr="005D4452" w:rsidRDefault="009D0283" w:rsidP="00136F82">
      <w:pPr>
        <w:pStyle w:val="Heading3"/>
        <w:tabs>
          <w:tab w:val="clear" w:pos="432"/>
        </w:tabs>
        <w:ind w:left="630" w:hanging="630"/>
      </w:pPr>
      <w:bookmarkStart w:id="28" w:name="_Toc223515431"/>
      <w:r w:rsidRPr="005D4452">
        <w:t>A.12.</w:t>
      </w:r>
      <w:r w:rsidRPr="005D4452">
        <w:tab/>
        <w:t>Estimates of Annualized Burden Hours and Costs</w:t>
      </w:r>
      <w:bookmarkEnd w:id="26"/>
      <w:bookmarkEnd w:id="27"/>
      <w:bookmarkEnd w:id="28"/>
    </w:p>
    <w:p w:rsidR="00FF1A51" w:rsidRPr="00E82CE2" w:rsidRDefault="008C70F0" w:rsidP="008C70F0">
      <w:pPr>
        <w:spacing w:after="480" w:line="240" w:lineRule="auto"/>
        <w:ind w:firstLine="720"/>
      </w:pPr>
      <w:r>
        <w:rPr>
          <w:bCs/>
          <w:iCs/>
        </w:rPr>
        <w:t>Table A.1</w:t>
      </w:r>
      <w:r>
        <w:t xml:space="preserve"> contains the estimated </w:t>
      </w:r>
      <w:r w:rsidR="00F939D6">
        <w:t>burden hours</w:t>
      </w:r>
      <w:r>
        <w:t xml:space="preserve"> for each type of respondent.  To compute the total estimated annual cost, the total burden hours were multiplied by the average hourly wage for each adult participant, according to the </w:t>
      </w:r>
      <w:r w:rsidRPr="008C70F0">
        <w:t xml:space="preserve">Bureau of Labor Statistics, Current </w:t>
      </w:r>
      <w:r w:rsidRPr="008C70F0">
        <w:lastRenderedPageBreak/>
        <w:t>Employment Statistics Survey, 2011</w:t>
      </w:r>
      <w:r>
        <w:t xml:space="preserve">. </w:t>
      </w:r>
      <w:r w:rsidR="009D0283" w:rsidRPr="005D4452">
        <w:t>The total annual burden</w:t>
      </w:r>
      <w:r w:rsidR="009D0283" w:rsidRPr="00E82CE2">
        <w:t xml:space="preserve"> </w:t>
      </w:r>
      <w:r w:rsidR="00A81519" w:rsidRPr="00E82CE2">
        <w:t xml:space="preserve">for this </w:t>
      </w:r>
      <w:r w:rsidR="007B6BA4">
        <w:t>pretest activity</w:t>
      </w:r>
      <w:r w:rsidR="00A81519" w:rsidRPr="00E82CE2">
        <w:t xml:space="preserve"> is </w:t>
      </w:r>
      <w:r w:rsidR="009D0283" w:rsidRPr="00E82CE2">
        <w:t xml:space="preserve">expected to be </w:t>
      </w:r>
      <w:r w:rsidR="00575F2F">
        <w:t>270</w:t>
      </w:r>
      <w:r w:rsidR="0032167B" w:rsidRPr="00B53BD8">
        <w:t xml:space="preserve"> </w:t>
      </w:r>
      <w:r w:rsidR="009D0283" w:rsidRPr="00B53BD8">
        <w:t>hours.</w:t>
      </w:r>
    </w:p>
    <w:p w:rsidR="00A81519" w:rsidRDefault="00FF1A51" w:rsidP="00A8592B">
      <w:pPr>
        <w:keepNext/>
        <w:jc w:val="center"/>
        <w:rPr>
          <w:sz w:val="20"/>
          <w:szCs w:val="20"/>
          <w:lang w:val="fr-FR"/>
        </w:rPr>
      </w:pPr>
      <w:r w:rsidRPr="00E82CE2">
        <w:rPr>
          <w:sz w:val="20"/>
          <w:szCs w:val="20"/>
          <w:lang w:val="fr-FR"/>
        </w:rPr>
        <w:t>TABLE A.1</w:t>
      </w:r>
    </w:p>
    <w:p w:rsidR="00EA2DDF" w:rsidRPr="00FA7DC7" w:rsidRDefault="00EA2DDF" w:rsidP="00A8592B">
      <w:pPr>
        <w:pStyle w:val="MarkforTable"/>
        <w:keepNext/>
        <w:rPr>
          <w:sz w:val="18"/>
          <w:szCs w:val="18"/>
        </w:rPr>
      </w:pPr>
      <w:bookmarkStart w:id="29" w:name="_Toc223439786"/>
      <w:r w:rsidRPr="00FA7DC7">
        <w:rPr>
          <w:sz w:val="18"/>
          <w:szCs w:val="18"/>
        </w:rPr>
        <w:t>ESTIMATED ANNUAL RESPONSE BURDEN AND ANNUAL COST</w:t>
      </w:r>
      <w:bookmarkEnd w:id="29"/>
    </w:p>
    <w:tbl>
      <w:tblPr>
        <w:tblW w:w="9734" w:type="dxa"/>
        <w:tblBorders>
          <w:top w:val="single" w:sz="4" w:space="0" w:color="auto"/>
          <w:bottom w:val="single" w:sz="4" w:space="0" w:color="auto"/>
        </w:tblBorders>
        <w:tblLayout w:type="fixed"/>
        <w:tblLook w:val="04A0"/>
      </w:tblPr>
      <w:tblGrid>
        <w:gridCol w:w="2988"/>
        <w:gridCol w:w="1224"/>
        <w:gridCol w:w="1073"/>
        <w:gridCol w:w="1080"/>
        <w:gridCol w:w="900"/>
        <w:gridCol w:w="133"/>
        <w:gridCol w:w="133"/>
        <w:gridCol w:w="803"/>
        <w:gridCol w:w="43"/>
        <w:gridCol w:w="133"/>
        <w:gridCol w:w="1048"/>
        <w:gridCol w:w="43"/>
        <w:gridCol w:w="133"/>
      </w:tblGrid>
      <w:tr w:rsidR="00EA2DDF" w:rsidRPr="00FA7DC7" w:rsidTr="008B69BE">
        <w:trPr>
          <w:gridAfter w:val="2"/>
          <w:wAfter w:w="176" w:type="dxa"/>
        </w:trPr>
        <w:tc>
          <w:tcPr>
            <w:tcW w:w="2988" w:type="dxa"/>
            <w:tcBorders>
              <w:top w:val="single" w:sz="4" w:space="0" w:color="auto"/>
              <w:bottom w:val="single" w:sz="4" w:space="0" w:color="auto"/>
            </w:tcBorders>
            <w:vAlign w:val="bottom"/>
          </w:tcPr>
          <w:p w:rsidR="00EA2DDF" w:rsidRPr="00FA7DC7" w:rsidRDefault="00EA2DDF" w:rsidP="00A8592B">
            <w:pPr>
              <w:keepNext/>
              <w:spacing w:before="120" w:after="60" w:line="240" w:lineRule="auto"/>
              <w:ind w:firstLine="0"/>
              <w:jc w:val="left"/>
              <w:rPr>
                <w:sz w:val="18"/>
                <w:szCs w:val="18"/>
              </w:rPr>
            </w:pPr>
            <w:r w:rsidRPr="00FA7DC7">
              <w:rPr>
                <w:sz w:val="18"/>
                <w:szCs w:val="18"/>
              </w:rPr>
              <w:t>Instrument</w:t>
            </w:r>
          </w:p>
        </w:tc>
        <w:tc>
          <w:tcPr>
            <w:tcW w:w="1224" w:type="dxa"/>
            <w:tcBorders>
              <w:top w:val="single" w:sz="4" w:space="0" w:color="auto"/>
              <w:bottom w:val="single" w:sz="4" w:space="0" w:color="auto"/>
            </w:tcBorders>
            <w:vAlign w:val="bottom"/>
          </w:tcPr>
          <w:p w:rsidR="00EA2DDF" w:rsidRPr="00FA7DC7" w:rsidRDefault="00EA2DDF" w:rsidP="00A8592B">
            <w:pPr>
              <w:keepNext/>
              <w:spacing w:before="120" w:after="60" w:line="240" w:lineRule="auto"/>
              <w:ind w:firstLine="0"/>
              <w:jc w:val="center"/>
              <w:rPr>
                <w:sz w:val="18"/>
                <w:szCs w:val="18"/>
              </w:rPr>
            </w:pPr>
            <w:r w:rsidRPr="00FA7DC7">
              <w:rPr>
                <w:sz w:val="18"/>
                <w:szCs w:val="18"/>
              </w:rPr>
              <w:t>Number of Respondents</w:t>
            </w:r>
          </w:p>
        </w:tc>
        <w:tc>
          <w:tcPr>
            <w:tcW w:w="1073" w:type="dxa"/>
            <w:tcBorders>
              <w:top w:val="single" w:sz="4" w:space="0" w:color="auto"/>
              <w:bottom w:val="single" w:sz="4" w:space="0" w:color="auto"/>
            </w:tcBorders>
            <w:vAlign w:val="bottom"/>
          </w:tcPr>
          <w:p w:rsidR="00EA2DDF" w:rsidRPr="00FA7DC7" w:rsidRDefault="00EA2DDF" w:rsidP="00A8592B">
            <w:pPr>
              <w:keepNext/>
              <w:spacing w:before="120" w:after="60" w:line="240" w:lineRule="auto"/>
              <w:ind w:firstLine="0"/>
              <w:jc w:val="center"/>
              <w:rPr>
                <w:sz w:val="18"/>
                <w:szCs w:val="18"/>
              </w:rPr>
            </w:pPr>
            <w:r w:rsidRPr="00FA7DC7">
              <w:rPr>
                <w:sz w:val="18"/>
                <w:szCs w:val="18"/>
              </w:rPr>
              <w:t xml:space="preserve">Number of Responses </w:t>
            </w:r>
            <w:r w:rsidR="007F184E">
              <w:rPr>
                <w:sz w:val="18"/>
                <w:szCs w:val="18"/>
              </w:rPr>
              <w:t>P</w:t>
            </w:r>
            <w:r w:rsidRPr="00FA7DC7">
              <w:rPr>
                <w:sz w:val="18"/>
                <w:szCs w:val="18"/>
              </w:rPr>
              <w:t>er Respondent</w:t>
            </w:r>
          </w:p>
        </w:tc>
        <w:tc>
          <w:tcPr>
            <w:tcW w:w="1080" w:type="dxa"/>
            <w:tcBorders>
              <w:top w:val="single" w:sz="4" w:space="0" w:color="auto"/>
              <w:bottom w:val="single" w:sz="4" w:space="0" w:color="auto"/>
            </w:tcBorders>
            <w:vAlign w:val="bottom"/>
          </w:tcPr>
          <w:p w:rsidR="00EA2DDF" w:rsidRPr="00FA7DC7" w:rsidRDefault="00EA2DDF" w:rsidP="00A8592B">
            <w:pPr>
              <w:keepNext/>
              <w:spacing w:before="120" w:after="60" w:line="240" w:lineRule="auto"/>
              <w:ind w:firstLine="0"/>
              <w:jc w:val="center"/>
              <w:rPr>
                <w:sz w:val="18"/>
                <w:szCs w:val="18"/>
              </w:rPr>
            </w:pPr>
            <w:r w:rsidRPr="00FA7DC7">
              <w:rPr>
                <w:sz w:val="18"/>
                <w:szCs w:val="18"/>
              </w:rPr>
              <w:t>Average Burden Hours per Response</w:t>
            </w:r>
          </w:p>
        </w:tc>
        <w:tc>
          <w:tcPr>
            <w:tcW w:w="900" w:type="dxa"/>
            <w:tcBorders>
              <w:top w:val="single" w:sz="4" w:space="0" w:color="auto"/>
              <w:bottom w:val="single" w:sz="4" w:space="0" w:color="auto"/>
            </w:tcBorders>
            <w:vAlign w:val="bottom"/>
          </w:tcPr>
          <w:p w:rsidR="00EA2DDF" w:rsidRPr="00FA7DC7" w:rsidRDefault="00EA2DDF" w:rsidP="00A8592B">
            <w:pPr>
              <w:keepNext/>
              <w:spacing w:before="120" w:after="60" w:line="240" w:lineRule="auto"/>
              <w:ind w:firstLine="0"/>
              <w:jc w:val="center"/>
              <w:rPr>
                <w:sz w:val="18"/>
                <w:szCs w:val="18"/>
              </w:rPr>
            </w:pPr>
            <w:r w:rsidRPr="00FA7DC7">
              <w:rPr>
                <w:sz w:val="18"/>
                <w:szCs w:val="18"/>
              </w:rPr>
              <w:t>Total Burden Hours</w:t>
            </w:r>
          </w:p>
        </w:tc>
        <w:tc>
          <w:tcPr>
            <w:tcW w:w="1069" w:type="dxa"/>
            <w:gridSpan w:val="3"/>
            <w:tcBorders>
              <w:top w:val="single" w:sz="4" w:space="0" w:color="auto"/>
              <w:bottom w:val="single" w:sz="4" w:space="0" w:color="auto"/>
            </w:tcBorders>
            <w:vAlign w:val="bottom"/>
          </w:tcPr>
          <w:p w:rsidR="00EA2DDF" w:rsidRPr="00FA7DC7" w:rsidRDefault="00EA2DDF" w:rsidP="00A8592B">
            <w:pPr>
              <w:keepNext/>
              <w:tabs>
                <w:tab w:val="clear" w:pos="432"/>
              </w:tabs>
              <w:spacing w:before="120" w:after="60" w:line="240" w:lineRule="auto"/>
              <w:ind w:firstLine="0"/>
              <w:jc w:val="center"/>
              <w:rPr>
                <w:sz w:val="18"/>
                <w:szCs w:val="18"/>
              </w:rPr>
            </w:pPr>
            <w:r w:rsidRPr="00FA7DC7">
              <w:rPr>
                <w:sz w:val="18"/>
                <w:szCs w:val="18"/>
              </w:rPr>
              <w:t>Average Hourly Wage</w:t>
            </w:r>
          </w:p>
        </w:tc>
        <w:tc>
          <w:tcPr>
            <w:tcW w:w="1224" w:type="dxa"/>
            <w:gridSpan w:val="3"/>
            <w:tcBorders>
              <w:top w:val="single" w:sz="4" w:space="0" w:color="auto"/>
              <w:bottom w:val="single" w:sz="4" w:space="0" w:color="auto"/>
            </w:tcBorders>
            <w:vAlign w:val="bottom"/>
          </w:tcPr>
          <w:p w:rsidR="00EA2DDF" w:rsidRPr="00FA7DC7" w:rsidRDefault="00EA2DDF" w:rsidP="00A8592B">
            <w:pPr>
              <w:keepNext/>
              <w:spacing w:before="120" w:after="60" w:line="240" w:lineRule="auto"/>
              <w:ind w:firstLine="0"/>
              <w:jc w:val="center"/>
              <w:rPr>
                <w:sz w:val="18"/>
                <w:szCs w:val="18"/>
              </w:rPr>
            </w:pPr>
            <w:r w:rsidRPr="00FA7DC7">
              <w:rPr>
                <w:sz w:val="18"/>
                <w:szCs w:val="18"/>
              </w:rPr>
              <w:t xml:space="preserve">Total </w:t>
            </w:r>
            <w:r>
              <w:rPr>
                <w:sz w:val="18"/>
                <w:szCs w:val="18"/>
              </w:rPr>
              <w:br/>
            </w:r>
            <w:r w:rsidRPr="00FA7DC7">
              <w:rPr>
                <w:sz w:val="18"/>
                <w:szCs w:val="18"/>
              </w:rPr>
              <w:t xml:space="preserve">Annual </w:t>
            </w:r>
            <w:r>
              <w:rPr>
                <w:sz w:val="18"/>
                <w:szCs w:val="18"/>
              </w:rPr>
              <w:br/>
            </w:r>
            <w:r w:rsidRPr="00FA7DC7">
              <w:rPr>
                <w:sz w:val="18"/>
                <w:szCs w:val="18"/>
              </w:rPr>
              <w:t>Cost</w:t>
            </w:r>
          </w:p>
        </w:tc>
      </w:tr>
      <w:tr w:rsidR="00B32CAD" w:rsidRPr="00FA7DC7" w:rsidTr="008B69BE">
        <w:tc>
          <w:tcPr>
            <w:tcW w:w="2988" w:type="dxa"/>
            <w:vAlign w:val="center"/>
          </w:tcPr>
          <w:p w:rsidR="00B32CAD" w:rsidRDefault="00B32CAD" w:rsidP="00B32CAD">
            <w:pPr>
              <w:keepNext/>
              <w:spacing w:before="60" w:after="60" w:line="240" w:lineRule="auto"/>
              <w:ind w:firstLine="0"/>
              <w:jc w:val="left"/>
              <w:rPr>
                <w:sz w:val="18"/>
                <w:szCs w:val="18"/>
              </w:rPr>
            </w:pPr>
          </w:p>
        </w:tc>
        <w:tc>
          <w:tcPr>
            <w:tcW w:w="1224" w:type="dxa"/>
            <w:vAlign w:val="center"/>
          </w:tcPr>
          <w:p w:rsidR="00B32CAD" w:rsidRDefault="00B32CAD" w:rsidP="00B32CAD">
            <w:pPr>
              <w:keepNext/>
              <w:tabs>
                <w:tab w:val="clear" w:pos="432"/>
                <w:tab w:val="decimal" w:pos="720"/>
              </w:tabs>
              <w:spacing w:before="60" w:after="60" w:line="240" w:lineRule="auto"/>
              <w:ind w:firstLine="0"/>
              <w:jc w:val="center"/>
              <w:rPr>
                <w:rFonts w:cs="Courier New"/>
                <w:sz w:val="18"/>
                <w:szCs w:val="18"/>
              </w:rPr>
            </w:pPr>
          </w:p>
        </w:tc>
        <w:tc>
          <w:tcPr>
            <w:tcW w:w="1073" w:type="dxa"/>
            <w:vAlign w:val="center"/>
          </w:tcPr>
          <w:p w:rsidR="00B32CAD" w:rsidRPr="00FA7DC7" w:rsidRDefault="00B32CAD" w:rsidP="00B32CAD">
            <w:pPr>
              <w:keepNext/>
              <w:tabs>
                <w:tab w:val="clear" w:pos="432"/>
                <w:tab w:val="decimal" w:pos="468"/>
              </w:tabs>
              <w:spacing w:before="60" w:after="60" w:line="240" w:lineRule="auto"/>
              <w:ind w:firstLine="0"/>
              <w:jc w:val="center"/>
              <w:rPr>
                <w:rFonts w:cs="Courier New"/>
                <w:sz w:val="18"/>
                <w:szCs w:val="18"/>
              </w:rPr>
            </w:pPr>
          </w:p>
        </w:tc>
        <w:tc>
          <w:tcPr>
            <w:tcW w:w="1080" w:type="dxa"/>
            <w:vAlign w:val="center"/>
          </w:tcPr>
          <w:p w:rsidR="00B32CAD" w:rsidRDefault="00B32CAD" w:rsidP="00B32CAD">
            <w:pPr>
              <w:keepNext/>
              <w:tabs>
                <w:tab w:val="clear" w:pos="432"/>
                <w:tab w:val="decimal" w:pos="385"/>
              </w:tabs>
              <w:spacing w:before="60" w:after="60" w:line="240" w:lineRule="auto"/>
              <w:ind w:firstLine="0"/>
              <w:jc w:val="center"/>
              <w:rPr>
                <w:rFonts w:cs="Courier New"/>
                <w:sz w:val="18"/>
                <w:szCs w:val="18"/>
              </w:rPr>
            </w:pPr>
          </w:p>
        </w:tc>
        <w:tc>
          <w:tcPr>
            <w:tcW w:w="1166" w:type="dxa"/>
            <w:gridSpan w:val="3"/>
            <w:vAlign w:val="center"/>
          </w:tcPr>
          <w:p w:rsidR="00B32CAD" w:rsidRDefault="00B32CAD" w:rsidP="00D70F05">
            <w:pPr>
              <w:keepNext/>
              <w:tabs>
                <w:tab w:val="clear" w:pos="432"/>
              </w:tabs>
              <w:spacing w:before="60" w:after="60" w:line="240" w:lineRule="auto"/>
              <w:ind w:firstLine="0"/>
              <w:jc w:val="center"/>
              <w:rPr>
                <w:rFonts w:cs="Courier New"/>
                <w:sz w:val="18"/>
                <w:szCs w:val="18"/>
              </w:rPr>
            </w:pPr>
          </w:p>
        </w:tc>
        <w:tc>
          <w:tcPr>
            <w:tcW w:w="979" w:type="dxa"/>
            <w:gridSpan w:val="3"/>
            <w:vAlign w:val="center"/>
          </w:tcPr>
          <w:p w:rsidR="00B32CAD" w:rsidRPr="00FA7DC7" w:rsidRDefault="00B32CAD" w:rsidP="00D70F05">
            <w:pPr>
              <w:keepNext/>
              <w:tabs>
                <w:tab w:val="clear" w:pos="432"/>
              </w:tabs>
              <w:spacing w:before="60" w:after="60" w:line="240" w:lineRule="auto"/>
              <w:ind w:firstLine="0"/>
              <w:rPr>
                <w:sz w:val="18"/>
                <w:szCs w:val="18"/>
              </w:rPr>
            </w:pPr>
          </w:p>
        </w:tc>
        <w:tc>
          <w:tcPr>
            <w:tcW w:w="1224" w:type="dxa"/>
            <w:gridSpan w:val="3"/>
            <w:vAlign w:val="center"/>
          </w:tcPr>
          <w:p w:rsidR="00B32CAD" w:rsidRPr="00FA7DC7" w:rsidRDefault="00B32CAD" w:rsidP="00B32CAD">
            <w:pPr>
              <w:keepNext/>
              <w:tabs>
                <w:tab w:val="clear" w:pos="432"/>
              </w:tabs>
              <w:spacing w:before="60" w:after="60" w:line="240" w:lineRule="auto"/>
              <w:ind w:firstLine="0"/>
              <w:jc w:val="center"/>
              <w:rPr>
                <w:sz w:val="18"/>
                <w:szCs w:val="18"/>
              </w:rPr>
            </w:pPr>
          </w:p>
        </w:tc>
      </w:tr>
      <w:tr w:rsidR="00956C12" w:rsidRPr="00FA7DC7" w:rsidTr="008B69BE">
        <w:tc>
          <w:tcPr>
            <w:tcW w:w="2988" w:type="dxa"/>
            <w:vAlign w:val="center"/>
          </w:tcPr>
          <w:p w:rsidR="00956C12" w:rsidRDefault="00956C12" w:rsidP="00B32CAD">
            <w:pPr>
              <w:keepNext/>
              <w:spacing w:before="60" w:after="60" w:line="240" w:lineRule="auto"/>
              <w:ind w:firstLine="0"/>
              <w:jc w:val="left"/>
              <w:rPr>
                <w:sz w:val="18"/>
                <w:szCs w:val="18"/>
              </w:rPr>
            </w:pPr>
            <w:r>
              <w:rPr>
                <w:sz w:val="18"/>
                <w:szCs w:val="18"/>
              </w:rPr>
              <w:t>Family Assessment Battery</w:t>
            </w:r>
          </w:p>
        </w:tc>
        <w:tc>
          <w:tcPr>
            <w:tcW w:w="1224" w:type="dxa"/>
            <w:vAlign w:val="center"/>
          </w:tcPr>
          <w:p w:rsidR="00956C12" w:rsidRDefault="00956C12" w:rsidP="00B32CAD">
            <w:pPr>
              <w:keepNext/>
              <w:tabs>
                <w:tab w:val="clear" w:pos="432"/>
                <w:tab w:val="decimal" w:pos="720"/>
              </w:tabs>
              <w:spacing w:before="60" w:after="60" w:line="240" w:lineRule="auto"/>
              <w:ind w:firstLine="0"/>
              <w:jc w:val="center"/>
              <w:rPr>
                <w:rFonts w:cs="Courier New"/>
                <w:sz w:val="18"/>
                <w:szCs w:val="18"/>
              </w:rPr>
            </w:pPr>
            <w:r>
              <w:rPr>
                <w:rFonts w:cs="Courier New"/>
                <w:sz w:val="18"/>
                <w:szCs w:val="18"/>
              </w:rPr>
              <w:t>60</w:t>
            </w:r>
          </w:p>
        </w:tc>
        <w:tc>
          <w:tcPr>
            <w:tcW w:w="1073" w:type="dxa"/>
            <w:vAlign w:val="center"/>
          </w:tcPr>
          <w:p w:rsidR="00956C12" w:rsidRDefault="00956C12" w:rsidP="00B32CAD">
            <w:pPr>
              <w:keepNext/>
              <w:tabs>
                <w:tab w:val="clear" w:pos="432"/>
                <w:tab w:val="decimal" w:pos="468"/>
              </w:tabs>
              <w:spacing w:before="60" w:after="60" w:line="240" w:lineRule="auto"/>
              <w:ind w:firstLine="0"/>
              <w:jc w:val="center"/>
              <w:rPr>
                <w:rFonts w:cs="Courier New"/>
                <w:sz w:val="18"/>
                <w:szCs w:val="18"/>
              </w:rPr>
            </w:pPr>
            <w:r>
              <w:rPr>
                <w:rFonts w:cs="Courier New"/>
                <w:sz w:val="18"/>
                <w:szCs w:val="18"/>
              </w:rPr>
              <w:t>2.0</w:t>
            </w:r>
          </w:p>
        </w:tc>
        <w:tc>
          <w:tcPr>
            <w:tcW w:w="1080" w:type="dxa"/>
            <w:vAlign w:val="center"/>
          </w:tcPr>
          <w:p w:rsidR="00956C12" w:rsidRDefault="00604BBD" w:rsidP="00B32CAD">
            <w:pPr>
              <w:keepNext/>
              <w:tabs>
                <w:tab w:val="clear" w:pos="432"/>
                <w:tab w:val="decimal" w:pos="385"/>
              </w:tabs>
              <w:spacing w:before="60" w:after="60" w:line="240" w:lineRule="auto"/>
              <w:ind w:firstLine="0"/>
              <w:jc w:val="center"/>
              <w:rPr>
                <w:rFonts w:cs="Courier New"/>
                <w:sz w:val="18"/>
                <w:szCs w:val="18"/>
              </w:rPr>
            </w:pPr>
            <w:r>
              <w:rPr>
                <w:rFonts w:cs="Courier New"/>
                <w:sz w:val="18"/>
                <w:szCs w:val="18"/>
              </w:rPr>
              <w:t>1.75</w:t>
            </w:r>
          </w:p>
        </w:tc>
        <w:tc>
          <w:tcPr>
            <w:tcW w:w="1166" w:type="dxa"/>
            <w:gridSpan w:val="3"/>
            <w:vAlign w:val="center"/>
          </w:tcPr>
          <w:p w:rsidR="00956C12" w:rsidRDefault="00604BBD" w:rsidP="00D70F05">
            <w:pPr>
              <w:keepNext/>
              <w:tabs>
                <w:tab w:val="clear" w:pos="432"/>
              </w:tabs>
              <w:spacing w:before="60" w:after="60" w:line="240" w:lineRule="auto"/>
              <w:ind w:firstLine="0"/>
              <w:jc w:val="center"/>
              <w:rPr>
                <w:rFonts w:cs="Courier New"/>
                <w:sz w:val="18"/>
                <w:szCs w:val="18"/>
              </w:rPr>
            </w:pPr>
            <w:r>
              <w:rPr>
                <w:rFonts w:cs="Courier New"/>
                <w:sz w:val="18"/>
                <w:szCs w:val="18"/>
              </w:rPr>
              <w:t>21</w:t>
            </w:r>
            <w:r w:rsidR="009D2793">
              <w:rPr>
                <w:rFonts w:cs="Courier New"/>
                <w:sz w:val="18"/>
                <w:szCs w:val="18"/>
              </w:rPr>
              <w:t>0.0</w:t>
            </w:r>
          </w:p>
        </w:tc>
        <w:tc>
          <w:tcPr>
            <w:tcW w:w="979" w:type="dxa"/>
            <w:gridSpan w:val="3"/>
            <w:vAlign w:val="center"/>
          </w:tcPr>
          <w:p w:rsidR="00956C12" w:rsidRDefault="009D2793" w:rsidP="008C70F0">
            <w:pPr>
              <w:keepNext/>
              <w:tabs>
                <w:tab w:val="clear" w:pos="432"/>
              </w:tabs>
              <w:spacing w:before="60" w:after="60" w:line="240" w:lineRule="auto"/>
              <w:ind w:firstLine="0"/>
              <w:rPr>
                <w:sz w:val="18"/>
                <w:szCs w:val="18"/>
              </w:rPr>
            </w:pPr>
            <w:r>
              <w:rPr>
                <w:sz w:val="18"/>
                <w:szCs w:val="18"/>
              </w:rPr>
              <w:t>22.88</w:t>
            </w:r>
          </w:p>
        </w:tc>
        <w:tc>
          <w:tcPr>
            <w:tcW w:w="1224" w:type="dxa"/>
            <w:gridSpan w:val="3"/>
            <w:vAlign w:val="center"/>
          </w:tcPr>
          <w:p w:rsidR="00956C12" w:rsidRDefault="00604BBD" w:rsidP="00B32CAD">
            <w:pPr>
              <w:keepNext/>
              <w:tabs>
                <w:tab w:val="clear" w:pos="432"/>
              </w:tabs>
              <w:spacing w:before="60" w:after="60" w:line="240" w:lineRule="auto"/>
              <w:ind w:firstLine="0"/>
              <w:jc w:val="center"/>
              <w:rPr>
                <w:sz w:val="18"/>
                <w:szCs w:val="18"/>
              </w:rPr>
            </w:pPr>
            <w:r>
              <w:rPr>
                <w:sz w:val="18"/>
                <w:szCs w:val="18"/>
              </w:rPr>
              <w:t>4,804.80</w:t>
            </w:r>
          </w:p>
        </w:tc>
      </w:tr>
      <w:tr w:rsidR="00604BBD" w:rsidRPr="00FA7DC7" w:rsidTr="008B69BE">
        <w:tc>
          <w:tcPr>
            <w:tcW w:w="2988" w:type="dxa"/>
            <w:vAlign w:val="center"/>
          </w:tcPr>
          <w:p w:rsidR="00604BBD" w:rsidRDefault="00604BBD" w:rsidP="00B32CAD">
            <w:pPr>
              <w:keepNext/>
              <w:spacing w:before="60" w:after="60" w:line="240" w:lineRule="auto"/>
              <w:ind w:firstLine="0"/>
              <w:jc w:val="left"/>
              <w:rPr>
                <w:sz w:val="18"/>
                <w:szCs w:val="18"/>
              </w:rPr>
            </w:pPr>
            <w:r>
              <w:rPr>
                <w:sz w:val="18"/>
                <w:szCs w:val="18"/>
              </w:rPr>
              <w:t>Caseworker interviews</w:t>
            </w:r>
          </w:p>
        </w:tc>
        <w:tc>
          <w:tcPr>
            <w:tcW w:w="1224" w:type="dxa"/>
            <w:vAlign w:val="center"/>
          </w:tcPr>
          <w:p w:rsidR="00604BBD" w:rsidRDefault="00604BBD" w:rsidP="00B32CAD">
            <w:pPr>
              <w:keepNext/>
              <w:tabs>
                <w:tab w:val="clear" w:pos="432"/>
                <w:tab w:val="decimal" w:pos="720"/>
              </w:tabs>
              <w:spacing w:before="60" w:after="60" w:line="240" w:lineRule="auto"/>
              <w:ind w:firstLine="0"/>
              <w:jc w:val="center"/>
              <w:rPr>
                <w:rFonts w:cs="Courier New"/>
                <w:sz w:val="18"/>
                <w:szCs w:val="18"/>
              </w:rPr>
            </w:pPr>
            <w:r>
              <w:rPr>
                <w:rFonts w:cs="Courier New"/>
                <w:sz w:val="18"/>
                <w:szCs w:val="18"/>
              </w:rPr>
              <w:t>60</w:t>
            </w:r>
          </w:p>
        </w:tc>
        <w:tc>
          <w:tcPr>
            <w:tcW w:w="1073" w:type="dxa"/>
            <w:vAlign w:val="center"/>
          </w:tcPr>
          <w:p w:rsidR="00604BBD" w:rsidRDefault="00604BBD" w:rsidP="00B32CAD">
            <w:pPr>
              <w:keepNext/>
              <w:tabs>
                <w:tab w:val="clear" w:pos="432"/>
                <w:tab w:val="decimal" w:pos="468"/>
              </w:tabs>
              <w:spacing w:before="60" w:after="60" w:line="240" w:lineRule="auto"/>
              <w:ind w:firstLine="0"/>
              <w:jc w:val="center"/>
              <w:rPr>
                <w:rFonts w:cs="Courier New"/>
                <w:sz w:val="18"/>
                <w:szCs w:val="18"/>
              </w:rPr>
            </w:pPr>
            <w:r>
              <w:rPr>
                <w:rFonts w:cs="Courier New"/>
                <w:sz w:val="18"/>
                <w:szCs w:val="18"/>
              </w:rPr>
              <w:t>2.0</w:t>
            </w:r>
          </w:p>
        </w:tc>
        <w:tc>
          <w:tcPr>
            <w:tcW w:w="1080" w:type="dxa"/>
            <w:vAlign w:val="center"/>
          </w:tcPr>
          <w:p w:rsidR="00604BBD" w:rsidRDefault="00604BBD" w:rsidP="00B32CAD">
            <w:pPr>
              <w:keepNext/>
              <w:tabs>
                <w:tab w:val="clear" w:pos="432"/>
                <w:tab w:val="decimal" w:pos="385"/>
              </w:tabs>
              <w:spacing w:before="60" w:after="60" w:line="240" w:lineRule="auto"/>
              <w:ind w:firstLine="0"/>
              <w:jc w:val="center"/>
              <w:rPr>
                <w:rFonts w:cs="Courier New"/>
                <w:sz w:val="18"/>
                <w:szCs w:val="18"/>
              </w:rPr>
            </w:pPr>
            <w:r>
              <w:rPr>
                <w:rFonts w:cs="Courier New"/>
                <w:sz w:val="18"/>
                <w:szCs w:val="18"/>
              </w:rPr>
              <w:t>0.5</w:t>
            </w:r>
          </w:p>
        </w:tc>
        <w:tc>
          <w:tcPr>
            <w:tcW w:w="1166" w:type="dxa"/>
            <w:gridSpan w:val="3"/>
            <w:vAlign w:val="center"/>
          </w:tcPr>
          <w:p w:rsidR="00604BBD" w:rsidRDefault="00604BBD" w:rsidP="00D70F05">
            <w:pPr>
              <w:keepNext/>
              <w:tabs>
                <w:tab w:val="clear" w:pos="432"/>
              </w:tabs>
              <w:spacing w:before="60" w:after="60" w:line="240" w:lineRule="auto"/>
              <w:ind w:firstLine="0"/>
              <w:jc w:val="center"/>
              <w:rPr>
                <w:rFonts w:cs="Courier New"/>
                <w:sz w:val="18"/>
                <w:szCs w:val="18"/>
              </w:rPr>
            </w:pPr>
            <w:r>
              <w:rPr>
                <w:rFonts w:cs="Courier New"/>
                <w:sz w:val="18"/>
                <w:szCs w:val="18"/>
              </w:rPr>
              <w:t>60.0</w:t>
            </w:r>
          </w:p>
        </w:tc>
        <w:tc>
          <w:tcPr>
            <w:tcW w:w="979" w:type="dxa"/>
            <w:gridSpan w:val="3"/>
            <w:vAlign w:val="center"/>
          </w:tcPr>
          <w:p w:rsidR="00604BBD" w:rsidRDefault="00604BBD" w:rsidP="008C70F0">
            <w:pPr>
              <w:keepNext/>
              <w:tabs>
                <w:tab w:val="clear" w:pos="432"/>
              </w:tabs>
              <w:spacing w:before="60" w:after="60" w:line="240" w:lineRule="auto"/>
              <w:ind w:firstLine="0"/>
              <w:rPr>
                <w:sz w:val="18"/>
                <w:szCs w:val="18"/>
              </w:rPr>
            </w:pPr>
            <w:r>
              <w:rPr>
                <w:sz w:val="18"/>
                <w:szCs w:val="18"/>
              </w:rPr>
              <w:t>22.88</w:t>
            </w:r>
          </w:p>
        </w:tc>
        <w:tc>
          <w:tcPr>
            <w:tcW w:w="1224" w:type="dxa"/>
            <w:gridSpan w:val="3"/>
            <w:vAlign w:val="center"/>
          </w:tcPr>
          <w:p w:rsidR="00604BBD" w:rsidRDefault="00604BBD" w:rsidP="00B32CAD">
            <w:pPr>
              <w:keepNext/>
              <w:tabs>
                <w:tab w:val="clear" w:pos="432"/>
              </w:tabs>
              <w:spacing w:before="60" w:after="60" w:line="240" w:lineRule="auto"/>
              <w:ind w:firstLine="0"/>
              <w:jc w:val="center"/>
              <w:rPr>
                <w:sz w:val="18"/>
                <w:szCs w:val="18"/>
              </w:rPr>
            </w:pPr>
            <w:r>
              <w:rPr>
                <w:sz w:val="18"/>
                <w:szCs w:val="18"/>
              </w:rPr>
              <w:t>1,372.80</w:t>
            </w:r>
          </w:p>
        </w:tc>
      </w:tr>
      <w:tr w:rsidR="00C04A99" w:rsidRPr="007F184E" w:rsidTr="008B69BE">
        <w:trPr>
          <w:gridAfter w:val="1"/>
          <w:wAfter w:w="133" w:type="dxa"/>
        </w:trPr>
        <w:tc>
          <w:tcPr>
            <w:tcW w:w="2988" w:type="dxa"/>
            <w:vAlign w:val="center"/>
          </w:tcPr>
          <w:p w:rsidR="00C04A99" w:rsidRPr="007F184E" w:rsidRDefault="00A8592B" w:rsidP="00B32CAD">
            <w:pPr>
              <w:keepNext/>
              <w:spacing w:before="60" w:after="60" w:line="240" w:lineRule="auto"/>
              <w:ind w:firstLine="0"/>
              <w:jc w:val="left"/>
              <w:rPr>
                <w:b/>
                <w:sz w:val="18"/>
                <w:szCs w:val="18"/>
              </w:rPr>
            </w:pPr>
            <w:r>
              <w:rPr>
                <w:b/>
                <w:sz w:val="18"/>
                <w:szCs w:val="18"/>
              </w:rPr>
              <w:t>E</w:t>
            </w:r>
            <w:r w:rsidR="00C04A99" w:rsidRPr="007F184E">
              <w:rPr>
                <w:b/>
                <w:sz w:val="18"/>
                <w:szCs w:val="18"/>
              </w:rPr>
              <w:t>stimated Total</w:t>
            </w:r>
          </w:p>
        </w:tc>
        <w:tc>
          <w:tcPr>
            <w:tcW w:w="1224" w:type="dxa"/>
            <w:vAlign w:val="center"/>
          </w:tcPr>
          <w:p w:rsidR="00C04A99" w:rsidRPr="007F184E" w:rsidRDefault="00B32CAD" w:rsidP="00B32CAD">
            <w:pPr>
              <w:keepNext/>
              <w:tabs>
                <w:tab w:val="clear" w:pos="432"/>
                <w:tab w:val="decimal" w:pos="720"/>
              </w:tabs>
              <w:spacing w:before="60" w:after="60" w:line="240" w:lineRule="auto"/>
              <w:ind w:firstLine="0"/>
              <w:jc w:val="center"/>
              <w:rPr>
                <w:b/>
                <w:sz w:val="18"/>
                <w:szCs w:val="18"/>
              </w:rPr>
            </w:pPr>
            <w:r>
              <w:rPr>
                <w:b/>
                <w:sz w:val="18"/>
                <w:szCs w:val="18"/>
              </w:rPr>
              <w:t>--</w:t>
            </w:r>
          </w:p>
        </w:tc>
        <w:tc>
          <w:tcPr>
            <w:tcW w:w="1073" w:type="dxa"/>
            <w:vAlign w:val="center"/>
          </w:tcPr>
          <w:p w:rsidR="00C04A99" w:rsidRPr="007F184E" w:rsidRDefault="00B32CAD" w:rsidP="00B32CAD">
            <w:pPr>
              <w:keepNext/>
              <w:tabs>
                <w:tab w:val="clear" w:pos="432"/>
                <w:tab w:val="decimal" w:pos="468"/>
              </w:tabs>
              <w:spacing w:before="60" w:after="60" w:line="240" w:lineRule="auto"/>
              <w:ind w:firstLine="0"/>
              <w:jc w:val="center"/>
              <w:rPr>
                <w:b/>
                <w:sz w:val="18"/>
                <w:szCs w:val="18"/>
              </w:rPr>
            </w:pPr>
            <w:r>
              <w:rPr>
                <w:b/>
                <w:sz w:val="18"/>
                <w:szCs w:val="18"/>
              </w:rPr>
              <w:t>--</w:t>
            </w:r>
          </w:p>
        </w:tc>
        <w:tc>
          <w:tcPr>
            <w:tcW w:w="1080" w:type="dxa"/>
            <w:vAlign w:val="center"/>
          </w:tcPr>
          <w:p w:rsidR="00C04A99" w:rsidRPr="007F184E" w:rsidRDefault="00B32CAD" w:rsidP="00B32CAD">
            <w:pPr>
              <w:keepNext/>
              <w:tabs>
                <w:tab w:val="clear" w:pos="432"/>
                <w:tab w:val="decimal" w:pos="385"/>
              </w:tabs>
              <w:spacing w:before="60" w:after="60" w:line="240" w:lineRule="auto"/>
              <w:ind w:firstLine="0"/>
              <w:jc w:val="center"/>
              <w:rPr>
                <w:b/>
                <w:sz w:val="18"/>
                <w:szCs w:val="18"/>
              </w:rPr>
            </w:pPr>
            <w:r>
              <w:rPr>
                <w:b/>
                <w:sz w:val="18"/>
                <w:szCs w:val="18"/>
              </w:rPr>
              <w:t>--</w:t>
            </w:r>
          </w:p>
        </w:tc>
        <w:tc>
          <w:tcPr>
            <w:tcW w:w="1033" w:type="dxa"/>
            <w:gridSpan w:val="2"/>
            <w:vAlign w:val="center"/>
          </w:tcPr>
          <w:p w:rsidR="00C04A99" w:rsidRPr="007F184E" w:rsidRDefault="00A64662" w:rsidP="00D70F05">
            <w:pPr>
              <w:keepNext/>
              <w:tabs>
                <w:tab w:val="clear" w:pos="432"/>
                <w:tab w:val="decimal" w:pos="295"/>
              </w:tabs>
              <w:spacing w:before="60" w:after="60" w:line="240" w:lineRule="auto"/>
              <w:ind w:firstLine="0"/>
              <w:jc w:val="center"/>
              <w:rPr>
                <w:b/>
                <w:sz w:val="18"/>
                <w:szCs w:val="18"/>
              </w:rPr>
            </w:pPr>
            <w:r>
              <w:rPr>
                <w:b/>
                <w:sz w:val="18"/>
                <w:szCs w:val="18"/>
              </w:rPr>
              <w:t xml:space="preserve">  270</w:t>
            </w:r>
            <w:r w:rsidR="00140B0C">
              <w:rPr>
                <w:b/>
                <w:sz w:val="18"/>
                <w:szCs w:val="18"/>
              </w:rPr>
              <w:t>.0</w:t>
            </w:r>
          </w:p>
        </w:tc>
        <w:tc>
          <w:tcPr>
            <w:tcW w:w="979" w:type="dxa"/>
            <w:gridSpan w:val="3"/>
            <w:vAlign w:val="center"/>
          </w:tcPr>
          <w:p w:rsidR="00C04A99" w:rsidRPr="007F184E" w:rsidRDefault="00D70F05" w:rsidP="008C70F0">
            <w:pPr>
              <w:pStyle w:val="Heading3"/>
              <w:tabs>
                <w:tab w:val="clear" w:pos="432"/>
              </w:tabs>
              <w:spacing w:before="60" w:after="60"/>
              <w:ind w:left="0" w:firstLine="0"/>
              <w:rPr>
                <w:sz w:val="18"/>
                <w:szCs w:val="18"/>
              </w:rPr>
            </w:pPr>
            <w:r>
              <w:rPr>
                <w:sz w:val="18"/>
                <w:szCs w:val="18"/>
              </w:rPr>
              <w:t xml:space="preserve">   </w:t>
            </w:r>
          </w:p>
        </w:tc>
        <w:tc>
          <w:tcPr>
            <w:tcW w:w="1224" w:type="dxa"/>
            <w:gridSpan w:val="3"/>
            <w:vAlign w:val="center"/>
          </w:tcPr>
          <w:p w:rsidR="00C04A99" w:rsidRPr="007F184E" w:rsidRDefault="00D70F05" w:rsidP="00140B0C">
            <w:pPr>
              <w:keepNext/>
              <w:tabs>
                <w:tab w:val="clear" w:pos="432"/>
                <w:tab w:val="decimal" w:pos="682"/>
              </w:tabs>
              <w:spacing w:before="60" w:after="60" w:line="240" w:lineRule="auto"/>
              <w:ind w:firstLine="0"/>
              <w:jc w:val="center"/>
              <w:rPr>
                <w:b/>
                <w:sz w:val="18"/>
                <w:szCs w:val="18"/>
              </w:rPr>
            </w:pPr>
            <w:r>
              <w:rPr>
                <w:b/>
                <w:sz w:val="18"/>
                <w:szCs w:val="18"/>
              </w:rPr>
              <w:t>$</w:t>
            </w:r>
            <w:r w:rsidR="00A64662">
              <w:rPr>
                <w:b/>
                <w:sz w:val="18"/>
                <w:szCs w:val="18"/>
              </w:rPr>
              <w:t>6,177</w:t>
            </w:r>
            <w:r w:rsidR="00140B0C">
              <w:rPr>
                <w:b/>
                <w:sz w:val="18"/>
                <w:szCs w:val="18"/>
              </w:rPr>
              <w:t>.</w:t>
            </w:r>
            <w:r w:rsidR="00A64662">
              <w:rPr>
                <w:b/>
                <w:sz w:val="18"/>
                <w:szCs w:val="18"/>
              </w:rPr>
              <w:t>60</w:t>
            </w:r>
          </w:p>
        </w:tc>
      </w:tr>
    </w:tbl>
    <w:p w:rsidR="00871959" w:rsidRDefault="00871959" w:rsidP="00136F82">
      <w:pPr>
        <w:pStyle w:val="Heading3"/>
        <w:tabs>
          <w:tab w:val="clear" w:pos="432"/>
        </w:tabs>
        <w:ind w:left="630" w:hanging="630"/>
      </w:pPr>
      <w:bookmarkStart w:id="30" w:name="_Toc222116067"/>
      <w:bookmarkStart w:id="31" w:name="_Toc223515432"/>
    </w:p>
    <w:p w:rsidR="009D0283" w:rsidRPr="00E82CE2" w:rsidRDefault="009D0283" w:rsidP="00136F82">
      <w:pPr>
        <w:pStyle w:val="Heading3"/>
        <w:tabs>
          <w:tab w:val="clear" w:pos="432"/>
        </w:tabs>
        <w:ind w:left="630" w:hanging="630"/>
      </w:pPr>
      <w:r w:rsidRPr="00E82CE2">
        <w:t>A.13.</w:t>
      </w:r>
      <w:r w:rsidRPr="00E82CE2">
        <w:tab/>
        <w:t>Estimates of Other Total Annual Cost Burden to Respondents and Record Keepers</w:t>
      </w:r>
      <w:bookmarkEnd w:id="30"/>
      <w:bookmarkEnd w:id="31"/>
    </w:p>
    <w:p w:rsidR="00623B2E" w:rsidRDefault="00623B2E" w:rsidP="007F184E">
      <w:pPr>
        <w:pStyle w:val="ParagraphLAST"/>
        <w:spacing w:before="120" w:line="240" w:lineRule="auto"/>
        <w:rPr>
          <w:highlight w:val="yellow"/>
        </w:rPr>
      </w:pPr>
      <w:bookmarkStart w:id="32" w:name="_Toc222116068"/>
      <w:bookmarkStart w:id="33" w:name="_Toc223515433"/>
      <w:r>
        <w:t xml:space="preserve">There are no direct monetary costs to </w:t>
      </w:r>
      <w:r w:rsidR="009349DE">
        <w:t>respondents</w:t>
      </w:r>
      <w:r>
        <w:t>; they spend only their time to participate in the study.</w:t>
      </w:r>
    </w:p>
    <w:p w:rsidR="004F5025" w:rsidRDefault="004F5025" w:rsidP="00136F82">
      <w:pPr>
        <w:pStyle w:val="Heading3"/>
        <w:tabs>
          <w:tab w:val="clear" w:pos="432"/>
        </w:tabs>
        <w:ind w:left="630" w:hanging="630"/>
      </w:pPr>
    </w:p>
    <w:p w:rsidR="009D0283" w:rsidRPr="00E82CE2" w:rsidRDefault="009D0283" w:rsidP="00136F82">
      <w:pPr>
        <w:pStyle w:val="Heading3"/>
        <w:tabs>
          <w:tab w:val="clear" w:pos="432"/>
        </w:tabs>
        <w:ind w:left="630" w:hanging="630"/>
      </w:pPr>
      <w:r w:rsidRPr="005E5B5F">
        <w:t>A.14.</w:t>
      </w:r>
      <w:r w:rsidRPr="005E5B5F">
        <w:tab/>
        <w:t>Annualized Cost to Federal Government</w:t>
      </w:r>
      <w:bookmarkEnd w:id="32"/>
      <w:bookmarkEnd w:id="33"/>
    </w:p>
    <w:p w:rsidR="007336A6" w:rsidRDefault="007336A6" w:rsidP="00FE621C">
      <w:pPr>
        <w:pStyle w:val="ParagraphSSLAST"/>
        <w:spacing w:after="120"/>
      </w:pPr>
      <w:r>
        <w:t xml:space="preserve">The annualized cost to the federal government </w:t>
      </w:r>
      <w:r w:rsidR="00F939D6">
        <w:t xml:space="preserve">for the pretesting activities </w:t>
      </w:r>
      <w:r>
        <w:t>is $</w:t>
      </w:r>
      <w:r w:rsidR="00FC7A41">
        <w:t>31,789.86</w:t>
      </w:r>
      <w:r>
        <w:t xml:space="preserve">. </w:t>
      </w:r>
    </w:p>
    <w:p w:rsidR="004F5025" w:rsidRDefault="004F5025" w:rsidP="00E70BD8">
      <w:pPr>
        <w:pStyle w:val="Heading3"/>
        <w:tabs>
          <w:tab w:val="clear" w:pos="432"/>
        </w:tabs>
        <w:ind w:left="0" w:firstLine="0"/>
      </w:pPr>
      <w:bookmarkStart w:id="34" w:name="_Toc222116069"/>
      <w:bookmarkStart w:id="35" w:name="_Toc223515434"/>
    </w:p>
    <w:p w:rsidR="009D0283" w:rsidRPr="00E82CE2" w:rsidRDefault="009D0283" w:rsidP="00136F82">
      <w:pPr>
        <w:pStyle w:val="Heading3"/>
        <w:tabs>
          <w:tab w:val="clear" w:pos="432"/>
        </w:tabs>
        <w:ind w:left="630" w:hanging="630"/>
      </w:pPr>
      <w:r w:rsidRPr="00E82CE2">
        <w:t>A.15.</w:t>
      </w:r>
      <w:r w:rsidRPr="00E82CE2">
        <w:tab/>
        <w:t>Explanations for Program Changes or Adjustments</w:t>
      </w:r>
      <w:bookmarkEnd w:id="34"/>
      <w:bookmarkEnd w:id="35"/>
    </w:p>
    <w:p w:rsidR="00F97717" w:rsidRPr="00E82CE2" w:rsidRDefault="00AE0FC7" w:rsidP="00AE0FC7">
      <w:pPr>
        <w:pStyle w:val="ParagraphSSLAST"/>
      </w:pPr>
      <w:bookmarkStart w:id="36" w:name="_Toc204141302"/>
      <w:bookmarkStart w:id="37" w:name="_Toc222116070"/>
      <w:r>
        <w:t xml:space="preserve">This will </w:t>
      </w:r>
      <w:r w:rsidR="005A3238">
        <w:t>be a new data collection effort in the Kansas regions,</w:t>
      </w:r>
      <w:r>
        <w:t xml:space="preserve"> although </w:t>
      </w:r>
      <w:r w:rsidR="00185105">
        <w:t>part of the battery has</w:t>
      </w:r>
      <w:r>
        <w:t xml:space="preserve"> been used in some of the regions for certain children and families. Pretesting is needed </w:t>
      </w:r>
      <w:r w:rsidR="00E404FC">
        <w:t>to</w:t>
      </w:r>
      <w:r w:rsidR="00E572D8">
        <w:t xml:space="preserve"> assess the timing and flow of the </w:t>
      </w:r>
      <w:r w:rsidR="00AA2D74">
        <w:t>battery</w:t>
      </w:r>
      <w:r>
        <w:t xml:space="preserve"> of instruments</w:t>
      </w:r>
      <w:r w:rsidR="00405B33">
        <w:t xml:space="preserve"> and the acceptability to families,</w:t>
      </w:r>
      <w:r>
        <w:t xml:space="preserve"> as well </w:t>
      </w:r>
      <w:r w:rsidR="00E572D8">
        <w:t>as to identify areas of importance</w:t>
      </w:r>
      <w:r w:rsidR="00E404FC">
        <w:t xml:space="preserve"> for </w:t>
      </w:r>
      <w:r w:rsidR="00E572D8">
        <w:t>training of data collection staff.</w:t>
      </w:r>
    </w:p>
    <w:p w:rsidR="009D0283" w:rsidRPr="00E82CE2" w:rsidRDefault="009D0283" w:rsidP="00136F82">
      <w:pPr>
        <w:pStyle w:val="Heading3"/>
        <w:tabs>
          <w:tab w:val="clear" w:pos="432"/>
        </w:tabs>
        <w:ind w:left="630" w:hanging="630"/>
      </w:pPr>
      <w:bookmarkStart w:id="38" w:name="_Toc223515435"/>
      <w:r w:rsidRPr="00E82CE2">
        <w:t>A.16.</w:t>
      </w:r>
      <w:r w:rsidRPr="00E82CE2">
        <w:tab/>
        <w:t>Plans for Tabulation and Publication and Project Time Schedule</w:t>
      </w:r>
      <w:bookmarkEnd w:id="36"/>
      <w:bookmarkEnd w:id="37"/>
      <w:bookmarkEnd w:id="38"/>
    </w:p>
    <w:p w:rsidR="00403DF8" w:rsidRPr="00E82CE2" w:rsidRDefault="00F97717" w:rsidP="00443640">
      <w:pPr>
        <w:pStyle w:val="ParagraphSSLAST"/>
      </w:pPr>
      <w:r w:rsidRPr="00E82CE2">
        <w:t xml:space="preserve">There are no plans for tabulating and publishing the information gathered </w:t>
      </w:r>
      <w:r w:rsidR="00514DB1" w:rsidRPr="00E82CE2">
        <w:t>from this pretest process</w:t>
      </w:r>
      <w:r w:rsidRPr="00E82CE2">
        <w:t>. The information that is collected will be for internal use only</w:t>
      </w:r>
      <w:r w:rsidR="00213380" w:rsidRPr="00E82CE2">
        <w:t>.</w:t>
      </w:r>
      <w:r w:rsidR="009D0283" w:rsidRPr="00E82CE2">
        <w:t xml:space="preserve"> </w:t>
      </w:r>
      <w:r w:rsidR="00435B68">
        <w:t xml:space="preserve">The pretest will be conducted from December 2011 through </w:t>
      </w:r>
      <w:r w:rsidR="003B189D">
        <w:t>August</w:t>
      </w:r>
      <w:r w:rsidR="00435B68">
        <w:t xml:space="preserve"> 2012.</w:t>
      </w:r>
    </w:p>
    <w:p w:rsidR="00FF1A51" w:rsidRPr="00E82CE2" w:rsidRDefault="00FF1A51" w:rsidP="00136F82">
      <w:pPr>
        <w:pStyle w:val="Heading3"/>
        <w:tabs>
          <w:tab w:val="clear" w:pos="432"/>
        </w:tabs>
        <w:ind w:left="630" w:hanging="630"/>
      </w:pPr>
      <w:bookmarkStart w:id="39" w:name="_Toc128209927"/>
      <w:bookmarkStart w:id="40" w:name="_Toc223515436"/>
      <w:r w:rsidRPr="00E82CE2">
        <w:t>A.17.</w:t>
      </w:r>
      <w:r w:rsidR="007F184E">
        <w:tab/>
      </w:r>
      <w:r w:rsidRPr="00E82CE2">
        <w:t>Display of Expiration Date for OMB Approval</w:t>
      </w:r>
      <w:bookmarkEnd w:id="39"/>
      <w:bookmarkEnd w:id="40"/>
    </w:p>
    <w:p w:rsidR="00FF1A51" w:rsidRPr="00E82CE2" w:rsidRDefault="00FF1A51" w:rsidP="00FF1A51">
      <w:pPr>
        <w:pStyle w:val="paragraphlast0"/>
        <w:spacing w:before="0" w:beforeAutospacing="0" w:after="480" w:afterAutospacing="0"/>
        <w:ind w:firstLine="432"/>
      </w:pPr>
      <w:r w:rsidRPr="00E82CE2">
        <w:t xml:space="preserve">The OMB number and expiration date </w:t>
      </w:r>
      <w:r w:rsidRPr="00245748">
        <w:t xml:space="preserve">will </w:t>
      </w:r>
      <w:r w:rsidR="00B12B14" w:rsidRPr="00245748">
        <w:t>be displayed</w:t>
      </w:r>
      <w:r w:rsidR="001F74E9" w:rsidRPr="00245748">
        <w:t xml:space="preserve"> on the </w:t>
      </w:r>
      <w:r w:rsidR="00077C73">
        <w:t>parent consent form</w:t>
      </w:r>
      <w:r w:rsidR="00B12B14">
        <w:t>.</w:t>
      </w:r>
    </w:p>
    <w:p w:rsidR="00FF1A51" w:rsidRPr="00E82CE2" w:rsidRDefault="00FF1A51" w:rsidP="00136F82">
      <w:pPr>
        <w:pStyle w:val="Heading3"/>
        <w:tabs>
          <w:tab w:val="clear" w:pos="432"/>
        </w:tabs>
        <w:ind w:left="630" w:hanging="630"/>
      </w:pPr>
      <w:bookmarkStart w:id="41" w:name="_Toc223515437"/>
      <w:r w:rsidRPr="00E82CE2">
        <w:lastRenderedPageBreak/>
        <w:t>A.18.</w:t>
      </w:r>
      <w:r w:rsidR="007F184E">
        <w:tab/>
      </w:r>
      <w:r w:rsidRPr="00E82CE2">
        <w:t>Exceptions to Certification for Paperwork Reduction Act Submissions</w:t>
      </w:r>
      <w:bookmarkEnd w:id="41"/>
    </w:p>
    <w:p w:rsidR="00FF1A51" w:rsidRPr="00E82CE2" w:rsidRDefault="00FF1A51" w:rsidP="00551635">
      <w:pPr>
        <w:spacing w:after="480" w:line="240" w:lineRule="auto"/>
      </w:pPr>
      <w:r w:rsidRPr="00E82CE2">
        <w:t>No exceptions are necessary for this data collection.</w:t>
      </w:r>
    </w:p>
    <w:sectPr w:rsidR="00FF1A51" w:rsidRPr="00E82CE2" w:rsidSect="005A7E04">
      <w:footerReference w:type="default" r:id="rId7"/>
      <w:endnotePr>
        <w:numFmt w:val="decimal"/>
      </w:endnotePr>
      <w:pgSz w:w="12240" w:h="15840" w:code="1"/>
      <w:pgMar w:top="1440" w:right="1440" w:bottom="576" w:left="1440" w:header="720" w:footer="576" w:gutter="0"/>
      <w:pgNumType w:start="3"/>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708" w:rsidRDefault="00BC0708">
      <w:pPr>
        <w:spacing w:line="240" w:lineRule="auto"/>
        <w:ind w:firstLine="0"/>
      </w:pPr>
    </w:p>
  </w:endnote>
  <w:endnote w:type="continuationSeparator" w:id="0">
    <w:p w:rsidR="00BC0708" w:rsidRDefault="00BC0708">
      <w:pPr>
        <w:spacing w:line="240" w:lineRule="auto"/>
        <w:ind w:firstLine="0"/>
      </w:pPr>
    </w:p>
  </w:endnote>
  <w:endnote w:type="continuationNotice" w:id="1">
    <w:p w:rsidR="00BC0708" w:rsidRDefault="00BC0708">
      <w:pPr>
        <w:spacing w:line="240" w:lineRule="auto"/>
        <w:ind w:firstLine="0"/>
      </w:pPr>
    </w:p>
    <w:p w:rsidR="00BC0708" w:rsidRDefault="00BC0708"/>
    <w:p w:rsidR="00BC0708" w:rsidRDefault="00BC0708">
      <w:r>
        <w:rPr>
          <w:b/>
          <w:snapToGrid w:val="0"/>
        </w:rPr>
        <w:t>DRAFT</w:t>
      </w:r>
      <w:r>
        <w:rPr>
          <w:snapToGrid w:val="0"/>
          <w:sz w:val="16"/>
        </w:rPr>
        <w:t xml:space="preserve"> </w:t>
      </w:r>
      <w:r w:rsidR="00C823C2">
        <w:rPr>
          <w:snapToGrid w:val="0"/>
          <w:sz w:val="16"/>
        </w:rPr>
        <w:fldChar w:fldCharType="begin"/>
      </w:r>
      <w:r>
        <w:rPr>
          <w:snapToGrid w:val="0"/>
          <w:sz w:val="16"/>
        </w:rPr>
        <w:instrText xml:space="preserve"> FILENAME \p </w:instrText>
      </w:r>
      <w:r w:rsidR="00C823C2">
        <w:rPr>
          <w:snapToGrid w:val="0"/>
          <w:sz w:val="16"/>
        </w:rPr>
        <w:fldChar w:fldCharType="separate"/>
      </w:r>
      <w:r>
        <w:rPr>
          <w:noProof/>
          <w:snapToGrid w:val="0"/>
          <w:sz w:val="16"/>
        </w:rPr>
        <w:t>C:\Documents and Settings\Quinn_e\Temporary Internet Files\Content.Outlook\DDMQ8KTZ\Supporting Statement A (KS) rev.docx</w:t>
      </w:r>
      <w:r w:rsidR="00C823C2">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C12" w:rsidRDefault="00956C12" w:rsidP="00C728A8">
    <w:pPr>
      <w:pStyle w:val="Footer"/>
      <w:tabs>
        <w:tab w:val="clear" w:pos="432"/>
        <w:tab w:val="clear" w:pos="4320"/>
        <w:tab w:val="clear" w:pos="8640"/>
        <w:tab w:val="left" w:pos="4365"/>
        <w:tab w:val="center" w:pos="4680"/>
        <w:tab w:val="center" w:pos="4770"/>
        <w:tab w:val="right" w:pos="9360"/>
      </w:tabs>
      <w:spacing w:before="360" w:line="240" w:lineRule="auto"/>
      <w:ind w:firstLine="0"/>
      <w:jc w:val="left"/>
      <w:rPr>
        <w:rStyle w:val="PageNumber"/>
        <w:b/>
        <w:sz w:val="17"/>
      </w:rPr>
    </w:pPr>
    <w:r>
      <w:rPr>
        <w:rStyle w:val="PageNumber"/>
      </w:rPr>
      <w:tab/>
      <w:t>A.</w:t>
    </w:r>
    <w:r w:rsidR="00C823C2">
      <w:rPr>
        <w:rStyle w:val="PageNumber"/>
      </w:rPr>
      <w:fldChar w:fldCharType="begin"/>
    </w:r>
    <w:r>
      <w:rPr>
        <w:rStyle w:val="PageNumber"/>
      </w:rPr>
      <w:instrText xml:space="preserve"> PAGE </w:instrText>
    </w:r>
    <w:r w:rsidR="00C823C2">
      <w:rPr>
        <w:rStyle w:val="PageNumber"/>
      </w:rPr>
      <w:fldChar w:fldCharType="separate"/>
    </w:r>
    <w:r w:rsidR="00575F2F">
      <w:rPr>
        <w:rStyle w:val="PageNumber"/>
        <w:noProof/>
      </w:rPr>
      <w:t>6</w:t>
    </w:r>
    <w:r w:rsidR="00C823C2">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708" w:rsidRDefault="00BC0708">
      <w:pPr>
        <w:spacing w:line="240" w:lineRule="auto"/>
        <w:ind w:firstLine="0"/>
      </w:pPr>
      <w:r>
        <w:separator/>
      </w:r>
    </w:p>
  </w:footnote>
  <w:footnote w:type="continuationSeparator" w:id="0">
    <w:p w:rsidR="00BC0708" w:rsidRDefault="00BC0708">
      <w:pPr>
        <w:spacing w:line="240" w:lineRule="auto"/>
        <w:ind w:firstLine="0"/>
      </w:pPr>
      <w:r>
        <w:separator/>
      </w:r>
    </w:p>
    <w:p w:rsidR="00BC0708" w:rsidRDefault="00BC0708">
      <w:pPr>
        <w:spacing w:line="240" w:lineRule="auto"/>
        <w:ind w:firstLine="0"/>
        <w:rPr>
          <w:i/>
        </w:rPr>
      </w:pPr>
      <w:r>
        <w:rPr>
          <w:i/>
        </w:rPr>
        <w:t>(continued)</w:t>
      </w:r>
    </w:p>
  </w:footnote>
  <w:footnote w:type="continuationNotice" w:id="1">
    <w:p w:rsidR="00BC0708" w:rsidRDefault="00BC0708">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D2791"/>
    <w:multiLevelType w:val="hybridMultilevel"/>
    <w:tmpl w:val="E74E40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5242964"/>
    <w:multiLevelType w:val="hybridMultilevel"/>
    <w:tmpl w:val="578ACBF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6">
    <w:nsid w:val="4E392CA8"/>
    <w:multiLevelType w:val="hybridMultilevel"/>
    <w:tmpl w:val="E4CC23F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5DE84FFC"/>
    <w:multiLevelType w:val="hybridMultilevel"/>
    <w:tmpl w:val="5E10EEC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63267A73"/>
    <w:multiLevelType w:val="hybridMultilevel"/>
    <w:tmpl w:val="A0F208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nsid w:val="78E65236"/>
    <w:multiLevelType w:val="hybridMultilevel"/>
    <w:tmpl w:val="47CA7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B873888"/>
    <w:multiLevelType w:val="hybridMultilevel"/>
    <w:tmpl w:val="0C0476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11"/>
  </w:num>
  <w:num w:numId="3">
    <w:abstractNumId w:val="9"/>
  </w:num>
  <w:num w:numId="4">
    <w:abstractNumId w:val="2"/>
  </w:num>
  <w:num w:numId="5">
    <w:abstractNumId w:val="1"/>
  </w:num>
  <w:num w:numId="6">
    <w:abstractNumId w:val="14"/>
  </w:num>
  <w:num w:numId="7">
    <w:abstractNumId w:val="10"/>
  </w:num>
  <w:num w:numId="8">
    <w:abstractNumId w:val="4"/>
  </w:num>
  <w:num w:numId="9">
    <w:abstractNumId w:val="12"/>
  </w:num>
  <w:num w:numId="10">
    <w:abstractNumId w:val="1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 w:numId="14">
    <w:abstractNumId w:val="7"/>
  </w:num>
  <w:num w:numId="15">
    <w:abstractNumId w:val="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31745"/>
  </w:hdrShapeDefaults>
  <w:footnotePr>
    <w:footnote w:id="-1"/>
    <w:footnote w:id="0"/>
    <w:footnote w:id="1"/>
  </w:footnotePr>
  <w:endnotePr>
    <w:numFmt w:val="decimal"/>
    <w:endnote w:id="-1"/>
    <w:endnote w:id="0"/>
    <w:endnote w:id="1"/>
  </w:endnotePr>
  <w:compat/>
  <w:rsids>
    <w:rsidRoot w:val="00A871B6"/>
    <w:rsid w:val="0000633E"/>
    <w:rsid w:val="0001187C"/>
    <w:rsid w:val="00016CA4"/>
    <w:rsid w:val="000224FE"/>
    <w:rsid w:val="0002541D"/>
    <w:rsid w:val="000327CC"/>
    <w:rsid w:val="00033078"/>
    <w:rsid w:val="00037098"/>
    <w:rsid w:val="00042983"/>
    <w:rsid w:val="00043359"/>
    <w:rsid w:val="000442F6"/>
    <w:rsid w:val="00044607"/>
    <w:rsid w:val="000530DC"/>
    <w:rsid w:val="00054BA2"/>
    <w:rsid w:val="000679EC"/>
    <w:rsid w:val="00072A61"/>
    <w:rsid w:val="00077887"/>
    <w:rsid w:val="00077C73"/>
    <w:rsid w:val="000812AE"/>
    <w:rsid w:val="00081D47"/>
    <w:rsid w:val="00083D8A"/>
    <w:rsid w:val="000859C4"/>
    <w:rsid w:val="00095458"/>
    <w:rsid w:val="000A32B1"/>
    <w:rsid w:val="000A4CAA"/>
    <w:rsid w:val="000A5BDC"/>
    <w:rsid w:val="000A6F88"/>
    <w:rsid w:val="000A72AA"/>
    <w:rsid w:val="000B0F65"/>
    <w:rsid w:val="000C2CFC"/>
    <w:rsid w:val="000D0C34"/>
    <w:rsid w:val="000E1BA8"/>
    <w:rsid w:val="000E2089"/>
    <w:rsid w:val="000E6D11"/>
    <w:rsid w:val="000F056E"/>
    <w:rsid w:val="000F31AE"/>
    <w:rsid w:val="000F75E8"/>
    <w:rsid w:val="001017B1"/>
    <w:rsid w:val="00105D23"/>
    <w:rsid w:val="00122824"/>
    <w:rsid w:val="00126486"/>
    <w:rsid w:val="0012721E"/>
    <w:rsid w:val="0013282C"/>
    <w:rsid w:val="00135DFC"/>
    <w:rsid w:val="00136F76"/>
    <w:rsid w:val="00136F82"/>
    <w:rsid w:val="00140B0C"/>
    <w:rsid w:val="00153CDD"/>
    <w:rsid w:val="00153F24"/>
    <w:rsid w:val="00185105"/>
    <w:rsid w:val="001933B1"/>
    <w:rsid w:val="001A07D4"/>
    <w:rsid w:val="001A0F04"/>
    <w:rsid w:val="001A10C3"/>
    <w:rsid w:val="001A2154"/>
    <w:rsid w:val="001A5BC5"/>
    <w:rsid w:val="001B6CB2"/>
    <w:rsid w:val="001B6E78"/>
    <w:rsid w:val="001B715C"/>
    <w:rsid w:val="001D7076"/>
    <w:rsid w:val="001E44C7"/>
    <w:rsid w:val="001E624E"/>
    <w:rsid w:val="001E6FF6"/>
    <w:rsid w:val="001F4A36"/>
    <w:rsid w:val="001F4C6F"/>
    <w:rsid w:val="001F74E9"/>
    <w:rsid w:val="00200B10"/>
    <w:rsid w:val="00201329"/>
    <w:rsid w:val="00201C14"/>
    <w:rsid w:val="00202917"/>
    <w:rsid w:val="00213380"/>
    <w:rsid w:val="00220E68"/>
    <w:rsid w:val="002234B5"/>
    <w:rsid w:val="00223E39"/>
    <w:rsid w:val="00224CDF"/>
    <w:rsid w:val="0023779F"/>
    <w:rsid w:val="00244866"/>
    <w:rsid w:val="00245533"/>
    <w:rsid w:val="00245748"/>
    <w:rsid w:val="0025184A"/>
    <w:rsid w:val="00255703"/>
    <w:rsid w:val="00255E5A"/>
    <w:rsid w:val="0026399A"/>
    <w:rsid w:val="002774A7"/>
    <w:rsid w:val="00280BE6"/>
    <w:rsid w:val="00283C5C"/>
    <w:rsid w:val="0028496B"/>
    <w:rsid w:val="002849EE"/>
    <w:rsid w:val="00286810"/>
    <w:rsid w:val="00290658"/>
    <w:rsid w:val="00292D06"/>
    <w:rsid w:val="00293E04"/>
    <w:rsid w:val="00294FA5"/>
    <w:rsid w:val="00295938"/>
    <w:rsid w:val="002A7148"/>
    <w:rsid w:val="002C16C6"/>
    <w:rsid w:val="002C3A75"/>
    <w:rsid w:val="002D5614"/>
    <w:rsid w:val="002E4F9A"/>
    <w:rsid w:val="00311183"/>
    <w:rsid w:val="003126DE"/>
    <w:rsid w:val="00314963"/>
    <w:rsid w:val="00320FEA"/>
    <w:rsid w:val="0032167B"/>
    <w:rsid w:val="00325A09"/>
    <w:rsid w:val="00331C7B"/>
    <w:rsid w:val="00336A60"/>
    <w:rsid w:val="003370CA"/>
    <w:rsid w:val="00342CD8"/>
    <w:rsid w:val="003623DF"/>
    <w:rsid w:val="003732BA"/>
    <w:rsid w:val="00376BF6"/>
    <w:rsid w:val="003928C0"/>
    <w:rsid w:val="00392F25"/>
    <w:rsid w:val="00393140"/>
    <w:rsid w:val="00397AE9"/>
    <w:rsid w:val="003A1506"/>
    <w:rsid w:val="003A15AC"/>
    <w:rsid w:val="003A1774"/>
    <w:rsid w:val="003A17E0"/>
    <w:rsid w:val="003A26BB"/>
    <w:rsid w:val="003B189D"/>
    <w:rsid w:val="003C49EF"/>
    <w:rsid w:val="003C4F66"/>
    <w:rsid w:val="003C54B3"/>
    <w:rsid w:val="003D5C37"/>
    <w:rsid w:val="003E1771"/>
    <w:rsid w:val="003E6523"/>
    <w:rsid w:val="003F1E77"/>
    <w:rsid w:val="003F2117"/>
    <w:rsid w:val="003F5EB5"/>
    <w:rsid w:val="00403DF8"/>
    <w:rsid w:val="00404F53"/>
    <w:rsid w:val="00405B33"/>
    <w:rsid w:val="00417B7A"/>
    <w:rsid w:val="00421E52"/>
    <w:rsid w:val="004256E6"/>
    <w:rsid w:val="00435B68"/>
    <w:rsid w:val="004409F6"/>
    <w:rsid w:val="00443640"/>
    <w:rsid w:val="00443DDA"/>
    <w:rsid w:val="00446CE2"/>
    <w:rsid w:val="00457477"/>
    <w:rsid w:val="00461758"/>
    <w:rsid w:val="004646AF"/>
    <w:rsid w:val="00471CB5"/>
    <w:rsid w:val="0047478B"/>
    <w:rsid w:val="00483266"/>
    <w:rsid w:val="004939BE"/>
    <w:rsid w:val="004A0A4F"/>
    <w:rsid w:val="004A3BA9"/>
    <w:rsid w:val="004B0D54"/>
    <w:rsid w:val="004B1B28"/>
    <w:rsid w:val="004C13C0"/>
    <w:rsid w:val="004C2195"/>
    <w:rsid w:val="004C2939"/>
    <w:rsid w:val="004C3A04"/>
    <w:rsid w:val="004C7EA1"/>
    <w:rsid w:val="004D3A97"/>
    <w:rsid w:val="004D4258"/>
    <w:rsid w:val="004E429F"/>
    <w:rsid w:val="004E4E27"/>
    <w:rsid w:val="004E5495"/>
    <w:rsid w:val="004E5569"/>
    <w:rsid w:val="004F5025"/>
    <w:rsid w:val="004F5DEE"/>
    <w:rsid w:val="00500DEF"/>
    <w:rsid w:val="00511856"/>
    <w:rsid w:val="00513D25"/>
    <w:rsid w:val="00514DB1"/>
    <w:rsid w:val="00516AF9"/>
    <w:rsid w:val="00517AB3"/>
    <w:rsid w:val="00523ED6"/>
    <w:rsid w:val="00526392"/>
    <w:rsid w:val="00531693"/>
    <w:rsid w:val="005367D6"/>
    <w:rsid w:val="0053718B"/>
    <w:rsid w:val="00546CCF"/>
    <w:rsid w:val="00551635"/>
    <w:rsid w:val="005538D3"/>
    <w:rsid w:val="00555198"/>
    <w:rsid w:val="0056023A"/>
    <w:rsid w:val="0056740A"/>
    <w:rsid w:val="00574D33"/>
    <w:rsid w:val="00575F2F"/>
    <w:rsid w:val="00581EE2"/>
    <w:rsid w:val="00585D23"/>
    <w:rsid w:val="00591AE6"/>
    <w:rsid w:val="005972CC"/>
    <w:rsid w:val="00597691"/>
    <w:rsid w:val="005A3238"/>
    <w:rsid w:val="005A66CB"/>
    <w:rsid w:val="005A7E04"/>
    <w:rsid w:val="005B2F21"/>
    <w:rsid w:val="005B65D9"/>
    <w:rsid w:val="005D4452"/>
    <w:rsid w:val="005E098E"/>
    <w:rsid w:val="005E1A90"/>
    <w:rsid w:val="005E3A44"/>
    <w:rsid w:val="005E5B5F"/>
    <w:rsid w:val="005E61ED"/>
    <w:rsid w:val="005F1B76"/>
    <w:rsid w:val="005F2E90"/>
    <w:rsid w:val="005F5F7E"/>
    <w:rsid w:val="005F65E5"/>
    <w:rsid w:val="00600701"/>
    <w:rsid w:val="00604BBD"/>
    <w:rsid w:val="00606339"/>
    <w:rsid w:val="00614B69"/>
    <w:rsid w:val="006150A8"/>
    <w:rsid w:val="006156FA"/>
    <w:rsid w:val="00621DD3"/>
    <w:rsid w:val="00623B2E"/>
    <w:rsid w:val="00631D3C"/>
    <w:rsid w:val="00635EC3"/>
    <w:rsid w:val="00641AC0"/>
    <w:rsid w:val="0064638D"/>
    <w:rsid w:val="00651E9E"/>
    <w:rsid w:val="00667C96"/>
    <w:rsid w:val="00672DCC"/>
    <w:rsid w:val="00686652"/>
    <w:rsid w:val="00694125"/>
    <w:rsid w:val="006959AF"/>
    <w:rsid w:val="00697F19"/>
    <w:rsid w:val="006A3599"/>
    <w:rsid w:val="006A440F"/>
    <w:rsid w:val="006A5D5D"/>
    <w:rsid w:val="006B1877"/>
    <w:rsid w:val="006B4441"/>
    <w:rsid w:val="006B69C3"/>
    <w:rsid w:val="006C571F"/>
    <w:rsid w:val="006C7719"/>
    <w:rsid w:val="006E0234"/>
    <w:rsid w:val="006E2AEF"/>
    <w:rsid w:val="006E3DE1"/>
    <w:rsid w:val="006F053F"/>
    <w:rsid w:val="00707EF1"/>
    <w:rsid w:val="007160BB"/>
    <w:rsid w:val="007214EF"/>
    <w:rsid w:val="007249F4"/>
    <w:rsid w:val="00726DD4"/>
    <w:rsid w:val="007277CF"/>
    <w:rsid w:val="0073327B"/>
    <w:rsid w:val="007336A6"/>
    <w:rsid w:val="007364BA"/>
    <w:rsid w:val="00752DF9"/>
    <w:rsid w:val="00754068"/>
    <w:rsid w:val="00756578"/>
    <w:rsid w:val="00766F03"/>
    <w:rsid w:val="007832DF"/>
    <w:rsid w:val="00796F80"/>
    <w:rsid w:val="007A2265"/>
    <w:rsid w:val="007A561F"/>
    <w:rsid w:val="007B5923"/>
    <w:rsid w:val="007B6BA4"/>
    <w:rsid w:val="007B7854"/>
    <w:rsid w:val="007C01F1"/>
    <w:rsid w:val="007D0328"/>
    <w:rsid w:val="007D64C8"/>
    <w:rsid w:val="007E406C"/>
    <w:rsid w:val="007E4B90"/>
    <w:rsid w:val="007F184E"/>
    <w:rsid w:val="007F1C0F"/>
    <w:rsid w:val="007F76BA"/>
    <w:rsid w:val="00802247"/>
    <w:rsid w:val="00804C5B"/>
    <w:rsid w:val="008151B1"/>
    <w:rsid w:val="00816DF1"/>
    <w:rsid w:val="00821AF3"/>
    <w:rsid w:val="0082271E"/>
    <w:rsid w:val="00822CB8"/>
    <w:rsid w:val="00847964"/>
    <w:rsid w:val="00854F56"/>
    <w:rsid w:val="0085633A"/>
    <w:rsid w:val="0085758D"/>
    <w:rsid w:val="0086314C"/>
    <w:rsid w:val="00871369"/>
    <w:rsid w:val="00871959"/>
    <w:rsid w:val="00880330"/>
    <w:rsid w:val="008869BD"/>
    <w:rsid w:val="008875B4"/>
    <w:rsid w:val="00893B1D"/>
    <w:rsid w:val="00895A2A"/>
    <w:rsid w:val="008962E0"/>
    <w:rsid w:val="008B032B"/>
    <w:rsid w:val="008B0A2D"/>
    <w:rsid w:val="008B3030"/>
    <w:rsid w:val="008B4203"/>
    <w:rsid w:val="008B5AAE"/>
    <w:rsid w:val="008B69BE"/>
    <w:rsid w:val="008C70F0"/>
    <w:rsid w:val="008E27F1"/>
    <w:rsid w:val="008E7902"/>
    <w:rsid w:val="008E7930"/>
    <w:rsid w:val="008F1055"/>
    <w:rsid w:val="008F17CB"/>
    <w:rsid w:val="008F4464"/>
    <w:rsid w:val="008F54AB"/>
    <w:rsid w:val="008F5A8F"/>
    <w:rsid w:val="008F7479"/>
    <w:rsid w:val="00902B68"/>
    <w:rsid w:val="00912344"/>
    <w:rsid w:val="00912F14"/>
    <w:rsid w:val="009146B4"/>
    <w:rsid w:val="00927146"/>
    <w:rsid w:val="009272A2"/>
    <w:rsid w:val="00931BDB"/>
    <w:rsid w:val="009349DE"/>
    <w:rsid w:val="00940DFD"/>
    <w:rsid w:val="00941155"/>
    <w:rsid w:val="00944C85"/>
    <w:rsid w:val="00953FF5"/>
    <w:rsid w:val="00956C12"/>
    <w:rsid w:val="0095754B"/>
    <w:rsid w:val="00965400"/>
    <w:rsid w:val="0097413A"/>
    <w:rsid w:val="00980DB0"/>
    <w:rsid w:val="00994EDD"/>
    <w:rsid w:val="00997375"/>
    <w:rsid w:val="00997BBB"/>
    <w:rsid w:val="009A7A0E"/>
    <w:rsid w:val="009B20BD"/>
    <w:rsid w:val="009B463F"/>
    <w:rsid w:val="009B4E73"/>
    <w:rsid w:val="009B603A"/>
    <w:rsid w:val="009C07A2"/>
    <w:rsid w:val="009C0C6A"/>
    <w:rsid w:val="009C4C91"/>
    <w:rsid w:val="009D0283"/>
    <w:rsid w:val="009D2793"/>
    <w:rsid w:val="009D68B8"/>
    <w:rsid w:val="009E0125"/>
    <w:rsid w:val="009E1FC7"/>
    <w:rsid w:val="009E5768"/>
    <w:rsid w:val="009F71F3"/>
    <w:rsid w:val="00A016A1"/>
    <w:rsid w:val="00A027A4"/>
    <w:rsid w:val="00A0407E"/>
    <w:rsid w:val="00A102AD"/>
    <w:rsid w:val="00A133D5"/>
    <w:rsid w:val="00A1353D"/>
    <w:rsid w:val="00A20AAB"/>
    <w:rsid w:val="00A2260E"/>
    <w:rsid w:val="00A426F0"/>
    <w:rsid w:val="00A51A69"/>
    <w:rsid w:val="00A549E6"/>
    <w:rsid w:val="00A60FFF"/>
    <w:rsid w:val="00A61DB6"/>
    <w:rsid w:val="00A64662"/>
    <w:rsid w:val="00A80A4F"/>
    <w:rsid w:val="00A81519"/>
    <w:rsid w:val="00A824DF"/>
    <w:rsid w:val="00A82C90"/>
    <w:rsid w:val="00A82E01"/>
    <w:rsid w:val="00A83C72"/>
    <w:rsid w:val="00A8592B"/>
    <w:rsid w:val="00A871B6"/>
    <w:rsid w:val="00A941DD"/>
    <w:rsid w:val="00AA28EF"/>
    <w:rsid w:val="00AA2D74"/>
    <w:rsid w:val="00AB1A77"/>
    <w:rsid w:val="00AB3449"/>
    <w:rsid w:val="00AB384D"/>
    <w:rsid w:val="00AB4EF7"/>
    <w:rsid w:val="00AC1F2B"/>
    <w:rsid w:val="00AD31BA"/>
    <w:rsid w:val="00AD3481"/>
    <w:rsid w:val="00AD7686"/>
    <w:rsid w:val="00AE096B"/>
    <w:rsid w:val="00AE0FC7"/>
    <w:rsid w:val="00AE3CD8"/>
    <w:rsid w:val="00AE4FAF"/>
    <w:rsid w:val="00AE6BD0"/>
    <w:rsid w:val="00AF1650"/>
    <w:rsid w:val="00AF169A"/>
    <w:rsid w:val="00AF3859"/>
    <w:rsid w:val="00B0684E"/>
    <w:rsid w:val="00B12B14"/>
    <w:rsid w:val="00B13000"/>
    <w:rsid w:val="00B30BC6"/>
    <w:rsid w:val="00B32A37"/>
    <w:rsid w:val="00B32CAD"/>
    <w:rsid w:val="00B33E0A"/>
    <w:rsid w:val="00B5136A"/>
    <w:rsid w:val="00B52376"/>
    <w:rsid w:val="00B5285F"/>
    <w:rsid w:val="00B53BD8"/>
    <w:rsid w:val="00B65478"/>
    <w:rsid w:val="00B676E3"/>
    <w:rsid w:val="00B67A32"/>
    <w:rsid w:val="00B714B7"/>
    <w:rsid w:val="00B749E1"/>
    <w:rsid w:val="00B76F88"/>
    <w:rsid w:val="00B82307"/>
    <w:rsid w:val="00B82847"/>
    <w:rsid w:val="00B83493"/>
    <w:rsid w:val="00B92579"/>
    <w:rsid w:val="00B9301F"/>
    <w:rsid w:val="00B97B7C"/>
    <w:rsid w:val="00BA65A5"/>
    <w:rsid w:val="00BC0708"/>
    <w:rsid w:val="00BC1253"/>
    <w:rsid w:val="00BC1ABD"/>
    <w:rsid w:val="00BC4007"/>
    <w:rsid w:val="00BC5CEA"/>
    <w:rsid w:val="00BC5D7B"/>
    <w:rsid w:val="00BD0011"/>
    <w:rsid w:val="00BD0737"/>
    <w:rsid w:val="00BD5A92"/>
    <w:rsid w:val="00BE735C"/>
    <w:rsid w:val="00BF297A"/>
    <w:rsid w:val="00C04A99"/>
    <w:rsid w:val="00C0533C"/>
    <w:rsid w:val="00C06ADC"/>
    <w:rsid w:val="00C14296"/>
    <w:rsid w:val="00C20354"/>
    <w:rsid w:val="00C25E23"/>
    <w:rsid w:val="00C2695D"/>
    <w:rsid w:val="00C34F57"/>
    <w:rsid w:val="00C47065"/>
    <w:rsid w:val="00C61556"/>
    <w:rsid w:val="00C61636"/>
    <w:rsid w:val="00C616A8"/>
    <w:rsid w:val="00C62B3F"/>
    <w:rsid w:val="00C6381F"/>
    <w:rsid w:val="00C64D31"/>
    <w:rsid w:val="00C673B1"/>
    <w:rsid w:val="00C728A8"/>
    <w:rsid w:val="00C7462E"/>
    <w:rsid w:val="00C758F5"/>
    <w:rsid w:val="00C81A01"/>
    <w:rsid w:val="00C823C2"/>
    <w:rsid w:val="00C838F9"/>
    <w:rsid w:val="00C92E5D"/>
    <w:rsid w:val="00C9777C"/>
    <w:rsid w:val="00CA32B4"/>
    <w:rsid w:val="00CA58CB"/>
    <w:rsid w:val="00CB137C"/>
    <w:rsid w:val="00CB4E54"/>
    <w:rsid w:val="00CC2471"/>
    <w:rsid w:val="00CC3F91"/>
    <w:rsid w:val="00CC602E"/>
    <w:rsid w:val="00CD6F65"/>
    <w:rsid w:val="00CE16E0"/>
    <w:rsid w:val="00CE273D"/>
    <w:rsid w:val="00CF323E"/>
    <w:rsid w:val="00CF41D1"/>
    <w:rsid w:val="00CF56D2"/>
    <w:rsid w:val="00D009CB"/>
    <w:rsid w:val="00D04B50"/>
    <w:rsid w:val="00D1014D"/>
    <w:rsid w:val="00D14FDB"/>
    <w:rsid w:val="00D20BD0"/>
    <w:rsid w:val="00D27E5A"/>
    <w:rsid w:val="00D3257D"/>
    <w:rsid w:val="00D349B3"/>
    <w:rsid w:val="00D4117C"/>
    <w:rsid w:val="00D4174E"/>
    <w:rsid w:val="00D42C39"/>
    <w:rsid w:val="00D43F12"/>
    <w:rsid w:val="00D451FE"/>
    <w:rsid w:val="00D512C1"/>
    <w:rsid w:val="00D549B5"/>
    <w:rsid w:val="00D64464"/>
    <w:rsid w:val="00D70662"/>
    <w:rsid w:val="00D70F05"/>
    <w:rsid w:val="00D742C5"/>
    <w:rsid w:val="00D77566"/>
    <w:rsid w:val="00D949AF"/>
    <w:rsid w:val="00DA39C5"/>
    <w:rsid w:val="00DA3CA8"/>
    <w:rsid w:val="00DB0AC2"/>
    <w:rsid w:val="00DB1EF7"/>
    <w:rsid w:val="00DB565F"/>
    <w:rsid w:val="00DC0004"/>
    <w:rsid w:val="00DE5DB5"/>
    <w:rsid w:val="00DE6A25"/>
    <w:rsid w:val="00E00FD1"/>
    <w:rsid w:val="00E03491"/>
    <w:rsid w:val="00E20CD7"/>
    <w:rsid w:val="00E24985"/>
    <w:rsid w:val="00E25796"/>
    <w:rsid w:val="00E26A64"/>
    <w:rsid w:val="00E32801"/>
    <w:rsid w:val="00E335E2"/>
    <w:rsid w:val="00E33FB4"/>
    <w:rsid w:val="00E35802"/>
    <w:rsid w:val="00E404FC"/>
    <w:rsid w:val="00E41CA3"/>
    <w:rsid w:val="00E456FF"/>
    <w:rsid w:val="00E458DD"/>
    <w:rsid w:val="00E467C7"/>
    <w:rsid w:val="00E50879"/>
    <w:rsid w:val="00E572D8"/>
    <w:rsid w:val="00E61A85"/>
    <w:rsid w:val="00E67182"/>
    <w:rsid w:val="00E70BD8"/>
    <w:rsid w:val="00E71A3F"/>
    <w:rsid w:val="00E75F10"/>
    <w:rsid w:val="00E82CE2"/>
    <w:rsid w:val="00E8556C"/>
    <w:rsid w:val="00E9373B"/>
    <w:rsid w:val="00E94678"/>
    <w:rsid w:val="00E96347"/>
    <w:rsid w:val="00EA032A"/>
    <w:rsid w:val="00EA17F3"/>
    <w:rsid w:val="00EA2DDF"/>
    <w:rsid w:val="00EA3742"/>
    <w:rsid w:val="00EA3FA9"/>
    <w:rsid w:val="00EB4201"/>
    <w:rsid w:val="00EC45AC"/>
    <w:rsid w:val="00ED1A91"/>
    <w:rsid w:val="00ED47C6"/>
    <w:rsid w:val="00EE43AB"/>
    <w:rsid w:val="00EF1CE9"/>
    <w:rsid w:val="00EF3E0E"/>
    <w:rsid w:val="00EF776D"/>
    <w:rsid w:val="00F02ACB"/>
    <w:rsid w:val="00F03301"/>
    <w:rsid w:val="00F142BF"/>
    <w:rsid w:val="00F30504"/>
    <w:rsid w:val="00F379EE"/>
    <w:rsid w:val="00F40E54"/>
    <w:rsid w:val="00F413E2"/>
    <w:rsid w:val="00F474DB"/>
    <w:rsid w:val="00F552D2"/>
    <w:rsid w:val="00F6517B"/>
    <w:rsid w:val="00F74796"/>
    <w:rsid w:val="00F75E54"/>
    <w:rsid w:val="00F85BA4"/>
    <w:rsid w:val="00F9276E"/>
    <w:rsid w:val="00F93853"/>
    <w:rsid w:val="00F939D6"/>
    <w:rsid w:val="00F9742A"/>
    <w:rsid w:val="00F97717"/>
    <w:rsid w:val="00FA09CD"/>
    <w:rsid w:val="00FA4018"/>
    <w:rsid w:val="00FA7C5D"/>
    <w:rsid w:val="00FB50BF"/>
    <w:rsid w:val="00FC412E"/>
    <w:rsid w:val="00FC4F1B"/>
    <w:rsid w:val="00FC51B9"/>
    <w:rsid w:val="00FC7A41"/>
    <w:rsid w:val="00FD2AD5"/>
    <w:rsid w:val="00FD5BB0"/>
    <w:rsid w:val="00FD5BB4"/>
    <w:rsid w:val="00FE2B08"/>
    <w:rsid w:val="00FE4372"/>
    <w:rsid w:val="00FE455A"/>
    <w:rsid w:val="00FE621C"/>
    <w:rsid w:val="00FE7FA0"/>
    <w:rsid w:val="00FF1A51"/>
    <w:rsid w:val="00FF45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C91"/>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9C4C91"/>
    <w:pPr>
      <w:spacing w:after="840" w:line="240" w:lineRule="auto"/>
      <w:ind w:firstLine="0"/>
      <w:jc w:val="center"/>
      <w:outlineLvl w:val="0"/>
    </w:pPr>
    <w:rPr>
      <w:b/>
      <w:caps/>
    </w:rPr>
  </w:style>
  <w:style w:type="paragraph" w:styleId="Heading2">
    <w:name w:val="heading 2"/>
    <w:basedOn w:val="Normal"/>
    <w:next w:val="Normal"/>
    <w:link w:val="Heading2Char"/>
    <w:qFormat/>
    <w:rsid w:val="009C4C91"/>
    <w:pPr>
      <w:keepNext/>
      <w:spacing w:after="240" w:line="240" w:lineRule="auto"/>
      <w:ind w:left="432" w:hanging="432"/>
      <w:outlineLvl w:val="1"/>
    </w:pPr>
    <w:rPr>
      <w:b/>
      <w:caps/>
    </w:rPr>
  </w:style>
  <w:style w:type="paragraph" w:styleId="Heading3">
    <w:name w:val="heading 3"/>
    <w:basedOn w:val="Normal"/>
    <w:next w:val="Normal"/>
    <w:qFormat/>
    <w:rsid w:val="009C4C91"/>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C4C91"/>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C4C91"/>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C4C91"/>
    <w:pPr>
      <w:outlineLvl w:val="5"/>
    </w:pPr>
  </w:style>
  <w:style w:type="paragraph" w:styleId="Heading7">
    <w:name w:val="heading 7"/>
    <w:aliases w:val="Heading 7 (business proposal only)"/>
    <w:basedOn w:val="Normal"/>
    <w:next w:val="Normal"/>
    <w:qFormat/>
    <w:rsid w:val="009C4C91"/>
    <w:pPr>
      <w:outlineLvl w:val="6"/>
    </w:pPr>
  </w:style>
  <w:style w:type="paragraph" w:styleId="Heading8">
    <w:name w:val="heading 8"/>
    <w:aliases w:val="Heading 8 (business proposal only)"/>
    <w:basedOn w:val="Normal"/>
    <w:next w:val="Normal"/>
    <w:qFormat/>
    <w:rsid w:val="009C4C91"/>
    <w:pPr>
      <w:outlineLvl w:val="7"/>
    </w:pPr>
  </w:style>
  <w:style w:type="paragraph" w:styleId="Heading9">
    <w:name w:val="heading 9"/>
    <w:aliases w:val="Heading 9 (business proposal only)"/>
    <w:basedOn w:val="Normal"/>
    <w:next w:val="Normal"/>
    <w:qFormat/>
    <w:rsid w:val="009C4C9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9C4C91"/>
    <w:pPr>
      <w:tabs>
        <w:tab w:val="center" w:pos="432"/>
        <w:tab w:val="left" w:pos="1008"/>
        <w:tab w:val="right" w:leader="dot" w:pos="9360"/>
      </w:tabs>
      <w:jc w:val="both"/>
    </w:pPr>
    <w:rPr>
      <w:caps/>
      <w:sz w:val="24"/>
      <w:szCs w:val="24"/>
    </w:rPr>
  </w:style>
  <w:style w:type="paragraph" w:customStyle="1" w:styleId="NormalSS">
    <w:name w:val="NormalSS"/>
    <w:basedOn w:val="Normal"/>
    <w:qFormat/>
    <w:rsid w:val="009C4C91"/>
    <w:pPr>
      <w:spacing w:line="240" w:lineRule="auto"/>
    </w:pPr>
  </w:style>
  <w:style w:type="paragraph" w:styleId="Footer">
    <w:name w:val="footer"/>
    <w:basedOn w:val="Normal"/>
    <w:semiHidden/>
    <w:rsid w:val="009C4C91"/>
    <w:pPr>
      <w:tabs>
        <w:tab w:val="center" w:pos="4320"/>
        <w:tab w:val="right" w:pos="8640"/>
      </w:tabs>
    </w:pPr>
  </w:style>
  <w:style w:type="character" w:styleId="PageNumber">
    <w:name w:val="page number"/>
    <w:basedOn w:val="DefaultParagraphFont"/>
    <w:semiHidden/>
    <w:rsid w:val="009C4C91"/>
  </w:style>
  <w:style w:type="paragraph" w:customStyle="1" w:styleId="Bullet">
    <w:name w:val="Bullet"/>
    <w:qFormat/>
    <w:rsid w:val="009C4C91"/>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C4C91"/>
    <w:pPr>
      <w:tabs>
        <w:tab w:val="num" w:pos="360"/>
      </w:tabs>
      <w:spacing w:after="480"/>
    </w:pPr>
  </w:style>
  <w:style w:type="paragraph" w:customStyle="1" w:styleId="ParagraphLAST">
    <w:name w:val="Paragraph (LAST)"/>
    <w:basedOn w:val="Normal"/>
    <w:next w:val="Normal"/>
    <w:rsid w:val="009C4C91"/>
    <w:pPr>
      <w:spacing w:after="240"/>
    </w:pPr>
  </w:style>
  <w:style w:type="paragraph" w:styleId="TOC2">
    <w:name w:val="toc 2"/>
    <w:next w:val="Normal"/>
    <w:autoRedefine/>
    <w:rsid w:val="009C4C91"/>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9C4C91"/>
    <w:pPr>
      <w:ind w:firstLine="0"/>
      <w:jc w:val="center"/>
    </w:pPr>
  </w:style>
  <w:style w:type="paragraph" w:styleId="TOC3">
    <w:name w:val="toc 3"/>
    <w:next w:val="Normal"/>
    <w:autoRedefine/>
    <w:rsid w:val="009C4C91"/>
    <w:pPr>
      <w:tabs>
        <w:tab w:val="left" w:pos="1915"/>
        <w:tab w:val="right" w:leader="dot" w:pos="9360"/>
      </w:tabs>
      <w:ind w:left="1915" w:right="475" w:hanging="475"/>
      <w:jc w:val="both"/>
    </w:pPr>
    <w:rPr>
      <w:sz w:val="24"/>
      <w:szCs w:val="24"/>
    </w:rPr>
  </w:style>
  <w:style w:type="paragraph" w:styleId="TOC4">
    <w:name w:val="toc 4"/>
    <w:next w:val="Normal"/>
    <w:autoRedefine/>
    <w:rsid w:val="009C4C91"/>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9C4C91"/>
    <w:pPr>
      <w:spacing w:after="240" w:line="240" w:lineRule="auto"/>
    </w:pPr>
    <w:rPr>
      <w:sz w:val="20"/>
    </w:rPr>
  </w:style>
  <w:style w:type="paragraph" w:customStyle="1" w:styleId="Dash">
    <w:name w:val="Dash"/>
    <w:qFormat/>
    <w:rsid w:val="009C4C91"/>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9C4C91"/>
    <w:pPr>
      <w:tabs>
        <w:tab w:val="num" w:pos="1080"/>
      </w:tabs>
      <w:spacing w:after="480"/>
    </w:pPr>
  </w:style>
  <w:style w:type="paragraph" w:customStyle="1" w:styleId="NumberedBullet">
    <w:name w:val="Numbered Bullet"/>
    <w:qFormat/>
    <w:rsid w:val="009C4C91"/>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9C4C91"/>
    <w:pPr>
      <w:tabs>
        <w:tab w:val="clear" w:pos="432"/>
      </w:tabs>
      <w:spacing w:after="240" w:line="240" w:lineRule="auto"/>
      <w:ind w:left="720" w:hanging="720"/>
    </w:pPr>
  </w:style>
  <w:style w:type="character" w:styleId="FootnoteReference">
    <w:name w:val="footnote reference"/>
    <w:basedOn w:val="DefaultParagraphFont"/>
    <w:rsid w:val="009C4C91"/>
    <w:rPr>
      <w:spacing w:val="0"/>
      <w:position w:val="0"/>
      <w:u w:color="000080"/>
      <w:effect w:val="none"/>
      <w:vertAlign w:val="superscript"/>
    </w:rPr>
  </w:style>
  <w:style w:type="paragraph" w:styleId="EndnoteText">
    <w:name w:val="endnote text"/>
    <w:basedOn w:val="Normal"/>
    <w:rsid w:val="009C4C91"/>
    <w:pPr>
      <w:spacing w:after="240" w:line="240" w:lineRule="auto"/>
    </w:pPr>
  </w:style>
  <w:style w:type="character" w:styleId="EndnoteReference">
    <w:name w:val="endnote reference"/>
    <w:basedOn w:val="DefaultParagraphFont"/>
    <w:rsid w:val="009C4C91"/>
    <w:rPr>
      <w:vertAlign w:val="superscript"/>
    </w:rPr>
  </w:style>
  <w:style w:type="paragraph" w:customStyle="1" w:styleId="MarkforTable">
    <w:name w:val="Mark for Table"/>
    <w:next w:val="Normal"/>
    <w:qFormat/>
    <w:rsid w:val="009C4C91"/>
    <w:pPr>
      <w:spacing w:line="480" w:lineRule="auto"/>
      <w:jc w:val="center"/>
    </w:pPr>
    <w:rPr>
      <w:caps/>
      <w:sz w:val="24"/>
      <w:szCs w:val="24"/>
    </w:rPr>
  </w:style>
  <w:style w:type="paragraph" w:customStyle="1" w:styleId="ParagraphSSLAST">
    <w:name w:val="ParagraphSS (LAST)"/>
    <w:basedOn w:val="NormalSS"/>
    <w:next w:val="Normal"/>
    <w:qFormat/>
    <w:rsid w:val="009C4C91"/>
    <w:pPr>
      <w:spacing w:after="480"/>
    </w:pPr>
  </w:style>
  <w:style w:type="paragraph" w:customStyle="1" w:styleId="References">
    <w:name w:val="References"/>
    <w:basedOn w:val="Normal"/>
    <w:next w:val="Normal"/>
    <w:qFormat/>
    <w:rsid w:val="009C4C91"/>
    <w:pPr>
      <w:spacing w:after="240" w:line="240" w:lineRule="auto"/>
      <w:ind w:left="432" w:hanging="432"/>
    </w:pPr>
  </w:style>
  <w:style w:type="paragraph" w:customStyle="1" w:styleId="MarkforFigure">
    <w:name w:val="Mark for Figure"/>
    <w:basedOn w:val="Normal"/>
    <w:next w:val="Normal"/>
    <w:qFormat/>
    <w:rsid w:val="009C4C91"/>
    <w:pPr>
      <w:ind w:firstLine="0"/>
      <w:jc w:val="center"/>
    </w:pPr>
    <w:rPr>
      <w:caps/>
    </w:rPr>
  </w:style>
  <w:style w:type="paragraph" w:customStyle="1" w:styleId="MarkforExhibit">
    <w:name w:val="Mark for Exhibit"/>
    <w:basedOn w:val="Normal"/>
    <w:next w:val="Normal"/>
    <w:qFormat/>
    <w:rsid w:val="009C4C91"/>
    <w:pPr>
      <w:ind w:firstLine="0"/>
      <w:jc w:val="center"/>
    </w:pPr>
    <w:rPr>
      <w:caps/>
    </w:rPr>
  </w:style>
  <w:style w:type="paragraph" w:customStyle="1" w:styleId="MarkforAttachment">
    <w:name w:val="Mark for Attachment"/>
    <w:basedOn w:val="Normal"/>
    <w:next w:val="Normal"/>
    <w:qFormat/>
    <w:rsid w:val="009C4C91"/>
    <w:pPr>
      <w:spacing w:line="240" w:lineRule="auto"/>
      <w:ind w:firstLine="0"/>
      <w:jc w:val="center"/>
    </w:pPr>
    <w:rPr>
      <w:b/>
      <w:caps/>
    </w:rPr>
  </w:style>
  <w:style w:type="paragraph" w:styleId="TableofFigures">
    <w:name w:val="table of figures"/>
    <w:basedOn w:val="Normal"/>
    <w:next w:val="Normal"/>
    <w:rsid w:val="009C4C91"/>
    <w:pPr>
      <w:tabs>
        <w:tab w:val="clear" w:pos="432"/>
      </w:tabs>
      <w:ind w:left="480" w:hanging="480"/>
    </w:pPr>
  </w:style>
  <w:style w:type="character" w:customStyle="1" w:styleId="MTEquationSection">
    <w:name w:val="MTEquationSection"/>
    <w:basedOn w:val="DefaultParagraphFont"/>
    <w:rsid w:val="009C4C91"/>
    <w:rPr>
      <w:vanish/>
      <w:color w:val="FF0000"/>
    </w:rPr>
  </w:style>
  <w:style w:type="paragraph" w:customStyle="1" w:styleId="MarkforAppendix">
    <w:name w:val="Mark for Appendix"/>
    <w:basedOn w:val="Normal"/>
    <w:qFormat/>
    <w:rsid w:val="009C4C91"/>
    <w:pPr>
      <w:ind w:firstLine="0"/>
      <w:jc w:val="center"/>
    </w:pPr>
    <w:rPr>
      <w:b/>
      <w:caps/>
    </w:rPr>
  </w:style>
  <w:style w:type="paragraph" w:customStyle="1" w:styleId="NumberedBulletLAST">
    <w:name w:val="Numbered Bullet (LAST)"/>
    <w:basedOn w:val="NumberedBullet"/>
    <w:next w:val="Normal"/>
    <w:qFormat/>
    <w:rsid w:val="009C4C91"/>
    <w:pPr>
      <w:spacing w:after="480"/>
    </w:pPr>
  </w:style>
  <w:style w:type="paragraph" w:styleId="ListParagraph">
    <w:name w:val="List Paragraph"/>
    <w:basedOn w:val="Bullet"/>
    <w:next w:val="Bullet"/>
    <w:uiPriority w:val="34"/>
    <w:qFormat/>
    <w:rsid w:val="009C4C91"/>
    <w:pPr>
      <w:numPr>
        <w:numId w:val="6"/>
      </w:numPr>
      <w:ind w:left="720" w:hanging="288"/>
      <w:contextualSpacing/>
    </w:pPr>
  </w:style>
  <w:style w:type="paragraph" w:styleId="Header">
    <w:name w:val="header"/>
    <w:basedOn w:val="Normal"/>
    <w:link w:val="HeaderChar"/>
    <w:uiPriority w:val="99"/>
    <w:semiHidden/>
    <w:unhideWhenUsed/>
    <w:rsid w:val="009C4C9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9C4C91"/>
    <w:rPr>
      <w:sz w:val="24"/>
      <w:szCs w:val="24"/>
    </w:rPr>
  </w:style>
  <w:style w:type="paragraph" w:styleId="BalloonText">
    <w:name w:val="Balloon Text"/>
    <w:basedOn w:val="Normal"/>
    <w:link w:val="BalloonTextChar"/>
    <w:uiPriority w:val="99"/>
    <w:semiHidden/>
    <w:unhideWhenUsed/>
    <w:rsid w:val="009C4C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C91"/>
    <w:rPr>
      <w:rFonts w:ascii="Tahoma" w:hAnsi="Tahoma" w:cs="Tahoma"/>
      <w:sz w:val="16"/>
      <w:szCs w:val="16"/>
    </w:rPr>
  </w:style>
  <w:style w:type="character" w:customStyle="1" w:styleId="Heading1Char">
    <w:name w:val="Heading 1 Char"/>
    <w:basedOn w:val="DefaultParagraphFont"/>
    <w:link w:val="Heading1"/>
    <w:rsid w:val="009D0283"/>
    <w:rPr>
      <w:b/>
      <w:caps/>
      <w:sz w:val="24"/>
      <w:szCs w:val="24"/>
    </w:rPr>
  </w:style>
  <w:style w:type="character" w:customStyle="1" w:styleId="Heading2Char">
    <w:name w:val="Heading 2 Char"/>
    <w:basedOn w:val="DefaultParagraphFont"/>
    <w:link w:val="Heading2"/>
    <w:rsid w:val="009D0283"/>
    <w:rPr>
      <w:b/>
      <w:caps/>
      <w:sz w:val="24"/>
      <w:szCs w:val="24"/>
    </w:rPr>
  </w:style>
  <w:style w:type="paragraph" w:customStyle="1" w:styleId="MTDisplayEquation">
    <w:name w:val="MTDisplayEquation"/>
    <w:basedOn w:val="NormalSS"/>
    <w:rsid w:val="009D0283"/>
    <w:pPr>
      <w:tabs>
        <w:tab w:val="clear" w:pos="432"/>
        <w:tab w:val="center" w:pos="4680"/>
        <w:tab w:val="right" w:pos="9360"/>
      </w:tabs>
      <w:spacing w:line="480" w:lineRule="auto"/>
    </w:pPr>
    <w:rPr>
      <w:szCs w:val="20"/>
    </w:rPr>
  </w:style>
  <w:style w:type="paragraph" w:customStyle="1" w:styleId="MarkforTableHeading">
    <w:name w:val="Mark for Table Heading"/>
    <w:next w:val="Normal"/>
    <w:qFormat/>
    <w:rsid w:val="00A81519"/>
    <w:pPr>
      <w:keepNext/>
      <w:spacing w:after="240"/>
      <w:jc w:val="center"/>
    </w:pPr>
    <w:rPr>
      <w:caps/>
      <w:sz w:val="24"/>
      <w:szCs w:val="24"/>
    </w:rPr>
  </w:style>
  <w:style w:type="paragraph" w:customStyle="1" w:styleId="TableText">
    <w:name w:val="Table Text"/>
    <w:basedOn w:val="NormalSS"/>
    <w:qFormat/>
    <w:rsid w:val="00A81519"/>
    <w:pPr>
      <w:tabs>
        <w:tab w:val="clear" w:pos="432"/>
      </w:tabs>
      <w:ind w:firstLine="0"/>
      <w:jc w:val="left"/>
    </w:pPr>
  </w:style>
  <w:style w:type="paragraph" w:customStyle="1" w:styleId="TableHeaderCenter">
    <w:name w:val="Table Header Center"/>
    <w:basedOn w:val="NormalSS"/>
    <w:qFormat/>
    <w:rsid w:val="00A81519"/>
    <w:pPr>
      <w:spacing w:before="120" w:after="60"/>
      <w:ind w:firstLine="0"/>
      <w:jc w:val="center"/>
    </w:pPr>
  </w:style>
  <w:style w:type="paragraph" w:customStyle="1" w:styleId="TableHeaderLeft">
    <w:name w:val="Table Header Left"/>
    <w:basedOn w:val="NormalSS"/>
    <w:qFormat/>
    <w:rsid w:val="00A81519"/>
    <w:pPr>
      <w:spacing w:before="120" w:after="60"/>
      <w:ind w:firstLine="0"/>
      <w:jc w:val="left"/>
    </w:pPr>
  </w:style>
  <w:style w:type="character" w:styleId="CommentReference">
    <w:name w:val="annotation reference"/>
    <w:basedOn w:val="DefaultParagraphFont"/>
    <w:uiPriority w:val="99"/>
    <w:semiHidden/>
    <w:unhideWhenUsed/>
    <w:rsid w:val="00CE273D"/>
    <w:rPr>
      <w:sz w:val="16"/>
      <w:szCs w:val="16"/>
    </w:rPr>
  </w:style>
  <w:style w:type="paragraph" w:styleId="CommentText">
    <w:name w:val="annotation text"/>
    <w:basedOn w:val="Normal"/>
    <w:link w:val="CommentTextChar"/>
    <w:uiPriority w:val="99"/>
    <w:unhideWhenUsed/>
    <w:rsid w:val="00CE273D"/>
    <w:rPr>
      <w:sz w:val="20"/>
      <w:szCs w:val="20"/>
    </w:rPr>
  </w:style>
  <w:style w:type="character" w:customStyle="1" w:styleId="CommentTextChar">
    <w:name w:val="Comment Text Char"/>
    <w:basedOn w:val="DefaultParagraphFont"/>
    <w:link w:val="CommentText"/>
    <w:uiPriority w:val="99"/>
    <w:rsid w:val="00CE273D"/>
  </w:style>
  <w:style w:type="paragraph" w:styleId="CommentSubject">
    <w:name w:val="annotation subject"/>
    <w:basedOn w:val="CommentText"/>
    <w:next w:val="CommentText"/>
    <w:link w:val="CommentSubjectChar"/>
    <w:uiPriority w:val="99"/>
    <w:semiHidden/>
    <w:unhideWhenUsed/>
    <w:rsid w:val="00CE273D"/>
    <w:rPr>
      <w:b/>
      <w:bCs/>
    </w:rPr>
  </w:style>
  <w:style w:type="character" w:customStyle="1" w:styleId="CommentSubjectChar">
    <w:name w:val="Comment Subject Char"/>
    <w:basedOn w:val="CommentTextChar"/>
    <w:link w:val="CommentSubject"/>
    <w:uiPriority w:val="99"/>
    <w:semiHidden/>
    <w:rsid w:val="00CE273D"/>
    <w:rPr>
      <w:b/>
      <w:bCs/>
    </w:rPr>
  </w:style>
  <w:style w:type="paragraph" w:customStyle="1" w:styleId="paragraphlast0">
    <w:name w:val="paragraphlast"/>
    <w:basedOn w:val="Normal"/>
    <w:rsid w:val="00FF1A51"/>
    <w:pPr>
      <w:tabs>
        <w:tab w:val="clear" w:pos="432"/>
      </w:tabs>
      <w:spacing w:before="100" w:beforeAutospacing="1" w:after="100" w:afterAutospacing="1" w:line="240" w:lineRule="auto"/>
      <w:ind w:firstLine="0"/>
      <w:jc w:val="left"/>
    </w:pPr>
  </w:style>
  <w:style w:type="character" w:styleId="Strong">
    <w:name w:val="Strong"/>
    <w:basedOn w:val="DefaultParagraphFont"/>
    <w:uiPriority w:val="22"/>
    <w:qFormat/>
    <w:rsid w:val="00C61556"/>
    <w:rPr>
      <w:b/>
      <w:bCs/>
    </w:rPr>
  </w:style>
  <w:style w:type="paragraph" w:styleId="DocumentMap">
    <w:name w:val="Document Map"/>
    <w:basedOn w:val="Normal"/>
    <w:link w:val="DocumentMapChar"/>
    <w:uiPriority w:val="99"/>
    <w:semiHidden/>
    <w:unhideWhenUsed/>
    <w:rsid w:val="00551635"/>
    <w:rPr>
      <w:rFonts w:ascii="Tahoma" w:hAnsi="Tahoma" w:cs="Tahoma"/>
      <w:sz w:val="16"/>
      <w:szCs w:val="16"/>
    </w:rPr>
  </w:style>
  <w:style w:type="character" w:customStyle="1" w:styleId="DocumentMapChar">
    <w:name w:val="Document Map Char"/>
    <w:basedOn w:val="DefaultParagraphFont"/>
    <w:link w:val="DocumentMap"/>
    <w:uiPriority w:val="99"/>
    <w:semiHidden/>
    <w:rsid w:val="005516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6792729">
      <w:bodyDiv w:val="1"/>
      <w:marLeft w:val="0"/>
      <w:marRight w:val="0"/>
      <w:marTop w:val="0"/>
      <w:marBottom w:val="0"/>
      <w:divBdr>
        <w:top w:val="none" w:sz="0" w:space="0" w:color="auto"/>
        <w:left w:val="none" w:sz="0" w:space="0" w:color="auto"/>
        <w:bottom w:val="none" w:sz="0" w:space="0" w:color="auto"/>
        <w:right w:val="none" w:sz="0" w:space="0" w:color="auto"/>
      </w:divBdr>
    </w:div>
    <w:div w:id="654383710">
      <w:bodyDiv w:val="1"/>
      <w:marLeft w:val="0"/>
      <w:marRight w:val="0"/>
      <w:marTop w:val="0"/>
      <w:marBottom w:val="0"/>
      <w:divBdr>
        <w:top w:val="none" w:sz="0" w:space="0" w:color="auto"/>
        <w:left w:val="none" w:sz="0" w:space="0" w:color="auto"/>
        <w:bottom w:val="none" w:sz="0" w:space="0" w:color="auto"/>
        <w:right w:val="none" w:sz="0" w:space="0" w:color="auto"/>
      </w:divBdr>
    </w:div>
    <w:div w:id="1262687481">
      <w:bodyDiv w:val="1"/>
      <w:marLeft w:val="0"/>
      <w:marRight w:val="0"/>
      <w:marTop w:val="0"/>
      <w:marBottom w:val="0"/>
      <w:divBdr>
        <w:top w:val="none" w:sz="0" w:space="0" w:color="auto"/>
        <w:left w:val="none" w:sz="0" w:space="0" w:color="auto"/>
        <w:bottom w:val="none" w:sz="0" w:space="0" w:color="auto"/>
        <w:right w:val="none" w:sz="0" w:space="0" w:color="auto"/>
      </w:divBdr>
    </w:div>
    <w:div w:id="155786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1440</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vt:lpstr>
    </vt:vector>
  </TitlesOfParts>
  <Company>Mathematica, Inc</Company>
  <LinksUpToDate>false</LinksUpToDate>
  <CharactersWithSpaces>9470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jwest</dc:creator>
  <cp:keywords/>
  <dc:description/>
  <cp:lastModifiedBy>Department of Health and Human Services</cp:lastModifiedBy>
  <cp:revision>2</cp:revision>
  <cp:lastPrinted>2011-09-09T19:08:00Z</cp:lastPrinted>
  <dcterms:created xsi:type="dcterms:W3CDTF">2011-09-22T14:02:00Z</dcterms:created>
  <dcterms:modified xsi:type="dcterms:W3CDTF">2011-09-22T14:02:00Z</dcterms:modified>
</cp:coreProperties>
</file>