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45C" w:rsidRDefault="0074245C" w:rsidP="00DB3D5D">
      <w:pPr>
        <w:pStyle w:val="Default"/>
        <w:ind w:left="2880" w:firstLine="720"/>
        <w:rPr>
          <w:sz w:val="23"/>
          <w:szCs w:val="23"/>
        </w:rPr>
      </w:pPr>
      <w:r>
        <w:rPr>
          <w:b/>
          <w:bCs/>
          <w:sz w:val="23"/>
          <w:szCs w:val="23"/>
        </w:rPr>
        <w:t xml:space="preserve">Draft SPA Template </w:t>
      </w:r>
    </w:p>
    <w:p w:rsidR="0074245C" w:rsidRDefault="0074245C" w:rsidP="00DB3D5D">
      <w:pPr>
        <w:pStyle w:val="Default"/>
        <w:ind w:left="720" w:firstLine="720"/>
        <w:rPr>
          <w:b/>
          <w:bCs/>
          <w:sz w:val="23"/>
          <w:szCs w:val="23"/>
        </w:rPr>
      </w:pPr>
      <w:r>
        <w:rPr>
          <w:b/>
          <w:bCs/>
          <w:sz w:val="23"/>
          <w:szCs w:val="23"/>
        </w:rPr>
        <w:t xml:space="preserve">Addendum on Supplemental Dental Benefits Under Title XXI </w:t>
      </w:r>
    </w:p>
    <w:p w:rsidR="0074245C" w:rsidRDefault="0074245C" w:rsidP="00DB3D5D">
      <w:pPr>
        <w:pStyle w:val="Default"/>
        <w:ind w:left="720" w:firstLine="720"/>
        <w:rPr>
          <w:sz w:val="23"/>
          <w:szCs w:val="23"/>
        </w:rPr>
      </w:pPr>
    </w:p>
    <w:p w:rsidR="0074245C" w:rsidRDefault="0074245C" w:rsidP="00DB3D5D">
      <w:pPr>
        <w:pStyle w:val="Default"/>
        <w:rPr>
          <w:b/>
          <w:bCs/>
          <w:sz w:val="18"/>
          <w:szCs w:val="18"/>
        </w:rPr>
      </w:pPr>
      <w:r>
        <w:rPr>
          <w:b/>
          <w:bCs/>
          <w:sz w:val="23"/>
          <w:szCs w:val="23"/>
        </w:rPr>
        <w:t xml:space="preserve">Section 1. General Description and Purpose of the State Child Health Plans and State Child Health Plan Requirements </w:t>
      </w:r>
      <w:r>
        <w:rPr>
          <w:b/>
          <w:bCs/>
          <w:sz w:val="18"/>
          <w:szCs w:val="18"/>
        </w:rPr>
        <w:t xml:space="preserve">(Section 2101) </w:t>
      </w:r>
    </w:p>
    <w:p w:rsidR="0074245C" w:rsidRDefault="0074245C" w:rsidP="00DB3D5D">
      <w:pPr>
        <w:pStyle w:val="Default"/>
        <w:rPr>
          <w:sz w:val="18"/>
          <w:szCs w:val="18"/>
        </w:rPr>
      </w:pPr>
    </w:p>
    <w:p w:rsidR="0074245C" w:rsidRDefault="0074245C" w:rsidP="00DB3D5D">
      <w:pPr>
        <w:pStyle w:val="Default"/>
        <w:rPr>
          <w:b/>
          <w:bCs/>
          <w:sz w:val="23"/>
          <w:szCs w:val="23"/>
        </w:rPr>
      </w:pPr>
      <w:r>
        <w:rPr>
          <w:b/>
          <w:bCs/>
          <w:sz w:val="23"/>
          <w:szCs w:val="23"/>
        </w:rPr>
        <w:t xml:space="preserve">1.1-DS </w:t>
      </w:r>
      <w:r>
        <w:rPr>
          <w:b/>
          <w:bCs/>
          <w:sz w:val="23"/>
          <w:szCs w:val="23"/>
        </w:rPr>
        <w:tab/>
      </w:r>
      <w:r>
        <w:rPr>
          <w:b/>
          <w:bCs/>
          <w:sz w:val="23"/>
          <w:szCs w:val="23"/>
        </w:rPr>
        <w:tab/>
      </w:r>
      <w:r w:rsidR="003E021B" w:rsidRPr="00E10213">
        <w:rPr>
          <w:rFonts w:ascii="Arial" w:hAnsi="Arial"/>
        </w:rPr>
        <w:fldChar w:fldCharType="begin">
          <w:ffData>
            <w:name w:val=""/>
            <w:enabled/>
            <w:calcOnExit w:val="0"/>
            <w:checkBox>
              <w:sizeAuto/>
              <w:default w:val="0"/>
            </w:checkBox>
          </w:ffData>
        </w:fldChar>
      </w:r>
      <w:r w:rsidRPr="00E10213">
        <w:rPr>
          <w:rFonts w:ascii="Arial" w:hAnsi="Arial"/>
        </w:rPr>
        <w:instrText xml:space="preserve"> FORMCHECKBOX </w:instrText>
      </w:r>
      <w:r w:rsidR="003E021B" w:rsidRPr="00E10213">
        <w:rPr>
          <w:rFonts w:ascii="Arial" w:hAnsi="Arial"/>
        </w:rPr>
      </w:r>
      <w:r w:rsidR="003E021B" w:rsidRPr="00E10213">
        <w:rPr>
          <w:rFonts w:ascii="Arial" w:hAnsi="Arial"/>
        </w:rPr>
        <w:fldChar w:fldCharType="end"/>
      </w:r>
      <w:r>
        <w:rPr>
          <w:rFonts w:ascii="Arial" w:hAnsi="Arial"/>
        </w:rPr>
        <w:t xml:space="preserve"> </w:t>
      </w:r>
      <w:r>
        <w:rPr>
          <w:rFonts w:ascii="Arial" w:hAnsi="Arial"/>
        </w:rPr>
        <w:tab/>
      </w:r>
      <w:r>
        <w:rPr>
          <w:b/>
          <w:bCs/>
          <w:sz w:val="23"/>
          <w:szCs w:val="23"/>
        </w:rPr>
        <w:t>The State will provide dental-only supplemental coverage. Only States</w:t>
      </w:r>
    </w:p>
    <w:p w:rsidR="0074245C" w:rsidRDefault="0074245C" w:rsidP="00DB3D5D">
      <w:pPr>
        <w:pStyle w:val="Default"/>
        <w:ind w:left="720" w:firstLine="720"/>
        <w:rPr>
          <w:b/>
          <w:bCs/>
          <w:sz w:val="23"/>
          <w:szCs w:val="23"/>
        </w:rPr>
      </w:pPr>
      <w:r>
        <w:rPr>
          <w:b/>
          <w:bCs/>
          <w:sz w:val="23"/>
          <w:szCs w:val="23"/>
        </w:rPr>
        <w:t xml:space="preserve">operating a separate SCHIP program are eligible for this option. States choosing </w:t>
      </w:r>
    </w:p>
    <w:p w:rsidR="0074245C" w:rsidRDefault="0074245C" w:rsidP="00DB3D5D">
      <w:pPr>
        <w:pStyle w:val="Default"/>
        <w:ind w:left="720" w:firstLine="720"/>
        <w:rPr>
          <w:b/>
          <w:bCs/>
          <w:sz w:val="23"/>
          <w:szCs w:val="23"/>
        </w:rPr>
      </w:pPr>
      <w:r>
        <w:rPr>
          <w:b/>
          <w:bCs/>
          <w:sz w:val="23"/>
          <w:szCs w:val="23"/>
        </w:rPr>
        <w:t>this option must also complete sections 1.4-DS, 4.1-DS, 4.2-DS, 4.3.1, 6.2–DS, 8.2-</w:t>
      </w:r>
    </w:p>
    <w:p w:rsidR="0074245C" w:rsidRDefault="0074245C" w:rsidP="00DB3D5D">
      <w:pPr>
        <w:pStyle w:val="Default"/>
        <w:ind w:left="720" w:firstLine="720"/>
        <w:rPr>
          <w:b/>
          <w:bCs/>
          <w:sz w:val="23"/>
          <w:szCs w:val="23"/>
        </w:rPr>
      </w:pPr>
      <w:r>
        <w:rPr>
          <w:b/>
          <w:bCs/>
          <w:sz w:val="23"/>
          <w:szCs w:val="23"/>
        </w:rPr>
        <w:t xml:space="preserve">DS, and 9.10.1-DS of this SPA template. </w:t>
      </w:r>
    </w:p>
    <w:p w:rsidR="0074245C" w:rsidRDefault="0074245C" w:rsidP="00DB3D5D">
      <w:pPr>
        <w:pStyle w:val="Default"/>
        <w:ind w:left="720" w:firstLine="720"/>
        <w:rPr>
          <w:sz w:val="23"/>
          <w:szCs w:val="23"/>
        </w:rPr>
      </w:pPr>
    </w:p>
    <w:p w:rsidR="0074245C" w:rsidRDefault="0074245C" w:rsidP="00DB3D5D">
      <w:pPr>
        <w:pStyle w:val="Default"/>
        <w:rPr>
          <w:b/>
          <w:bCs/>
          <w:sz w:val="23"/>
          <w:szCs w:val="23"/>
        </w:rPr>
      </w:pPr>
      <w:r>
        <w:rPr>
          <w:b/>
          <w:bCs/>
          <w:sz w:val="23"/>
          <w:szCs w:val="23"/>
        </w:rPr>
        <w:t xml:space="preserve">1.4-DS </w:t>
      </w:r>
      <w:r>
        <w:rPr>
          <w:b/>
          <w:bCs/>
          <w:sz w:val="23"/>
          <w:szCs w:val="23"/>
        </w:rPr>
        <w:tab/>
      </w:r>
      <w:r>
        <w:rPr>
          <w:b/>
          <w:bCs/>
          <w:sz w:val="23"/>
          <w:szCs w:val="23"/>
        </w:rPr>
        <w:tab/>
        <w:t xml:space="preserve">For dental-only supplemental coverage, please provide the effective (date costs </w:t>
      </w:r>
    </w:p>
    <w:p w:rsidR="0074245C" w:rsidRDefault="0074245C" w:rsidP="00DB3D5D">
      <w:pPr>
        <w:pStyle w:val="Default"/>
        <w:rPr>
          <w:b/>
          <w:bCs/>
          <w:sz w:val="23"/>
          <w:szCs w:val="23"/>
        </w:rPr>
      </w:pPr>
      <w:r>
        <w:rPr>
          <w:b/>
          <w:bCs/>
          <w:sz w:val="23"/>
          <w:szCs w:val="23"/>
        </w:rPr>
        <w:tab/>
      </w:r>
      <w:r>
        <w:rPr>
          <w:b/>
          <w:bCs/>
          <w:sz w:val="23"/>
          <w:szCs w:val="23"/>
        </w:rPr>
        <w:tab/>
        <w:t xml:space="preserve">begin to be incurred) and implementation (date services begin to be provided) </w:t>
      </w:r>
    </w:p>
    <w:p w:rsidR="0074245C" w:rsidRDefault="0074245C" w:rsidP="00DB3D5D">
      <w:pPr>
        <w:pStyle w:val="Default"/>
        <w:rPr>
          <w:b/>
          <w:bCs/>
          <w:sz w:val="18"/>
          <w:szCs w:val="18"/>
        </w:rPr>
      </w:pPr>
      <w:r>
        <w:rPr>
          <w:b/>
          <w:bCs/>
          <w:sz w:val="23"/>
          <w:szCs w:val="23"/>
        </w:rPr>
        <w:tab/>
      </w:r>
      <w:r>
        <w:rPr>
          <w:b/>
          <w:bCs/>
          <w:sz w:val="23"/>
          <w:szCs w:val="23"/>
        </w:rPr>
        <w:tab/>
        <w:t xml:space="preserve">dates for this plan or plan amendment </w:t>
      </w:r>
      <w:r>
        <w:rPr>
          <w:b/>
          <w:bCs/>
          <w:sz w:val="18"/>
          <w:szCs w:val="18"/>
        </w:rPr>
        <w:t>(42 CFR 457.65):</w:t>
      </w:r>
    </w:p>
    <w:p w:rsidR="0074245C" w:rsidRDefault="0074245C" w:rsidP="00DB3D5D">
      <w:pPr>
        <w:pStyle w:val="Default"/>
        <w:rPr>
          <w:sz w:val="18"/>
          <w:szCs w:val="18"/>
        </w:rPr>
      </w:pPr>
      <w:r>
        <w:rPr>
          <w:b/>
          <w:bCs/>
          <w:sz w:val="18"/>
          <w:szCs w:val="18"/>
        </w:rPr>
        <w:t xml:space="preserve"> </w:t>
      </w:r>
    </w:p>
    <w:p w:rsidR="0074245C" w:rsidRDefault="0074245C" w:rsidP="00DB3D5D">
      <w:pPr>
        <w:pStyle w:val="Default"/>
        <w:ind w:left="720" w:firstLine="720"/>
        <w:rPr>
          <w:b/>
          <w:bCs/>
          <w:sz w:val="23"/>
          <w:szCs w:val="23"/>
        </w:rPr>
      </w:pPr>
      <w:r>
        <w:rPr>
          <w:b/>
          <w:bCs/>
          <w:sz w:val="23"/>
          <w:szCs w:val="23"/>
        </w:rPr>
        <w:t xml:space="preserve">Effective date: </w:t>
      </w:r>
    </w:p>
    <w:p w:rsidR="0074245C" w:rsidRDefault="0074245C" w:rsidP="00DB3D5D">
      <w:pPr>
        <w:pStyle w:val="Default"/>
        <w:ind w:left="720" w:firstLine="720"/>
        <w:rPr>
          <w:sz w:val="23"/>
          <w:szCs w:val="23"/>
        </w:rPr>
      </w:pPr>
    </w:p>
    <w:p w:rsidR="0074245C" w:rsidRDefault="0074245C" w:rsidP="00DB3D5D">
      <w:pPr>
        <w:pStyle w:val="Default"/>
        <w:ind w:left="720" w:firstLine="720"/>
        <w:rPr>
          <w:b/>
          <w:bCs/>
          <w:sz w:val="23"/>
          <w:szCs w:val="23"/>
        </w:rPr>
      </w:pPr>
      <w:r>
        <w:rPr>
          <w:b/>
          <w:bCs/>
          <w:sz w:val="23"/>
          <w:szCs w:val="23"/>
        </w:rPr>
        <w:t xml:space="preserve">Implementation date: </w:t>
      </w:r>
    </w:p>
    <w:p w:rsidR="0074245C" w:rsidRDefault="0074245C" w:rsidP="00DB3D5D">
      <w:pPr>
        <w:pStyle w:val="Default"/>
        <w:ind w:left="720" w:firstLine="720"/>
        <w:rPr>
          <w:sz w:val="23"/>
          <w:szCs w:val="23"/>
        </w:rPr>
      </w:pPr>
    </w:p>
    <w:p w:rsidR="0074245C" w:rsidRDefault="0074245C" w:rsidP="00DB3D5D">
      <w:pPr>
        <w:pStyle w:val="Default"/>
        <w:rPr>
          <w:sz w:val="18"/>
          <w:szCs w:val="18"/>
        </w:rPr>
      </w:pPr>
      <w:r>
        <w:rPr>
          <w:b/>
          <w:bCs/>
          <w:sz w:val="23"/>
          <w:szCs w:val="23"/>
        </w:rPr>
        <w:t>Section 4. Eligibility Standards and Methodology</w:t>
      </w:r>
      <w:r>
        <w:rPr>
          <w:sz w:val="23"/>
          <w:szCs w:val="23"/>
        </w:rPr>
        <w:t xml:space="preserve">. </w:t>
      </w:r>
      <w:r>
        <w:rPr>
          <w:b/>
          <w:bCs/>
          <w:sz w:val="18"/>
          <w:szCs w:val="18"/>
        </w:rPr>
        <w:t xml:space="preserve">(Section 2102(b)) </w:t>
      </w:r>
    </w:p>
    <w:p w:rsidR="0074245C" w:rsidRDefault="0074245C" w:rsidP="00DB3D5D">
      <w:pPr>
        <w:pStyle w:val="Default"/>
        <w:rPr>
          <w:sz w:val="18"/>
          <w:szCs w:val="18"/>
        </w:rPr>
      </w:pPr>
    </w:p>
    <w:p w:rsidR="0074245C" w:rsidRDefault="0074245C" w:rsidP="00DB3D5D">
      <w:pPr>
        <w:pStyle w:val="Default"/>
        <w:rPr>
          <w:b/>
          <w:bCs/>
          <w:sz w:val="23"/>
          <w:szCs w:val="23"/>
        </w:rPr>
      </w:pPr>
      <w:r>
        <w:rPr>
          <w:b/>
          <w:bCs/>
          <w:sz w:val="23"/>
          <w:szCs w:val="23"/>
        </w:rPr>
        <w:t xml:space="preserve">4.1-DS </w:t>
      </w:r>
      <w:r>
        <w:rPr>
          <w:b/>
          <w:bCs/>
          <w:sz w:val="23"/>
          <w:szCs w:val="23"/>
        </w:rPr>
        <w:tab/>
      </w:r>
      <w:r>
        <w:rPr>
          <w:b/>
          <w:bCs/>
          <w:sz w:val="23"/>
          <w:szCs w:val="23"/>
        </w:rPr>
        <w:tab/>
      </w:r>
      <w:r w:rsidR="003E021B" w:rsidRPr="00E10213">
        <w:rPr>
          <w:rFonts w:ascii="Arial" w:hAnsi="Arial"/>
        </w:rPr>
        <w:fldChar w:fldCharType="begin">
          <w:ffData>
            <w:name w:val=""/>
            <w:enabled/>
            <w:calcOnExit w:val="0"/>
            <w:checkBox>
              <w:sizeAuto/>
              <w:default w:val="0"/>
            </w:checkBox>
          </w:ffData>
        </w:fldChar>
      </w:r>
      <w:r w:rsidRPr="00E10213">
        <w:rPr>
          <w:rFonts w:ascii="Arial" w:hAnsi="Arial"/>
        </w:rPr>
        <w:instrText xml:space="preserve"> FORMCHECKBOX </w:instrText>
      </w:r>
      <w:r w:rsidR="003E021B" w:rsidRPr="00E10213">
        <w:rPr>
          <w:rFonts w:ascii="Arial" w:hAnsi="Arial"/>
        </w:rPr>
      </w:r>
      <w:r w:rsidR="003E021B" w:rsidRPr="00E10213">
        <w:rPr>
          <w:rFonts w:ascii="Arial" w:hAnsi="Arial"/>
        </w:rPr>
        <w:fldChar w:fldCharType="end"/>
      </w:r>
      <w:r>
        <w:rPr>
          <w:rFonts w:ascii="Arial" w:hAnsi="Arial"/>
        </w:rPr>
        <w:tab/>
      </w:r>
      <w:r>
        <w:rPr>
          <w:b/>
          <w:bCs/>
          <w:sz w:val="23"/>
          <w:szCs w:val="23"/>
        </w:rPr>
        <w:t xml:space="preserve">A child who is eligible to enroll in dental-only supplemental coverage, </w:t>
      </w:r>
    </w:p>
    <w:p w:rsidR="0074245C" w:rsidRDefault="0074245C" w:rsidP="00DB3D5D">
      <w:pPr>
        <w:pStyle w:val="Default"/>
        <w:rPr>
          <w:b/>
          <w:bCs/>
          <w:sz w:val="23"/>
          <w:szCs w:val="23"/>
        </w:rPr>
      </w:pPr>
      <w:r>
        <w:rPr>
          <w:b/>
          <w:bCs/>
          <w:sz w:val="23"/>
          <w:szCs w:val="23"/>
        </w:rPr>
        <w:tab/>
      </w:r>
      <w:r>
        <w:rPr>
          <w:b/>
          <w:bCs/>
          <w:sz w:val="23"/>
          <w:szCs w:val="23"/>
        </w:rPr>
        <w:tab/>
        <w:t xml:space="preserve">effective January 1, 2009. Eligibility is limited to only targeted low-income </w:t>
      </w:r>
    </w:p>
    <w:p w:rsidR="0074245C" w:rsidRDefault="0074245C" w:rsidP="00DB3D5D">
      <w:pPr>
        <w:pStyle w:val="Default"/>
        <w:rPr>
          <w:b/>
          <w:bCs/>
          <w:sz w:val="23"/>
          <w:szCs w:val="23"/>
        </w:rPr>
      </w:pPr>
      <w:r>
        <w:rPr>
          <w:b/>
          <w:bCs/>
          <w:sz w:val="23"/>
          <w:szCs w:val="23"/>
        </w:rPr>
        <w:tab/>
      </w:r>
      <w:r>
        <w:rPr>
          <w:b/>
          <w:bCs/>
          <w:sz w:val="23"/>
          <w:szCs w:val="23"/>
        </w:rPr>
        <w:tab/>
        <w:t xml:space="preserve">children who are otherwise eligible for CHIP but for the fact that they are </w:t>
      </w:r>
    </w:p>
    <w:p w:rsidR="0074245C" w:rsidDel="007A5767" w:rsidRDefault="0074245C" w:rsidP="00DB3D5D">
      <w:pPr>
        <w:pStyle w:val="Default"/>
        <w:rPr>
          <w:del w:id="0" w:author="Nancy Goetschius" w:date="2010-08-24T16:23:00Z"/>
          <w:b/>
          <w:bCs/>
          <w:sz w:val="23"/>
          <w:szCs w:val="23"/>
        </w:rPr>
      </w:pPr>
      <w:r>
        <w:rPr>
          <w:b/>
          <w:bCs/>
          <w:sz w:val="23"/>
          <w:szCs w:val="23"/>
        </w:rPr>
        <w:tab/>
      </w:r>
      <w:r>
        <w:rPr>
          <w:b/>
          <w:bCs/>
          <w:sz w:val="23"/>
          <w:szCs w:val="23"/>
        </w:rPr>
        <w:tab/>
        <w:t xml:space="preserve">enrolled in a group health plan or health insurance offered through a </w:t>
      </w:r>
      <w:r>
        <w:rPr>
          <w:b/>
          <w:bCs/>
          <w:sz w:val="23"/>
          <w:szCs w:val="23"/>
        </w:rPr>
        <w:tab/>
      </w:r>
      <w:r>
        <w:rPr>
          <w:b/>
          <w:bCs/>
          <w:sz w:val="23"/>
          <w:szCs w:val="23"/>
        </w:rPr>
        <w:tab/>
      </w:r>
      <w:r>
        <w:rPr>
          <w:b/>
          <w:bCs/>
          <w:sz w:val="23"/>
          <w:szCs w:val="23"/>
        </w:rPr>
        <w:tab/>
      </w:r>
      <w:r>
        <w:rPr>
          <w:b/>
          <w:bCs/>
          <w:sz w:val="23"/>
          <w:szCs w:val="23"/>
        </w:rPr>
        <w:tab/>
        <w:t xml:space="preserve">employer. The State’s </w:t>
      </w:r>
      <w:del w:id="1" w:author="Nancy Goetschius" w:date="2010-08-24T16:20:00Z">
        <w:r w:rsidDel="007A5767">
          <w:rPr>
            <w:b/>
            <w:bCs/>
            <w:sz w:val="23"/>
            <w:szCs w:val="23"/>
          </w:rPr>
          <w:delText>S</w:delText>
        </w:r>
      </w:del>
      <w:r>
        <w:rPr>
          <w:b/>
          <w:bCs/>
          <w:sz w:val="23"/>
          <w:szCs w:val="23"/>
        </w:rPr>
        <w:t>CHIP plan income eligibility level</w:t>
      </w:r>
      <w:ins w:id="2" w:author="OGC-x" w:date="2010-08-25T16:13:00Z">
        <w:r>
          <w:rPr>
            <w:b/>
            <w:bCs/>
            <w:sz w:val="23"/>
            <w:szCs w:val="23"/>
          </w:rPr>
          <w:t xml:space="preserve"> is at least the highest income eligibility standard </w:t>
        </w:r>
      </w:ins>
      <w:ins w:id="3" w:author="OGC-x" w:date="2010-08-25T16:14:00Z">
        <w:r>
          <w:rPr>
            <w:b/>
            <w:bCs/>
            <w:sz w:val="23"/>
            <w:szCs w:val="23"/>
          </w:rPr>
          <w:t xml:space="preserve">under its approved State child health plan (or under a </w:t>
        </w:r>
        <w:commentRangeStart w:id="4"/>
        <w:r>
          <w:rPr>
            <w:b/>
            <w:bCs/>
            <w:sz w:val="23"/>
            <w:szCs w:val="23"/>
          </w:rPr>
          <w:t>waiver</w:t>
        </w:r>
      </w:ins>
      <w:commentRangeEnd w:id="4"/>
      <w:ins w:id="5" w:author="OGC-x" w:date="2010-08-25T16:15:00Z">
        <w:r>
          <w:rPr>
            <w:rStyle w:val="CommentReference"/>
            <w:rFonts w:ascii="Calibri" w:hAnsi="Calibri"/>
            <w:color w:val="auto"/>
          </w:rPr>
          <w:commentReference w:id="4"/>
        </w:r>
      </w:ins>
      <w:ins w:id="6" w:author="OGC-x" w:date="2010-08-25T16:14:00Z">
        <w:r>
          <w:rPr>
            <w:b/>
            <w:bCs/>
            <w:sz w:val="23"/>
            <w:szCs w:val="23"/>
          </w:rPr>
          <w:t>)</w:t>
        </w:r>
      </w:ins>
      <w:del w:id="7" w:author="OGC-x" w:date="2010-08-25T16:13:00Z">
        <w:r w:rsidDel="000179FA">
          <w:rPr>
            <w:b/>
            <w:bCs/>
            <w:sz w:val="23"/>
            <w:szCs w:val="23"/>
          </w:rPr>
          <w:delText xml:space="preserve"> </w:delText>
        </w:r>
      </w:del>
      <w:ins w:id="8" w:author="Nancy Goetschius" w:date="2010-08-24T16:21:00Z">
        <w:del w:id="9" w:author="OGC-x" w:date="2010-08-25T16:13:00Z">
          <w:r w:rsidDel="000179FA">
            <w:rPr>
              <w:b/>
              <w:bCs/>
              <w:sz w:val="23"/>
              <w:szCs w:val="23"/>
            </w:rPr>
            <w:delText xml:space="preserve">can be no </w:delText>
          </w:r>
        </w:del>
      </w:ins>
      <w:ins w:id="10" w:author="Nancy Goetschius" w:date="2010-08-24T16:24:00Z">
        <w:del w:id="11" w:author="OGC-x" w:date="2010-08-25T16:13:00Z">
          <w:r w:rsidDel="000179FA">
            <w:rPr>
              <w:b/>
              <w:bCs/>
              <w:sz w:val="23"/>
              <w:szCs w:val="23"/>
            </w:rPr>
            <w:delText>higher</w:delText>
          </w:r>
        </w:del>
      </w:ins>
      <w:ins w:id="12" w:author="Nancy Goetschius" w:date="2010-08-24T16:21:00Z">
        <w:del w:id="13" w:author="OGC-x" w:date="2010-08-25T16:13:00Z">
          <w:r w:rsidDel="000179FA">
            <w:rPr>
              <w:b/>
              <w:bCs/>
              <w:sz w:val="23"/>
              <w:szCs w:val="23"/>
            </w:rPr>
            <w:delText xml:space="preserve"> than the State’s approved </w:delText>
          </w:r>
        </w:del>
      </w:ins>
      <w:ins w:id="14" w:author="Nancy Goetschius" w:date="2010-08-24T16:23:00Z">
        <w:del w:id="15" w:author="OGC-x" w:date="2010-08-25T16:13:00Z">
          <w:r w:rsidDel="000179FA">
            <w:rPr>
              <w:b/>
              <w:bCs/>
              <w:sz w:val="23"/>
              <w:szCs w:val="23"/>
            </w:rPr>
            <w:delText>eligibility</w:delText>
          </w:r>
        </w:del>
      </w:ins>
      <w:ins w:id="16" w:author="Nancy Goetschius" w:date="2010-08-24T16:21:00Z">
        <w:del w:id="17" w:author="OGC-x" w:date="2010-08-25T16:13:00Z">
          <w:r w:rsidDel="000179FA">
            <w:rPr>
              <w:b/>
              <w:bCs/>
              <w:sz w:val="23"/>
              <w:szCs w:val="23"/>
            </w:rPr>
            <w:delText xml:space="preserve"> </w:delText>
          </w:r>
        </w:del>
      </w:ins>
      <w:ins w:id="18" w:author="Nancy Goetschius" w:date="2010-08-24T16:23:00Z">
        <w:del w:id="19" w:author="OGC-x" w:date="2010-08-25T16:13:00Z">
          <w:r w:rsidDel="000179FA">
            <w:rPr>
              <w:b/>
              <w:bCs/>
              <w:sz w:val="23"/>
              <w:szCs w:val="23"/>
            </w:rPr>
            <w:delText>level</w:delText>
          </w:r>
        </w:del>
      </w:ins>
      <w:ins w:id="20" w:author="Nancy Goetschius" w:date="2010-08-24T16:24:00Z">
        <w:r>
          <w:rPr>
            <w:b/>
            <w:bCs/>
            <w:sz w:val="23"/>
            <w:szCs w:val="23"/>
          </w:rPr>
          <w:t xml:space="preserve"> </w:t>
        </w:r>
      </w:ins>
      <w:del w:id="21" w:author="Nancy Goetschius" w:date="2010-08-24T16:23:00Z">
        <w:r w:rsidDel="007A5767">
          <w:rPr>
            <w:b/>
            <w:bCs/>
            <w:sz w:val="23"/>
            <w:szCs w:val="23"/>
          </w:rPr>
          <w:delText xml:space="preserve">must be at least 200 </w:delText>
        </w:r>
      </w:del>
    </w:p>
    <w:p w:rsidR="0074245C" w:rsidRDefault="0074245C" w:rsidP="00DB3D5D">
      <w:pPr>
        <w:pStyle w:val="Default"/>
        <w:rPr>
          <w:b/>
          <w:bCs/>
          <w:sz w:val="23"/>
          <w:szCs w:val="23"/>
        </w:rPr>
      </w:pPr>
      <w:del w:id="22" w:author="Nancy Goetschius" w:date="2010-08-24T16:24:00Z">
        <w:r w:rsidDel="007A5767">
          <w:rPr>
            <w:b/>
            <w:bCs/>
            <w:sz w:val="23"/>
            <w:szCs w:val="23"/>
          </w:rPr>
          <w:tab/>
        </w:r>
        <w:r w:rsidDel="007A5767">
          <w:rPr>
            <w:b/>
            <w:bCs/>
            <w:sz w:val="23"/>
            <w:szCs w:val="23"/>
          </w:rPr>
          <w:tab/>
          <w:delText>percent of the FPL</w:delText>
        </w:r>
      </w:del>
      <w:r>
        <w:rPr>
          <w:b/>
          <w:bCs/>
          <w:sz w:val="23"/>
          <w:szCs w:val="23"/>
        </w:rPr>
        <w:t xml:space="preserve"> as of January 1, 2009. All who meet the eligibility standards</w:t>
      </w:r>
    </w:p>
    <w:p w:rsidR="0074245C" w:rsidRDefault="0074245C" w:rsidP="00DB3D5D">
      <w:pPr>
        <w:pStyle w:val="Default"/>
        <w:ind w:left="1440"/>
        <w:rPr>
          <w:b/>
          <w:bCs/>
          <w:sz w:val="23"/>
          <w:szCs w:val="23"/>
        </w:rPr>
      </w:pPr>
      <w:r>
        <w:rPr>
          <w:b/>
          <w:bCs/>
          <w:sz w:val="23"/>
          <w:szCs w:val="23"/>
        </w:rPr>
        <w:t xml:space="preserve">and apply for dental-only supplemental coverage shall be provided benefits. States choosing this option must report these children separately in SEDS. </w:t>
      </w:r>
    </w:p>
    <w:p w:rsidR="0074245C" w:rsidRDefault="0074245C" w:rsidP="00DB3D5D">
      <w:pPr>
        <w:pStyle w:val="Default"/>
        <w:ind w:left="1440"/>
        <w:rPr>
          <w:sz w:val="23"/>
          <w:szCs w:val="23"/>
        </w:rPr>
      </w:pPr>
    </w:p>
    <w:p w:rsidR="0074245C" w:rsidRDefault="0074245C" w:rsidP="00E67EC8">
      <w:pPr>
        <w:pStyle w:val="Default"/>
        <w:rPr>
          <w:b/>
          <w:bCs/>
          <w:sz w:val="23"/>
          <w:szCs w:val="23"/>
        </w:rPr>
      </w:pPr>
      <w:r>
        <w:rPr>
          <w:b/>
          <w:bCs/>
          <w:sz w:val="23"/>
          <w:szCs w:val="23"/>
        </w:rPr>
        <w:t xml:space="preserve">4.2-DS For dental-only supplemental coverage, the State assures that it has made the following </w:t>
      </w:r>
    </w:p>
    <w:p w:rsidR="0074245C" w:rsidRDefault="0074245C" w:rsidP="00E67EC8">
      <w:pPr>
        <w:pStyle w:val="Default"/>
        <w:rPr>
          <w:b/>
          <w:bCs/>
          <w:sz w:val="18"/>
          <w:szCs w:val="18"/>
        </w:rPr>
      </w:pPr>
      <w:r>
        <w:rPr>
          <w:b/>
          <w:bCs/>
          <w:sz w:val="23"/>
          <w:szCs w:val="23"/>
        </w:rPr>
        <w:tab/>
        <w:t xml:space="preserve">findings with respect to the eligibility standards in its plan: </w:t>
      </w:r>
      <w:r>
        <w:rPr>
          <w:b/>
          <w:bCs/>
          <w:sz w:val="18"/>
          <w:szCs w:val="18"/>
        </w:rPr>
        <w:t xml:space="preserve">(Section 2102)(b)(1)(B)) (42CFR </w:t>
      </w:r>
    </w:p>
    <w:p w:rsidR="0074245C" w:rsidRDefault="0074245C" w:rsidP="00E67EC8">
      <w:pPr>
        <w:pStyle w:val="Default"/>
        <w:rPr>
          <w:b/>
          <w:bCs/>
          <w:sz w:val="18"/>
          <w:szCs w:val="18"/>
        </w:rPr>
      </w:pPr>
      <w:r>
        <w:rPr>
          <w:b/>
          <w:bCs/>
          <w:sz w:val="18"/>
          <w:szCs w:val="18"/>
        </w:rPr>
        <w:tab/>
        <w:t xml:space="preserve">457.320(b)) </w:t>
      </w:r>
    </w:p>
    <w:p w:rsidR="0074245C" w:rsidRDefault="0074245C" w:rsidP="00DB3D5D">
      <w:pPr>
        <w:pStyle w:val="Default"/>
        <w:rPr>
          <w:sz w:val="18"/>
          <w:szCs w:val="18"/>
        </w:rPr>
      </w:pPr>
    </w:p>
    <w:p w:rsidR="0074245C" w:rsidRDefault="0074245C" w:rsidP="00DB3D5D">
      <w:pPr>
        <w:pStyle w:val="Default"/>
        <w:rPr>
          <w:b/>
          <w:bCs/>
          <w:sz w:val="23"/>
          <w:szCs w:val="23"/>
        </w:rPr>
      </w:pPr>
      <w:r>
        <w:rPr>
          <w:b/>
          <w:bCs/>
          <w:sz w:val="23"/>
          <w:szCs w:val="23"/>
        </w:rPr>
        <w:t xml:space="preserve">4.2.1-DS </w:t>
      </w:r>
      <w:r>
        <w:rPr>
          <w:b/>
          <w:bCs/>
          <w:sz w:val="23"/>
          <w:szCs w:val="23"/>
        </w:rPr>
        <w:tab/>
      </w:r>
      <w:r w:rsidR="003E021B" w:rsidRPr="00E10213">
        <w:rPr>
          <w:rFonts w:ascii="Arial" w:hAnsi="Arial"/>
        </w:rPr>
        <w:fldChar w:fldCharType="begin">
          <w:ffData>
            <w:name w:val=""/>
            <w:enabled/>
            <w:calcOnExit w:val="0"/>
            <w:checkBox>
              <w:sizeAuto/>
              <w:default w:val="0"/>
            </w:checkBox>
          </w:ffData>
        </w:fldChar>
      </w:r>
      <w:r w:rsidRPr="00E10213">
        <w:rPr>
          <w:rFonts w:ascii="Arial" w:hAnsi="Arial"/>
        </w:rPr>
        <w:instrText xml:space="preserve"> FORMCHECKBOX </w:instrText>
      </w:r>
      <w:r w:rsidR="003E021B" w:rsidRPr="00E10213">
        <w:rPr>
          <w:rFonts w:ascii="Arial" w:hAnsi="Arial"/>
        </w:rPr>
      </w:r>
      <w:r w:rsidR="003E021B" w:rsidRPr="00E10213">
        <w:rPr>
          <w:rFonts w:ascii="Arial" w:hAnsi="Arial"/>
        </w:rPr>
        <w:fldChar w:fldCharType="end"/>
      </w:r>
      <w:r>
        <w:rPr>
          <w:rFonts w:ascii="Arial" w:hAnsi="Arial"/>
        </w:rPr>
        <w:tab/>
      </w:r>
      <w:r>
        <w:rPr>
          <w:b/>
          <w:bCs/>
          <w:sz w:val="23"/>
          <w:szCs w:val="23"/>
        </w:rPr>
        <w:t xml:space="preserve">These standards do not discriminate on the basis of diagnosis. </w:t>
      </w:r>
    </w:p>
    <w:p w:rsidR="0074245C" w:rsidRDefault="0074245C" w:rsidP="00DB3D5D">
      <w:pPr>
        <w:pStyle w:val="Default"/>
        <w:rPr>
          <w:sz w:val="23"/>
          <w:szCs w:val="23"/>
        </w:rPr>
      </w:pPr>
    </w:p>
    <w:p w:rsidR="0074245C" w:rsidRDefault="0074245C" w:rsidP="00DB3D5D">
      <w:pPr>
        <w:pStyle w:val="Default"/>
        <w:ind w:left="1440" w:hanging="1440"/>
        <w:rPr>
          <w:b/>
          <w:bCs/>
          <w:sz w:val="23"/>
          <w:szCs w:val="23"/>
        </w:rPr>
      </w:pPr>
      <w:r>
        <w:rPr>
          <w:b/>
          <w:bCs/>
          <w:sz w:val="23"/>
          <w:szCs w:val="23"/>
        </w:rPr>
        <w:t>4.2.2-DS</w:t>
      </w:r>
      <w:r>
        <w:rPr>
          <w:b/>
          <w:bCs/>
          <w:sz w:val="23"/>
          <w:szCs w:val="23"/>
        </w:rPr>
        <w:tab/>
      </w:r>
      <w:r w:rsidR="003E021B" w:rsidRPr="00E10213">
        <w:rPr>
          <w:rFonts w:ascii="Arial" w:hAnsi="Arial"/>
        </w:rPr>
        <w:fldChar w:fldCharType="begin">
          <w:ffData>
            <w:name w:val=""/>
            <w:enabled/>
            <w:calcOnExit w:val="0"/>
            <w:checkBox>
              <w:sizeAuto/>
              <w:default w:val="0"/>
            </w:checkBox>
          </w:ffData>
        </w:fldChar>
      </w:r>
      <w:r w:rsidRPr="00E10213">
        <w:rPr>
          <w:rFonts w:ascii="Arial" w:hAnsi="Arial"/>
        </w:rPr>
        <w:instrText xml:space="preserve"> FORMCHECKBOX </w:instrText>
      </w:r>
      <w:r w:rsidR="003E021B" w:rsidRPr="00E10213">
        <w:rPr>
          <w:rFonts w:ascii="Arial" w:hAnsi="Arial"/>
        </w:rPr>
      </w:r>
      <w:r w:rsidR="003E021B" w:rsidRPr="00E10213">
        <w:rPr>
          <w:rFonts w:ascii="Arial" w:hAnsi="Arial"/>
        </w:rPr>
        <w:fldChar w:fldCharType="end"/>
      </w:r>
      <w:r>
        <w:rPr>
          <w:rFonts w:ascii="Arial" w:hAnsi="Arial"/>
        </w:rPr>
        <w:tab/>
      </w:r>
      <w:r>
        <w:rPr>
          <w:b/>
          <w:bCs/>
          <w:sz w:val="23"/>
          <w:szCs w:val="23"/>
        </w:rPr>
        <w:t xml:space="preserve"> Within a defined group of covered targeted low-income children, these </w:t>
      </w:r>
    </w:p>
    <w:p w:rsidR="0074245C" w:rsidRDefault="0074245C" w:rsidP="00DB3D5D">
      <w:pPr>
        <w:pStyle w:val="Default"/>
        <w:ind w:left="1440" w:hanging="1440"/>
        <w:rPr>
          <w:b/>
          <w:bCs/>
          <w:sz w:val="23"/>
          <w:szCs w:val="23"/>
        </w:rPr>
      </w:pPr>
      <w:r>
        <w:rPr>
          <w:b/>
          <w:bCs/>
          <w:sz w:val="23"/>
          <w:szCs w:val="23"/>
        </w:rPr>
        <w:tab/>
      </w:r>
      <w:r>
        <w:rPr>
          <w:b/>
          <w:bCs/>
          <w:sz w:val="23"/>
          <w:szCs w:val="23"/>
        </w:rPr>
        <w:tab/>
        <w:t xml:space="preserve">standards do not cover children of higher income families without </w:t>
      </w:r>
    </w:p>
    <w:p w:rsidR="0074245C" w:rsidRDefault="0074245C" w:rsidP="00DB3D5D">
      <w:pPr>
        <w:pStyle w:val="Default"/>
        <w:ind w:left="1440" w:hanging="1440"/>
        <w:rPr>
          <w:b/>
          <w:bCs/>
          <w:sz w:val="23"/>
          <w:szCs w:val="23"/>
        </w:rPr>
      </w:pPr>
      <w:r>
        <w:rPr>
          <w:b/>
          <w:bCs/>
          <w:sz w:val="23"/>
          <w:szCs w:val="23"/>
        </w:rPr>
        <w:tab/>
      </w:r>
      <w:r>
        <w:rPr>
          <w:b/>
          <w:bCs/>
          <w:sz w:val="23"/>
          <w:szCs w:val="23"/>
        </w:rPr>
        <w:tab/>
        <w:t xml:space="preserve">covering children with a lower family income. </w:t>
      </w:r>
    </w:p>
    <w:p w:rsidR="0074245C" w:rsidRDefault="0074245C" w:rsidP="00DB3D5D">
      <w:pPr>
        <w:pStyle w:val="Default"/>
        <w:ind w:left="1440" w:hanging="1440"/>
        <w:rPr>
          <w:sz w:val="23"/>
          <w:szCs w:val="23"/>
        </w:rPr>
      </w:pPr>
    </w:p>
    <w:p w:rsidR="0074245C" w:rsidRDefault="0074245C" w:rsidP="00DB3D5D">
      <w:pPr>
        <w:pStyle w:val="Default"/>
        <w:rPr>
          <w:b/>
          <w:bCs/>
          <w:sz w:val="23"/>
          <w:szCs w:val="23"/>
        </w:rPr>
      </w:pPr>
      <w:r>
        <w:rPr>
          <w:b/>
          <w:bCs/>
          <w:sz w:val="23"/>
          <w:szCs w:val="23"/>
        </w:rPr>
        <w:t xml:space="preserve">4.2.3-DS </w:t>
      </w:r>
      <w:r>
        <w:rPr>
          <w:b/>
          <w:bCs/>
          <w:sz w:val="23"/>
          <w:szCs w:val="23"/>
        </w:rPr>
        <w:tab/>
      </w:r>
      <w:r w:rsidR="003E021B" w:rsidRPr="00E10213">
        <w:rPr>
          <w:rFonts w:ascii="Arial" w:hAnsi="Arial"/>
        </w:rPr>
        <w:fldChar w:fldCharType="begin">
          <w:ffData>
            <w:name w:val=""/>
            <w:enabled/>
            <w:calcOnExit w:val="0"/>
            <w:checkBox>
              <w:sizeAuto/>
              <w:default w:val="0"/>
            </w:checkBox>
          </w:ffData>
        </w:fldChar>
      </w:r>
      <w:r w:rsidRPr="00E10213">
        <w:rPr>
          <w:rFonts w:ascii="Arial" w:hAnsi="Arial"/>
        </w:rPr>
        <w:instrText xml:space="preserve"> FORMCHECKBOX </w:instrText>
      </w:r>
      <w:r w:rsidR="003E021B" w:rsidRPr="00E10213">
        <w:rPr>
          <w:rFonts w:ascii="Arial" w:hAnsi="Arial"/>
        </w:rPr>
      </w:r>
      <w:r w:rsidR="003E021B" w:rsidRPr="00E10213">
        <w:rPr>
          <w:rFonts w:ascii="Arial" w:hAnsi="Arial"/>
        </w:rPr>
        <w:fldChar w:fldCharType="end"/>
      </w:r>
      <w:r>
        <w:rPr>
          <w:rFonts w:ascii="Arial" w:hAnsi="Arial"/>
        </w:rPr>
        <w:tab/>
      </w:r>
      <w:r>
        <w:rPr>
          <w:b/>
          <w:bCs/>
          <w:sz w:val="23"/>
          <w:szCs w:val="23"/>
        </w:rPr>
        <w:t>These standards do not deny eligibility based on a child having a pre-</w:t>
      </w:r>
      <w:r>
        <w:rPr>
          <w:b/>
          <w:bCs/>
          <w:sz w:val="23"/>
          <w:szCs w:val="23"/>
        </w:rPr>
        <w:tab/>
      </w:r>
      <w:r>
        <w:rPr>
          <w:b/>
          <w:bCs/>
          <w:sz w:val="23"/>
          <w:szCs w:val="23"/>
        </w:rPr>
        <w:tab/>
      </w:r>
      <w:r>
        <w:rPr>
          <w:b/>
          <w:bCs/>
          <w:sz w:val="23"/>
          <w:szCs w:val="23"/>
        </w:rPr>
        <w:tab/>
      </w:r>
      <w:r>
        <w:rPr>
          <w:b/>
          <w:bCs/>
          <w:sz w:val="23"/>
          <w:szCs w:val="23"/>
        </w:rPr>
        <w:tab/>
        <w:t xml:space="preserve">existing medical condition. </w:t>
      </w:r>
    </w:p>
    <w:p w:rsidR="0074245C" w:rsidRDefault="0074245C" w:rsidP="00DB3D5D">
      <w:pPr>
        <w:pStyle w:val="Default"/>
        <w:rPr>
          <w:sz w:val="23"/>
          <w:szCs w:val="23"/>
        </w:rPr>
      </w:pPr>
    </w:p>
    <w:p w:rsidR="0074245C" w:rsidRDefault="0074245C" w:rsidP="00DB3D5D">
      <w:pPr>
        <w:pStyle w:val="Default"/>
        <w:rPr>
          <w:sz w:val="23"/>
          <w:szCs w:val="23"/>
        </w:rPr>
      </w:pPr>
      <w:r>
        <w:rPr>
          <w:sz w:val="23"/>
          <w:szCs w:val="23"/>
        </w:rPr>
        <w:t xml:space="preserve">4.3.1 Describe the State’s policies governing enrollment caps and waiting lists (if any). </w:t>
      </w:r>
      <w:r>
        <w:rPr>
          <w:b/>
          <w:bCs/>
          <w:sz w:val="18"/>
          <w:szCs w:val="18"/>
        </w:rPr>
        <w:t xml:space="preserve">(Section 2106(b)(7)) (42 CFR 457.305(b)) </w:t>
      </w:r>
    </w:p>
    <w:p w:rsidR="0074245C" w:rsidRPr="00E67EC8" w:rsidRDefault="003E021B" w:rsidP="00E67EC8">
      <w:pPr>
        <w:pStyle w:val="Default"/>
        <w:pageBreakBefore/>
        <w:ind w:left="1440"/>
        <w:rPr>
          <w:b/>
          <w:bCs/>
          <w:sz w:val="23"/>
          <w:szCs w:val="23"/>
        </w:rPr>
      </w:pPr>
      <w:r w:rsidRPr="00E10213">
        <w:rPr>
          <w:rFonts w:ascii="Arial" w:hAnsi="Arial"/>
        </w:rPr>
        <w:lastRenderedPageBreak/>
        <w:fldChar w:fldCharType="begin">
          <w:ffData>
            <w:name w:val=""/>
            <w:enabled/>
            <w:calcOnExit w:val="0"/>
            <w:checkBox>
              <w:sizeAuto/>
              <w:default w:val="0"/>
            </w:checkBox>
          </w:ffData>
        </w:fldChar>
      </w:r>
      <w:r w:rsidR="0074245C" w:rsidRPr="00E10213">
        <w:rPr>
          <w:rFonts w:ascii="Arial" w:hAnsi="Arial"/>
        </w:rPr>
        <w:instrText xml:space="preserve"> FORMCHECKBOX </w:instrText>
      </w:r>
      <w:r w:rsidRPr="00E10213">
        <w:rPr>
          <w:rFonts w:ascii="Arial" w:hAnsi="Arial"/>
        </w:rPr>
      </w:r>
      <w:r w:rsidRPr="00E10213">
        <w:rPr>
          <w:rFonts w:ascii="Arial" w:hAnsi="Arial"/>
        </w:rPr>
        <w:fldChar w:fldCharType="end"/>
      </w:r>
      <w:r w:rsidR="0074245C">
        <w:rPr>
          <w:rFonts w:ascii="Arial" w:hAnsi="Arial"/>
        </w:rPr>
        <w:tab/>
      </w:r>
      <w:r w:rsidR="0074245C" w:rsidRPr="00E67EC8">
        <w:rPr>
          <w:sz w:val="23"/>
          <w:szCs w:val="23"/>
        </w:rPr>
        <w:t xml:space="preserve">Check here if this section does not apply to your State. </w:t>
      </w:r>
      <w:r w:rsidR="0074245C" w:rsidRPr="00E67EC8">
        <w:rPr>
          <w:b/>
          <w:bCs/>
          <w:sz w:val="23"/>
          <w:szCs w:val="23"/>
        </w:rPr>
        <w:t xml:space="preserve">A State providing dental-only supplemental coverage may not have a waiting list or limit eligibility in any way. </w:t>
      </w:r>
    </w:p>
    <w:p w:rsidR="0074245C" w:rsidRPr="00E67EC8" w:rsidRDefault="0074245C" w:rsidP="00DB3D5D">
      <w:pPr>
        <w:pStyle w:val="Default"/>
        <w:rPr>
          <w:b/>
          <w:bCs/>
          <w:sz w:val="23"/>
          <w:szCs w:val="23"/>
        </w:rPr>
      </w:pPr>
    </w:p>
    <w:p w:rsidR="0074245C" w:rsidRPr="00E67EC8" w:rsidRDefault="0074245C" w:rsidP="00DB3D5D">
      <w:pPr>
        <w:pStyle w:val="Default"/>
        <w:rPr>
          <w:b/>
          <w:bCs/>
          <w:sz w:val="18"/>
          <w:szCs w:val="18"/>
        </w:rPr>
      </w:pPr>
      <w:r w:rsidRPr="00E67EC8">
        <w:rPr>
          <w:b/>
          <w:bCs/>
          <w:sz w:val="23"/>
          <w:szCs w:val="23"/>
        </w:rPr>
        <w:t xml:space="preserve">Section 6. Coverage Requirements for Children’s Health Insurance </w:t>
      </w:r>
      <w:r w:rsidRPr="00E67EC8">
        <w:rPr>
          <w:b/>
          <w:bCs/>
          <w:sz w:val="18"/>
          <w:szCs w:val="18"/>
        </w:rPr>
        <w:t xml:space="preserve">(Section 2103) </w:t>
      </w:r>
    </w:p>
    <w:p w:rsidR="0074245C" w:rsidRPr="00E67EC8" w:rsidRDefault="0074245C" w:rsidP="00DB3D5D">
      <w:pPr>
        <w:pStyle w:val="Default"/>
        <w:rPr>
          <w:sz w:val="18"/>
          <w:szCs w:val="18"/>
        </w:rPr>
      </w:pPr>
    </w:p>
    <w:p w:rsidR="0074245C" w:rsidRDefault="0074245C" w:rsidP="00DB3D5D">
      <w:pPr>
        <w:rPr>
          <w:rFonts w:ascii="Times New Roman" w:hAnsi="Times New Roman"/>
          <w:b/>
          <w:bCs/>
          <w:sz w:val="23"/>
          <w:szCs w:val="23"/>
        </w:rPr>
      </w:pPr>
      <w:r w:rsidRPr="00E67EC8">
        <w:rPr>
          <w:rFonts w:ascii="Times New Roman" w:hAnsi="Times New Roman"/>
          <w:b/>
          <w:bCs/>
          <w:sz w:val="23"/>
          <w:szCs w:val="23"/>
        </w:rPr>
        <w:t xml:space="preserve">6.2.-DS </w:t>
      </w:r>
      <w:r>
        <w:rPr>
          <w:rFonts w:ascii="Times New Roman" w:hAnsi="Times New Roman"/>
          <w:b/>
          <w:bCs/>
          <w:sz w:val="23"/>
          <w:szCs w:val="23"/>
        </w:rPr>
        <w:tab/>
      </w:r>
      <w:r w:rsidR="003E021B" w:rsidRPr="00E10213">
        <w:rPr>
          <w:rFonts w:ascii="Arial" w:hAnsi="Arial"/>
        </w:rPr>
        <w:fldChar w:fldCharType="begin">
          <w:ffData>
            <w:name w:val=""/>
            <w:enabled/>
            <w:calcOnExit w:val="0"/>
            <w:checkBox>
              <w:sizeAuto/>
              <w:default w:val="0"/>
            </w:checkBox>
          </w:ffData>
        </w:fldChar>
      </w:r>
      <w:r w:rsidRPr="00E10213">
        <w:rPr>
          <w:rFonts w:ascii="Arial" w:hAnsi="Arial"/>
        </w:rPr>
        <w:instrText xml:space="preserve"> FORMCHECKBOX </w:instrText>
      </w:r>
      <w:r w:rsidR="003E021B" w:rsidRPr="00E10213">
        <w:rPr>
          <w:rFonts w:ascii="Arial" w:hAnsi="Arial"/>
        </w:rPr>
      </w:r>
      <w:r w:rsidR="003E021B" w:rsidRPr="00E10213">
        <w:rPr>
          <w:rFonts w:ascii="Arial" w:hAnsi="Arial"/>
        </w:rPr>
        <w:fldChar w:fldCharType="end"/>
      </w:r>
      <w:r>
        <w:rPr>
          <w:rFonts w:ascii="Arial" w:hAnsi="Arial"/>
        </w:rPr>
        <w:tab/>
      </w:r>
      <w:r w:rsidRPr="00E67EC8">
        <w:rPr>
          <w:rFonts w:ascii="Times New Roman" w:hAnsi="Times New Roman"/>
          <w:b/>
          <w:bCs/>
          <w:sz w:val="23"/>
          <w:szCs w:val="23"/>
        </w:rPr>
        <w:t xml:space="preserve">The State will provide dental coverage to children eligible for dental-only </w:t>
      </w:r>
      <w:r>
        <w:rPr>
          <w:rFonts w:ascii="Times New Roman" w:hAnsi="Times New Roman"/>
          <w:b/>
          <w:bCs/>
          <w:sz w:val="23"/>
          <w:szCs w:val="23"/>
        </w:rPr>
        <w:tab/>
      </w:r>
      <w:r>
        <w:rPr>
          <w:rFonts w:ascii="Times New Roman" w:hAnsi="Times New Roman"/>
          <w:b/>
          <w:bCs/>
          <w:sz w:val="23"/>
          <w:szCs w:val="23"/>
        </w:rPr>
        <w:tab/>
      </w:r>
      <w:r w:rsidRPr="00E67EC8">
        <w:rPr>
          <w:rFonts w:ascii="Times New Roman" w:hAnsi="Times New Roman"/>
          <w:b/>
          <w:bCs/>
          <w:sz w:val="23"/>
          <w:szCs w:val="23"/>
        </w:rPr>
        <w:t xml:space="preserve">supplemental services. Children eligible for this option must receive the same </w:t>
      </w:r>
      <w:r>
        <w:rPr>
          <w:rFonts w:ascii="Times New Roman" w:hAnsi="Times New Roman"/>
          <w:b/>
          <w:bCs/>
          <w:sz w:val="23"/>
          <w:szCs w:val="23"/>
        </w:rPr>
        <w:tab/>
      </w:r>
      <w:r>
        <w:rPr>
          <w:rFonts w:ascii="Times New Roman" w:hAnsi="Times New Roman"/>
          <w:b/>
          <w:bCs/>
          <w:sz w:val="23"/>
          <w:szCs w:val="23"/>
        </w:rPr>
        <w:tab/>
      </w:r>
      <w:r>
        <w:rPr>
          <w:rFonts w:ascii="Times New Roman" w:hAnsi="Times New Roman"/>
          <w:b/>
          <w:bCs/>
          <w:sz w:val="23"/>
          <w:szCs w:val="23"/>
        </w:rPr>
        <w:tab/>
      </w:r>
      <w:r w:rsidRPr="00E67EC8">
        <w:rPr>
          <w:rFonts w:ascii="Times New Roman" w:hAnsi="Times New Roman"/>
          <w:b/>
          <w:bCs/>
          <w:sz w:val="23"/>
          <w:szCs w:val="23"/>
        </w:rPr>
        <w:t xml:space="preserve">dental services as provided to otherwise eligible CHIP children </w:t>
      </w:r>
      <w:r w:rsidRPr="00E67EC8">
        <w:rPr>
          <w:rFonts w:ascii="Times New Roman" w:hAnsi="Times New Roman"/>
          <w:b/>
          <w:bCs/>
          <w:sz w:val="18"/>
          <w:szCs w:val="18"/>
        </w:rPr>
        <w:t>(Section 2103(a)(5)</w:t>
      </w:r>
      <w:r w:rsidRPr="00E67EC8">
        <w:rPr>
          <w:rFonts w:ascii="Times New Roman" w:hAnsi="Times New Roman"/>
          <w:b/>
          <w:bCs/>
          <w:sz w:val="23"/>
          <w:szCs w:val="23"/>
        </w:rPr>
        <w:t>:</w:t>
      </w:r>
    </w:p>
    <w:p w:rsidR="0074245C" w:rsidRDefault="0074245C" w:rsidP="00E67EC8">
      <w:pPr>
        <w:pStyle w:val="Default"/>
        <w:rPr>
          <w:b/>
          <w:bCs/>
          <w:sz w:val="18"/>
          <w:szCs w:val="18"/>
        </w:rPr>
      </w:pPr>
      <w:r>
        <w:rPr>
          <w:b/>
          <w:bCs/>
          <w:sz w:val="23"/>
          <w:szCs w:val="23"/>
        </w:rPr>
        <w:t xml:space="preserve">Section 8. Cost Sharing and Payment </w:t>
      </w:r>
      <w:r>
        <w:rPr>
          <w:b/>
          <w:bCs/>
          <w:sz w:val="18"/>
          <w:szCs w:val="18"/>
        </w:rPr>
        <w:t xml:space="preserve">(Section 2103(e)) </w:t>
      </w:r>
    </w:p>
    <w:p w:rsidR="0074245C" w:rsidRDefault="0074245C" w:rsidP="00E67EC8">
      <w:pPr>
        <w:pStyle w:val="Default"/>
        <w:rPr>
          <w:sz w:val="18"/>
          <w:szCs w:val="18"/>
        </w:rPr>
      </w:pPr>
    </w:p>
    <w:p w:rsidR="0074245C" w:rsidRDefault="0074245C" w:rsidP="00E67EC8">
      <w:pPr>
        <w:pStyle w:val="Default"/>
        <w:rPr>
          <w:sz w:val="18"/>
          <w:szCs w:val="18"/>
        </w:rPr>
      </w:pPr>
      <w:r>
        <w:rPr>
          <w:b/>
          <w:bCs/>
          <w:sz w:val="23"/>
          <w:szCs w:val="23"/>
        </w:rPr>
        <w:t xml:space="preserve">8.2- DS For children enrolled in the dental-only supplemental coverage, please describe the amount of cost-sharing, specifying any sliding scale based on income. Please also describe how the State will track that the cost sharing does not exceed 5 percent of gross family income. The 5 percent of income calculation shall include all cost-sharing for health insurance and dental insurance </w:t>
      </w:r>
      <w:r>
        <w:rPr>
          <w:b/>
          <w:bCs/>
          <w:sz w:val="18"/>
          <w:szCs w:val="18"/>
        </w:rPr>
        <w:t xml:space="preserve">(Section 2103(e)(1)(A)) (42 CFR 457.505(a), 457.510(b), and (c), 457.515(a) and (c), and 457.560(a)) </w:t>
      </w:r>
    </w:p>
    <w:p w:rsidR="0074245C" w:rsidRDefault="0074245C" w:rsidP="00E67EC8">
      <w:pPr>
        <w:pStyle w:val="Default"/>
        <w:rPr>
          <w:b/>
          <w:bCs/>
          <w:sz w:val="23"/>
          <w:szCs w:val="23"/>
        </w:rPr>
      </w:pPr>
    </w:p>
    <w:p w:rsidR="0074245C" w:rsidRDefault="0074245C" w:rsidP="00E67EC8">
      <w:pPr>
        <w:pStyle w:val="Default"/>
        <w:ind w:left="720" w:firstLine="720"/>
        <w:rPr>
          <w:sz w:val="23"/>
          <w:szCs w:val="23"/>
        </w:rPr>
      </w:pPr>
      <w:r>
        <w:rPr>
          <w:b/>
          <w:bCs/>
          <w:sz w:val="23"/>
          <w:szCs w:val="23"/>
        </w:rPr>
        <w:t xml:space="preserve">8.2.1.-D Premiums: </w:t>
      </w:r>
    </w:p>
    <w:p w:rsidR="0074245C" w:rsidRDefault="0074245C" w:rsidP="00E67EC8">
      <w:pPr>
        <w:pStyle w:val="Default"/>
        <w:ind w:left="720" w:firstLine="720"/>
        <w:rPr>
          <w:sz w:val="23"/>
          <w:szCs w:val="23"/>
        </w:rPr>
      </w:pPr>
      <w:r>
        <w:rPr>
          <w:b/>
          <w:bCs/>
          <w:sz w:val="23"/>
          <w:szCs w:val="23"/>
        </w:rPr>
        <w:t xml:space="preserve">8.2.2.-D Deductibles: </w:t>
      </w:r>
    </w:p>
    <w:p w:rsidR="0074245C" w:rsidRDefault="0074245C" w:rsidP="00E67EC8">
      <w:pPr>
        <w:pStyle w:val="Default"/>
        <w:ind w:left="720" w:firstLine="720"/>
        <w:rPr>
          <w:sz w:val="23"/>
          <w:szCs w:val="23"/>
        </w:rPr>
      </w:pPr>
      <w:r>
        <w:rPr>
          <w:b/>
          <w:bCs/>
          <w:sz w:val="23"/>
          <w:szCs w:val="23"/>
        </w:rPr>
        <w:t xml:space="preserve">8.2.3.-D Coinsurance or copayments: </w:t>
      </w:r>
    </w:p>
    <w:p w:rsidR="0074245C" w:rsidRDefault="0074245C" w:rsidP="00E67EC8">
      <w:pPr>
        <w:pStyle w:val="Default"/>
        <w:ind w:left="720" w:firstLine="720"/>
        <w:rPr>
          <w:b/>
          <w:bCs/>
          <w:sz w:val="23"/>
          <w:szCs w:val="23"/>
        </w:rPr>
      </w:pPr>
      <w:r>
        <w:rPr>
          <w:b/>
          <w:bCs/>
          <w:sz w:val="23"/>
          <w:szCs w:val="23"/>
        </w:rPr>
        <w:t xml:space="preserve">8.2.4.-D Other: </w:t>
      </w:r>
    </w:p>
    <w:p w:rsidR="0074245C" w:rsidRDefault="0074245C" w:rsidP="00E67EC8">
      <w:pPr>
        <w:pStyle w:val="Default"/>
        <w:ind w:left="720" w:firstLine="720"/>
        <w:rPr>
          <w:sz w:val="23"/>
          <w:szCs w:val="23"/>
        </w:rPr>
      </w:pPr>
    </w:p>
    <w:p w:rsidR="0074245C" w:rsidRDefault="0074245C" w:rsidP="00E67EC8">
      <w:pPr>
        <w:pStyle w:val="Default"/>
        <w:rPr>
          <w:sz w:val="23"/>
          <w:szCs w:val="23"/>
        </w:rPr>
      </w:pPr>
      <w:r>
        <w:rPr>
          <w:b/>
          <w:bCs/>
          <w:sz w:val="23"/>
          <w:szCs w:val="23"/>
        </w:rPr>
        <w:t xml:space="preserve">Section 9. Strategic Objectives and Performance Goals and Plan Administration </w:t>
      </w:r>
    </w:p>
    <w:p w:rsidR="0074245C" w:rsidRDefault="0074245C" w:rsidP="00E67EC8">
      <w:pPr>
        <w:pStyle w:val="Default"/>
        <w:rPr>
          <w:sz w:val="23"/>
          <w:szCs w:val="23"/>
        </w:rPr>
      </w:pPr>
    </w:p>
    <w:p w:rsidR="0074245C" w:rsidRDefault="0074245C" w:rsidP="00E67EC8">
      <w:pPr>
        <w:pStyle w:val="Default"/>
        <w:rPr>
          <w:b/>
          <w:bCs/>
          <w:sz w:val="23"/>
          <w:szCs w:val="23"/>
        </w:rPr>
      </w:pPr>
      <w:r>
        <w:rPr>
          <w:b/>
          <w:bCs/>
          <w:sz w:val="23"/>
          <w:szCs w:val="23"/>
        </w:rPr>
        <w:t xml:space="preserve">9.10.1-DS </w:t>
      </w:r>
      <w:r>
        <w:rPr>
          <w:b/>
          <w:bCs/>
          <w:sz w:val="23"/>
          <w:szCs w:val="23"/>
        </w:rPr>
        <w:tab/>
        <w:t>Please include a separate budget line to indicate the cost of providing dental-</w:t>
      </w:r>
    </w:p>
    <w:p w:rsidR="0074245C" w:rsidRDefault="0074245C" w:rsidP="00E67EC8">
      <w:pPr>
        <w:pStyle w:val="Default"/>
        <w:rPr>
          <w:b/>
          <w:bCs/>
          <w:sz w:val="23"/>
          <w:szCs w:val="23"/>
        </w:rPr>
      </w:pPr>
      <w:r>
        <w:rPr>
          <w:b/>
          <w:bCs/>
          <w:sz w:val="23"/>
          <w:szCs w:val="23"/>
        </w:rPr>
        <w:tab/>
      </w:r>
      <w:r>
        <w:rPr>
          <w:b/>
          <w:bCs/>
          <w:sz w:val="23"/>
          <w:szCs w:val="23"/>
        </w:rPr>
        <w:tab/>
        <w:t xml:space="preserve">only supplemental coverage. </w:t>
      </w:r>
    </w:p>
    <w:p w:rsidR="0074245C" w:rsidRDefault="0074245C" w:rsidP="00E67EC8">
      <w:pPr>
        <w:pStyle w:val="Default"/>
        <w:rPr>
          <w:sz w:val="23"/>
          <w:szCs w:val="23"/>
        </w:rPr>
      </w:pPr>
    </w:p>
    <w:p w:rsidR="0074245C" w:rsidRDefault="0074245C" w:rsidP="00E67EC8">
      <w:pPr>
        <w:pStyle w:val="Default"/>
        <w:rPr>
          <w:sz w:val="23"/>
          <w:szCs w:val="23"/>
        </w:rPr>
      </w:pPr>
      <w:r>
        <w:rPr>
          <w:sz w:val="23"/>
          <w:szCs w:val="23"/>
        </w:rPr>
        <w:t xml:space="preserve">According to the Paperwork Reduction Act of 1995, no persons are required to respond to a collection of information unless it displays a valid OMB control number. The valid OMB control number for this information collection is </w:t>
      </w:r>
      <w:r>
        <w:rPr>
          <w:b/>
          <w:bCs/>
          <w:sz w:val="23"/>
          <w:szCs w:val="23"/>
        </w:rPr>
        <w:t>0938-XXXX</w:t>
      </w:r>
      <w:r>
        <w:rPr>
          <w:sz w:val="23"/>
          <w:szCs w:val="23"/>
        </w:rPr>
        <w:t xml:space="preserve">. The time required to complete this information collection is estimated to average </w:t>
      </w:r>
      <w:r>
        <w:rPr>
          <w:b/>
          <w:bCs/>
          <w:sz w:val="23"/>
          <w:szCs w:val="23"/>
        </w:rPr>
        <w:t xml:space="preserve">( 20 hours) </w:t>
      </w:r>
      <w:r>
        <w:rPr>
          <w:sz w:val="23"/>
          <w:szCs w:val="23"/>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address">
        <w:smartTag w:uri="urn:schemas-microsoft-com:office:smarttags" w:element="Street">
          <w:r>
            <w:rPr>
              <w:sz w:val="23"/>
              <w:szCs w:val="23"/>
            </w:rPr>
            <w:t>7500 Security Boulevard</w:t>
          </w:r>
        </w:smartTag>
      </w:smartTag>
      <w:r>
        <w:rPr>
          <w:sz w:val="23"/>
          <w:szCs w:val="23"/>
        </w:rPr>
        <w:t xml:space="preserve">, Attn: PRA Reports Clearance Officer, Mail Stop C4-26-05, </w:t>
      </w:r>
      <w:smartTag w:uri="urn:schemas-microsoft-com:office:smarttags" w:element="place">
        <w:smartTag w:uri="urn:schemas-microsoft-com:office:smarttags" w:element="City">
          <w:r>
            <w:rPr>
              <w:sz w:val="23"/>
              <w:szCs w:val="23"/>
            </w:rPr>
            <w:t>Baltimore</w:t>
          </w:r>
        </w:smartTag>
        <w:r>
          <w:rPr>
            <w:sz w:val="23"/>
            <w:szCs w:val="23"/>
          </w:rPr>
          <w:t xml:space="preserve">, </w:t>
        </w:r>
        <w:smartTag w:uri="urn:schemas-microsoft-com:office:smarttags" w:element="State">
          <w:r>
            <w:rPr>
              <w:sz w:val="23"/>
              <w:szCs w:val="23"/>
            </w:rPr>
            <w:t>Maryland</w:t>
          </w:r>
        </w:smartTag>
        <w:r>
          <w:rPr>
            <w:sz w:val="23"/>
            <w:szCs w:val="23"/>
          </w:rPr>
          <w:t xml:space="preserve"> </w:t>
        </w:r>
        <w:smartTag w:uri="urn:schemas-microsoft-com:office:smarttags" w:element="PostalCode">
          <w:r>
            <w:rPr>
              <w:sz w:val="23"/>
              <w:szCs w:val="23"/>
            </w:rPr>
            <w:t>21244-1850</w:t>
          </w:r>
        </w:smartTag>
      </w:smartTag>
      <w:r>
        <w:rPr>
          <w:sz w:val="23"/>
          <w:szCs w:val="23"/>
        </w:rPr>
        <w:t xml:space="preserve">. </w:t>
      </w:r>
    </w:p>
    <w:p w:rsidR="0074245C" w:rsidRPr="00E67EC8" w:rsidRDefault="0074245C" w:rsidP="00E67EC8">
      <w:pPr>
        <w:rPr>
          <w:rFonts w:ascii="Times New Roman" w:hAnsi="Times New Roman"/>
          <w:b/>
          <w:bCs/>
          <w:sz w:val="23"/>
          <w:szCs w:val="23"/>
        </w:rPr>
      </w:pPr>
      <w:r>
        <w:rPr>
          <w:rFonts w:ascii="Arial" w:hAnsi="Arial" w:cs="Arial"/>
          <w:b/>
          <w:bCs/>
          <w:i/>
          <w:iCs/>
          <w:color w:val="000080"/>
          <w:sz w:val="15"/>
          <w:szCs w:val="15"/>
        </w:rPr>
        <w:t>Please note: this form has not been approved by OMB pursuant to the PRA and States are not obligated to use it.</w:t>
      </w:r>
    </w:p>
    <w:sectPr w:rsidR="0074245C" w:rsidRPr="00E67EC8" w:rsidSect="007055E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OGC-x" w:date="2010-08-25T16:19:00Z" w:initials="OGC-x">
    <w:p w:rsidR="0074245C" w:rsidRDefault="0074245C">
      <w:pPr>
        <w:pStyle w:val="CommentText"/>
      </w:pPr>
      <w:r>
        <w:rPr>
          <w:rStyle w:val="CommentReference"/>
        </w:rPr>
        <w:annotationRef/>
      </w:r>
      <w:r>
        <w:t xml:space="preserve"> </w:t>
      </w:r>
      <w:proofErr w:type="spellStart"/>
      <w:r>
        <w:t>Ths</w:t>
      </w:r>
      <w:proofErr w:type="spellEnd"/>
      <w:r>
        <w:t xml:space="preserve"> takes the literal language of the statute and interprets the word “permitted” to mean “approved” but it could be interpreted to mean “approvable” in which case it would be “at least the greater of 200 percent of the </w:t>
      </w:r>
      <w:proofErr w:type="gramStart"/>
      <w:r>
        <w:t>FPL ,</w:t>
      </w:r>
      <w:proofErr w:type="gramEnd"/>
      <w:r>
        <w:t xml:space="preserve"> 50 percentage points above the Medicaid applicable income level, or the income level for eligibility set forth in the approved State plan or an approved waiver as of January 1, 2009.”</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displayVerticalDrawingGridEvery w:val="2"/>
  <w:characterSpacingControl w:val="doNotCompress"/>
  <w:compat/>
  <w:rsids>
    <w:rsidRoot w:val="00DB3D5D"/>
    <w:rsid w:val="000179FA"/>
    <w:rsid w:val="00215CF7"/>
    <w:rsid w:val="003E021B"/>
    <w:rsid w:val="003E59EF"/>
    <w:rsid w:val="00535F9D"/>
    <w:rsid w:val="007055EE"/>
    <w:rsid w:val="0074245C"/>
    <w:rsid w:val="007A5767"/>
    <w:rsid w:val="008C4BD3"/>
    <w:rsid w:val="00AA6954"/>
    <w:rsid w:val="00BA3AC0"/>
    <w:rsid w:val="00D22234"/>
    <w:rsid w:val="00DB3D5D"/>
    <w:rsid w:val="00E10213"/>
    <w:rsid w:val="00E67EC8"/>
    <w:rsid w:val="00EC0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9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B3D5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rsid w:val="000179FA"/>
    <w:rPr>
      <w:rFonts w:ascii="Tahoma" w:hAnsi="Tahoma" w:cs="Tahoma"/>
      <w:sz w:val="16"/>
      <w:szCs w:val="16"/>
    </w:rPr>
  </w:style>
  <w:style w:type="character" w:customStyle="1" w:styleId="BalloonTextChar">
    <w:name w:val="Balloon Text Char"/>
    <w:basedOn w:val="DefaultParagraphFont"/>
    <w:link w:val="BalloonText"/>
    <w:uiPriority w:val="99"/>
    <w:semiHidden/>
    <w:rsid w:val="00DB1D6D"/>
    <w:rPr>
      <w:rFonts w:ascii="Times New Roman" w:hAnsi="Times New Roman"/>
      <w:sz w:val="0"/>
      <w:szCs w:val="0"/>
    </w:rPr>
  </w:style>
  <w:style w:type="character" w:styleId="CommentReference">
    <w:name w:val="annotation reference"/>
    <w:basedOn w:val="DefaultParagraphFont"/>
    <w:uiPriority w:val="99"/>
    <w:semiHidden/>
    <w:rsid w:val="000179FA"/>
    <w:rPr>
      <w:rFonts w:cs="Times New Roman"/>
      <w:sz w:val="16"/>
      <w:szCs w:val="16"/>
    </w:rPr>
  </w:style>
  <w:style w:type="paragraph" w:styleId="CommentText">
    <w:name w:val="annotation text"/>
    <w:basedOn w:val="Normal"/>
    <w:link w:val="CommentTextChar"/>
    <w:uiPriority w:val="99"/>
    <w:semiHidden/>
    <w:rsid w:val="000179FA"/>
    <w:rPr>
      <w:sz w:val="20"/>
      <w:szCs w:val="20"/>
    </w:rPr>
  </w:style>
  <w:style w:type="character" w:customStyle="1" w:styleId="CommentTextChar">
    <w:name w:val="Comment Text Char"/>
    <w:basedOn w:val="DefaultParagraphFont"/>
    <w:link w:val="CommentText"/>
    <w:uiPriority w:val="99"/>
    <w:semiHidden/>
    <w:rsid w:val="00DB1D6D"/>
    <w:rPr>
      <w:sz w:val="20"/>
      <w:szCs w:val="20"/>
    </w:rPr>
  </w:style>
  <w:style w:type="paragraph" w:styleId="CommentSubject">
    <w:name w:val="annotation subject"/>
    <w:basedOn w:val="CommentText"/>
    <w:next w:val="CommentText"/>
    <w:link w:val="CommentSubjectChar"/>
    <w:uiPriority w:val="99"/>
    <w:semiHidden/>
    <w:rsid w:val="000179FA"/>
    <w:rPr>
      <w:b/>
      <w:bCs/>
    </w:rPr>
  </w:style>
  <w:style w:type="character" w:customStyle="1" w:styleId="CommentSubjectChar">
    <w:name w:val="Comment Subject Char"/>
    <w:basedOn w:val="CommentTextChar"/>
    <w:link w:val="CommentSubject"/>
    <w:uiPriority w:val="99"/>
    <w:semiHidden/>
    <w:rsid w:val="00DB1D6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4016</Characters>
  <Application>Microsoft Office Word</Application>
  <DocSecurity>4</DocSecurity>
  <Lines>33</Lines>
  <Paragraphs>9</Paragraphs>
  <ScaleCrop>false</ScaleCrop>
  <Company>CMS</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SPA Template </dc:title>
  <dc:subject/>
  <dc:creator>CMS</dc:creator>
  <cp:keywords/>
  <dc:description/>
  <cp:lastModifiedBy>CMS</cp:lastModifiedBy>
  <cp:revision>2</cp:revision>
  <dcterms:created xsi:type="dcterms:W3CDTF">2010-10-19T14:29:00Z</dcterms:created>
  <dcterms:modified xsi:type="dcterms:W3CDTF">2010-10-19T14:29:00Z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-321303430</vt:i4>
  </property>
  <property fmtid="{D5CDD505-2E9C-101B-9397-08002B2CF9AE}" pid="3" name="_NewReviewCycle">
    <vt:lpwstr/>
  </property>
  <property fmtid="{D5CDD505-2E9C-101B-9397-08002B2CF9AE}" pid="4" name="_EmailSubject">
    <vt:lpwstr>Supplemental Dental  Part I Worksheet.doc</vt:lpwstr>
  </property>
  <property fmtid="{D5CDD505-2E9C-101B-9397-08002B2CF9AE}" pid="5" name="_AuthorEmail">
    <vt:lpwstr>nancy.goetschius@cms.hhs.gov</vt:lpwstr>
  </property>
  <property fmtid="{D5CDD505-2E9C-101B-9397-08002B2CF9AE}" pid="6" name="_AuthorEmailDisplayName">
    <vt:lpwstr>Goetschius, Nancy J. (CMS/CMSO)</vt:lpwstr>
  </property>
  <property fmtid="{D5CDD505-2E9C-101B-9397-08002B2CF9AE}" pid="7" name="_PreviousAdHocReviewCycleID">
    <vt:i4>-572233610</vt:i4>
  </property>
  <property fmtid="{D5CDD505-2E9C-101B-9397-08002B2CF9AE}" pid="8" name="_ReviewingToolsShownOnce">
    <vt:lpwstr/>
  </property>
</Properties>
</file>