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919" w:rsidRDefault="000A5919" w:rsidP="00026801">
      <w:pPr>
        <w:tabs>
          <w:tab w:val="left" w:pos="2880"/>
        </w:tabs>
        <w:autoSpaceDE w:val="0"/>
        <w:autoSpaceDN w:val="0"/>
        <w:rPr>
          <w:b/>
          <w:bCs/>
          <w:color w:val="0000FF"/>
        </w:rPr>
      </w:pPr>
      <w:r>
        <w:rPr>
          <w:sz w:val="20"/>
          <w:szCs w:val="20"/>
        </w:rPr>
        <w:t xml:space="preserve"> </w:t>
      </w:r>
    </w:p>
    <w:p w:rsidR="000A5919" w:rsidRDefault="000A5919" w:rsidP="001E7F17">
      <w:pPr>
        <w:autoSpaceDE w:val="0"/>
        <w:autoSpaceDN w:val="0"/>
        <w:rPr>
          <w:b/>
          <w:bCs/>
          <w:color w:val="0000FF"/>
        </w:rPr>
      </w:pPr>
    </w:p>
    <w:p w:rsidR="000A5919" w:rsidRPr="000D6026" w:rsidRDefault="000A5919" w:rsidP="001E7F17">
      <w:pPr>
        <w:autoSpaceDE w:val="0"/>
        <w:autoSpaceDN w:val="0"/>
        <w:rPr>
          <w:b/>
          <w:bCs/>
          <w:color w:val="0000FF"/>
        </w:rPr>
      </w:pPr>
      <w:r w:rsidRPr="000D6026">
        <w:rPr>
          <w:b/>
          <w:bCs/>
          <w:color w:val="0000FF"/>
        </w:rPr>
        <w:t>SUPPORTING STATEMENT FOR PAPERWORK REDUCTION ACT SUBMISSIONS</w:t>
      </w:r>
    </w:p>
    <w:p w:rsidR="000A5919" w:rsidRPr="000D6026" w:rsidRDefault="000A5919" w:rsidP="001E7F17">
      <w:pPr>
        <w:autoSpaceDE w:val="0"/>
        <w:autoSpaceDN w:val="0"/>
        <w:ind w:left="720" w:hanging="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1.         </w:t>
      </w:r>
      <w:r w:rsidRPr="000D6026">
        <w:rPr>
          <w:i/>
          <w:iCs/>
          <w:color w:val="0000FF"/>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5919" w:rsidRPr="000D6026" w:rsidRDefault="000A5919" w:rsidP="001E7F17">
      <w:pPr>
        <w:autoSpaceDE w:val="0"/>
        <w:autoSpaceDN w:val="0"/>
        <w:rPr>
          <w:color w:val="0000FF"/>
        </w:rPr>
      </w:pPr>
    </w:p>
    <w:p w:rsidR="000A5919" w:rsidRDefault="000A5919" w:rsidP="00873372">
      <w:pPr>
        <w:ind w:left="720"/>
      </w:pPr>
      <w:r>
        <w:t xml:space="preserve">A growing number of participants and beneficiaries in ERISA-covered retirement plans are preparing for retirement by participating in plans that allow them to direct the investment of assets in their accounts.  With the proliferation of these plans, participants and beneficiaries have become increasingly responsible for the adequacy of their retirement savings. </w:t>
      </w:r>
    </w:p>
    <w:p w:rsidR="000A5919" w:rsidRDefault="000A5919" w:rsidP="00873372">
      <w:pPr>
        <w:ind w:left="720"/>
      </w:pPr>
    </w:p>
    <w:p w:rsidR="000A5919" w:rsidRDefault="000A5919" w:rsidP="0071007D">
      <w:pPr>
        <w:ind w:left="720"/>
      </w:pPr>
      <w:r w:rsidRPr="00385ED6">
        <w:t xml:space="preserve">According to the Department’s most recent data, there are an estimated </w:t>
      </w:r>
      <w:r>
        <w:t>437</w:t>
      </w:r>
      <w:r w:rsidRPr="00385ED6">
        <w:t xml:space="preserve">,000 participant-directed individual account plans, covering an estimated </w:t>
      </w:r>
      <w:r>
        <w:t>6</w:t>
      </w:r>
      <w:r w:rsidRPr="00385ED6">
        <w:t>5 million participants, and holding almost $2.</w:t>
      </w:r>
      <w:r>
        <w:t>3</w:t>
      </w:r>
      <w:r w:rsidRPr="00385ED6">
        <w:t xml:space="preserve"> trillion in assets.</w:t>
      </w:r>
      <w:r>
        <w:t xml:space="preserve">  How well plan participants fare from the return on their retirement investments depends in part on the amount they must pay in fees and expenses.  </w:t>
      </w:r>
    </w:p>
    <w:p w:rsidR="000A5919" w:rsidRDefault="000A5919" w:rsidP="0071007D">
      <w:pPr>
        <w:ind w:left="720"/>
      </w:pPr>
    </w:p>
    <w:p w:rsidR="000A5919" w:rsidRDefault="000A5919" w:rsidP="0071007D">
      <w:pPr>
        <w:ind w:left="720"/>
      </w:pPr>
      <w:r>
        <w:t xml:space="preserve">The Department has become concerned that participants and beneficiaries may not have adequate access to or may not be considering information critical </w:t>
      </w:r>
      <w:r w:rsidRPr="00385ED6">
        <w:t xml:space="preserve">to making informed decisions about the management of their </w:t>
      </w:r>
      <w:r>
        <w:t xml:space="preserve">retirement </w:t>
      </w:r>
      <w:r w:rsidRPr="00385ED6">
        <w:t>accounts</w:t>
      </w:r>
      <w:r>
        <w:t xml:space="preserve">.  Participants and beneficiaries particularly need information about the individual and comparable </w:t>
      </w:r>
      <w:r w:rsidRPr="00385ED6">
        <w:t xml:space="preserve">performance </w:t>
      </w:r>
      <w:r>
        <w:t>of the</w:t>
      </w:r>
      <w:r w:rsidRPr="00385ED6">
        <w:t xml:space="preserve"> designated investment alternative</w:t>
      </w:r>
      <w:r>
        <w:t xml:space="preserve">s available to them under their employers’ plans.  In addition, they should have details and explanations about the </w:t>
      </w:r>
      <w:r w:rsidRPr="00385ED6">
        <w:t>fees and expenses</w:t>
      </w:r>
      <w:r>
        <w:t xml:space="preserve"> attendant on each of their investment options.  </w:t>
      </w:r>
      <w:r>
        <w:rPr>
          <w:bCs/>
          <w:color w:val="000000"/>
        </w:rPr>
        <w:t xml:space="preserve">To address this issue, the Department is publishing a final </w:t>
      </w:r>
      <w:r w:rsidRPr="00385ED6">
        <w:t xml:space="preserve">regulation under </w:t>
      </w:r>
      <w:r>
        <w:t xml:space="preserve">ERISA </w:t>
      </w:r>
      <w:r w:rsidRPr="00385ED6">
        <w:t>section 404(a), with conforming amendments to the regu</w:t>
      </w:r>
      <w:r>
        <w:t>lations under ERISA section 404(c)</w:t>
      </w:r>
      <w:r>
        <w:rPr>
          <w:rStyle w:val="FootnoteReference"/>
        </w:rPr>
        <w:footnoteReference w:id="2"/>
      </w:r>
      <w:r>
        <w:t xml:space="preserve"> that would require plan fiduciaries to disclose plan- and investment-related fee and expense information to participants and beneficiaries in all participant directed individual account plans (e.g., 401(k) plans) for plan years beginning on or after January 1, 2010. </w:t>
      </w:r>
    </w:p>
    <w:p w:rsidR="000A5919" w:rsidRDefault="000A5919" w:rsidP="0071007D">
      <w:pPr>
        <w:ind w:left="720"/>
      </w:pPr>
    </w:p>
    <w:p w:rsidR="000A5919" w:rsidRDefault="000A5919" w:rsidP="00A46E8F">
      <w:pPr>
        <w:ind w:left="720"/>
        <w:rPr>
          <w:color w:val="000000"/>
        </w:rPr>
      </w:pPr>
      <w:r>
        <w:t xml:space="preserve">The Department believes that the information collections contained in the rule are necessary to establish uniform, basic disclosures for participants and beneficiaries in participant-directed individual account plans without regard to whether they participate in plans that are intended to comply with ERISA section 404(c).  Such information collections also are necessary to </w:t>
      </w:r>
      <w:r>
        <w:rPr>
          <w:bCs/>
          <w:color w:val="000000"/>
        </w:rPr>
        <w:t>help</w:t>
      </w:r>
      <w:r w:rsidRPr="00385ED6">
        <w:rPr>
          <w:color w:val="000000"/>
        </w:rPr>
        <w:t xml:space="preserve"> participants and beneficiaries </w:t>
      </w:r>
      <w:r>
        <w:rPr>
          <w:color w:val="000000"/>
        </w:rPr>
        <w:t xml:space="preserve">enrolled in all </w:t>
      </w:r>
      <w:r w:rsidRPr="00385ED6">
        <w:rPr>
          <w:color w:val="000000"/>
        </w:rPr>
        <w:t xml:space="preserve">participant-directed individual account plans </w:t>
      </w:r>
      <w:r>
        <w:rPr>
          <w:color w:val="000000"/>
        </w:rPr>
        <w:t xml:space="preserve">make informed decisions regarding the investment of assets in their retirement </w:t>
      </w:r>
      <w:r w:rsidRPr="00385ED6">
        <w:rPr>
          <w:color w:val="000000"/>
        </w:rPr>
        <w:t>accounts.</w:t>
      </w:r>
      <w:r>
        <w:rPr>
          <w:color w:val="000000"/>
        </w:rPr>
        <w:t xml:space="preserve"> </w:t>
      </w:r>
      <w:r>
        <w:t>Therefore, the Department has included the burdens and costs associated with the information collections contained in the rule under OMB Control Number 1210-0090. This is the control number for the Department’s existing regulation under ERISA Section 404(c), which would be amended by the proposal.</w:t>
      </w:r>
      <w:r>
        <w:rPr>
          <w:rStyle w:val="FootnoteReference"/>
        </w:rPr>
        <w:footnoteReference w:id="3"/>
      </w:r>
      <w:r>
        <w:rPr>
          <w:color w:val="000000"/>
        </w:rPr>
        <w:t xml:space="preserve"> </w:t>
      </w:r>
    </w:p>
    <w:p w:rsidR="000A5919" w:rsidRDefault="000A5919" w:rsidP="0071007D">
      <w:pPr>
        <w:ind w:left="720"/>
      </w:pPr>
      <w:r>
        <w:t xml:space="preserve"> </w:t>
      </w:r>
    </w:p>
    <w:p w:rsidR="000A5919" w:rsidRDefault="000A5919" w:rsidP="0071007D">
      <w:pPr>
        <w:ind w:left="720"/>
      </w:pPr>
      <w:r>
        <w:t>The rule contains the following information collections, which are third party disclosures from plan fiduciaries to participants and beneficiaries in participant-directed individual account plans:</w:t>
      </w:r>
    </w:p>
    <w:p w:rsidR="000A5919" w:rsidRDefault="000A5919" w:rsidP="0071007D">
      <w:pPr>
        <w:ind w:left="720"/>
      </w:pPr>
    </w:p>
    <w:p w:rsidR="000A5919" w:rsidRDefault="000A5919" w:rsidP="00F47DBB">
      <w:pPr>
        <w:ind w:left="720"/>
      </w:pPr>
      <w:r w:rsidRPr="00026801">
        <w:rPr>
          <w:b/>
          <w:i/>
        </w:rPr>
        <w:t xml:space="preserve"> Plan-related Information—29 CFR 2550.404a-5(c).</w:t>
      </w:r>
      <w:r>
        <w:rPr>
          <w:i/>
        </w:rPr>
        <w:t xml:space="preserve">  </w:t>
      </w:r>
      <w:r>
        <w:t xml:space="preserve">The rule requires three sub-categories of Plan-related information to be provided to participants and beneficiaries. The first sub-category is General Plan Information, which includes 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2550.404a-5(c)(1)). This information must be provided by the time a participant becomes eligible to participate in the plan, and afterwards at least annually.  Material changes to this information must be disclosed at least 30 days but no more than 90 days before the effective date of the change except for unforeseen events or circumstances beyond the plan administrator’s control.  Plans may make these disclosures in the summary plan description (SPD).  </w:t>
      </w:r>
    </w:p>
    <w:p w:rsidR="000A5919" w:rsidRDefault="000A5919" w:rsidP="00F47DBB">
      <w:pPr>
        <w:ind w:left="720"/>
      </w:pPr>
    </w:p>
    <w:p w:rsidR="000A5919" w:rsidRDefault="000A5919" w:rsidP="00F47DBB">
      <w:pPr>
        <w:ind w:left="720"/>
      </w:pPr>
      <w:r>
        <w:t>The second sub-category of Plan-related Information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  (29 CFR 2550.404a-5(c)(2)). This information must be provided by the time a participant becomes eligible to participate in the plan, and afterwards at least annually.  At last quarterly, plans must furnish statements of the aggregate dollar amount charged to each participant's account for these expenses during the previous quarter. Plans may make the initial and annual disclosures in the summary plan description (SPD) and the quarterly information may be included in the plan's quarterly benefit statements.</w:t>
      </w:r>
    </w:p>
    <w:p w:rsidR="000A5919" w:rsidRDefault="000A5919" w:rsidP="00F47DBB">
      <w:pPr>
        <w:ind w:left="720"/>
      </w:pPr>
    </w:p>
    <w:p w:rsidR="000A5919" w:rsidRDefault="000A5919" w:rsidP="00F47DBB">
      <w:pPr>
        <w:ind w:left="720"/>
      </w:pPr>
      <w:r>
        <w:t xml:space="preserve">The third sub-category of Plan-related Information is Individual Expense Information, which describes expenses assessed against accounts based on the actions taken by individual participants or beneficiaries.  This would include charges for processing participant loans and qualified domestic relations orders.  (29 CFR 2550.404a-5(c)(3))  Information describing these charges must be furnished before or upon a participant's eligibility and annually thereafter.  Plans must provide quarterly statements identifying and showing the dollar amounts of each expense actually charged to an account. Plans may make the initial and annual disclosures in the summary plan description (SPD) and the quarterly information may be included in the plan's quarterly benefit statements.  </w:t>
      </w:r>
    </w:p>
    <w:p w:rsidR="000A5919" w:rsidRDefault="000A5919" w:rsidP="00F47DBB">
      <w:pPr>
        <w:ind w:left="720"/>
      </w:pPr>
    </w:p>
    <w:p w:rsidR="000A5919" w:rsidRDefault="000A5919" w:rsidP="008170B5">
      <w:pPr>
        <w:ind w:left="720"/>
      </w:pPr>
      <w:r w:rsidRPr="00026801">
        <w:rPr>
          <w:b/>
          <w:i/>
        </w:rPr>
        <w:t>Investment-related Information—29 CFR 2550.404</w:t>
      </w:r>
      <w:r>
        <w:rPr>
          <w:b/>
          <w:i/>
        </w:rPr>
        <w:t>a</w:t>
      </w:r>
      <w:r w:rsidRPr="00026801">
        <w:rPr>
          <w:b/>
          <w:i/>
        </w:rPr>
        <w:t>-5(d).</w:t>
      </w:r>
      <w:r>
        <w:rPr>
          <w:i/>
        </w:rPr>
        <w:t xml:space="preserve"> </w:t>
      </w:r>
      <w:r>
        <w:t>The rule also requires plan administrators to disclose three sub-categories of investment-related information to participants and beneficiaries on or before their date of eligibility, which relates to the plans designated investment alternatives.</w:t>
      </w:r>
      <w:r>
        <w:rPr>
          <w:rStyle w:val="FootnoteReference"/>
        </w:rPr>
        <w:footnoteReference w:id="4"/>
      </w:r>
      <w:r>
        <w:t xml:space="preserve">  The first sub-category of information is information required to be provided automatically. (</w:t>
      </w:r>
      <w:r w:rsidRPr="00274127">
        <w:t>29 CFR 2550.404</w:t>
      </w:r>
      <w:r>
        <w:t>a</w:t>
      </w:r>
      <w:r w:rsidRPr="00274127">
        <w:t>-5(d)</w:t>
      </w:r>
      <w:r>
        <w:t>(1))</w:t>
      </w:r>
      <w:r w:rsidRPr="00274127">
        <w:t xml:space="preserve"> </w:t>
      </w:r>
      <w:r>
        <w:t>F</w:t>
      </w:r>
      <w:r w:rsidRPr="00610F7E">
        <w:t xml:space="preserve">or </w:t>
      </w:r>
      <w:r>
        <w:t xml:space="preserve">each designated </w:t>
      </w:r>
      <w:r w:rsidRPr="00610F7E">
        <w:t>investment alternative, the plan must disclose specified identifying information, past performance data, comparable benchmark returns, fee and expense information</w:t>
      </w:r>
      <w:r>
        <w:t>, and an Internet website address that is sufficiently specific to lead participants and beneficiaries to specified supplemental information for each investment alternative.</w:t>
      </w:r>
    </w:p>
    <w:p w:rsidR="000A5919" w:rsidRDefault="000A5919" w:rsidP="008170B5">
      <w:pPr>
        <w:ind w:left="720"/>
      </w:pPr>
    </w:p>
    <w:p w:rsidR="000A5919" w:rsidRDefault="000A5919" w:rsidP="00F47DBB">
      <w:pPr>
        <w:ind w:left="720"/>
      </w:pPr>
      <w:r>
        <w:t xml:space="preserve">The latest information available to the plan must be furnished annually. Material changes to this information must be disclosed at least 30 days but no more than 90 days before the effective date of the change except for unforeseen events or circumstances beyond the plan administrator’s control. </w:t>
      </w:r>
    </w:p>
    <w:p w:rsidR="000A5919" w:rsidRDefault="000A5919" w:rsidP="00F47DBB">
      <w:pPr>
        <w:ind w:left="720"/>
      </w:pPr>
    </w:p>
    <w:p w:rsidR="000A5919" w:rsidRDefault="000A5919" w:rsidP="00F47DBB">
      <w:pPr>
        <w:ind w:left="720"/>
      </w:pPr>
      <w:r>
        <w:t xml:space="preserve">Investment-related information must be furnished in a chart or similar format designed to help participants compare the plan's investment alternatives across each category of information.  </w:t>
      </w:r>
      <w:r w:rsidRPr="00274127">
        <w:t>(29 CFR 2550.404</w:t>
      </w:r>
      <w:r>
        <w:t>a</w:t>
      </w:r>
      <w:r w:rsidRPr="00274127">
        <w:t>-5(d)(</w:t>
      </w:r>
      <w:r>
        <w:t>2</w:t>
      </w:r>
      <w:r w:rsidRPr="00274127">
        <w:t>)</w:t>
      </w:r>
      <w:r>
        <w:t>)</w:t>
      </w:r>
      <w:r w:rsidRPr="00274127">
        <w:t xml:space="preserve"> </w:t>
      </w:r>
      <w:r>
        <w:t xml:space="preserve">To facilitate compliance, the rule includes a model chart that may be used by plan fiduciaries to satisfy this requirement. </w:t>
      </w:r>
    </w:p>
    <w:p w:rsidR="000A5919" w:rsidRDefault="000A5919" w:rsidP="00F47DBB">
      <w:pPr>
        <w:ind w:left="720"/>
      </w:pPr>
    </w:p>
    <w:p w:rsidR="000A5919" w:rsidRDefault="000A5919" w:rsidP="00F47DBB">
      <w:pPr>
        <w:ind w:left="720"/>
      </w:pPr>
      <w:r>
        <w:t xml:space="preserve">The second sub-category of investment-related Information is Post-investment Information. </w:t>
      </w:r>
      <w:r w:rsidRPr="00610F7E">
        <w:t xml:space="preserve">Following a participant's investment in an alternative, the plan </w:t>
      </w:r>
      <w:r>
        <w:t xml:space="preserve">administrator </w:t>
      </w:r>
      <w:r w:rsidRPr="00610F7E">
        <w:t>must provide any materials it receives regarding voting, tender or similar rights in the alternative</w:t>
      </w:r>
      <w:r>
        <w:t xml:space="preserve"> (“pass-through materials”) to the extent such rights are passed through to the participant or beneficiary</w:t>
      </w:r>
      <w:r w:rsidRPr="00610F7E">
        <w:t xml:space="preserve">. </w:t>
      </w:r>
      <w:r w:rsidRPr="00274127">
        <w:t>(29 CFR 2550.404</w:t>
      </w:r>
      <w:r>
        <w:t>a</w:t>
      </w:r>
      <w:r w:rsidRPr="00274127">
        <w:t>-5(d)(</w:t>
      </w:r>
      <w:r>
        <w:t>3</w:t>
      </w:r>
      <w:r w:rsidRPr="00274127">
        <w:t>)</w:t>
      </w:r>
      <w:r>
        <w:t>)</w:t>
      </w:r>
      <w:r w:rsidRPr="00274127">
        <w:t xml:space="preserve"> </w:t>
      </w:r>
      <w:r w:rsidRPr="00610F7E">
        <w:t xml:space="preserve"> </w:t>
      </w:r>
    </w:p>
    <w:p w:rsidR="000A5919" w:rsidRDefault="000A5919" w:rsidP="00F47DBB">
      <w:pPr>
        <w:ind w:left="720"/>
      </w:pPr>
    </w:p>
    <w:p w:rsidR="000A5919" w:rsidRDefault="000A5919" w:rsidP="00F47DBB">
      <w:pPr>
        <w:ind w:left="720"/>
      </w:pPr>
      <w:r>
        <w:t>The third sub-category of investment-related Information is i</w:t>
      </w:r>
      <w:r w:rsidRPr="00610F7E">
        <w:t xml:space="preserve">nformation to be </w:t>
      </w:r>
      <w:r>
        <w:t>p</w:t>
      </w:r>
      <w:r w:rsidRPr="00610F7E">
        <w:t xml:space="preserve">rovided </w:t>
      </w:r>
      <w:r>
        <w:t>u</w:t>
      </w:r>
      <w:r w:rsidRPr="00610F7E">
        <w:t xml:space="preserve">pon Request. </w:t>
      </w:r>
      <w:r w:rsidRPr="00274127">
        <w:t>(29 CFR 2550.404</w:t>
      </w:r>
      <w:r>
        <w:t>a</w:t>
      </w:r>
      <w:r w:rsidRPr="00274127">
        <w:t>-5(d)(</w:t>
      </w:r>
      <w:r>
        <w:t>4</w:t>
      </w:r>
      <w:r w:rsidRPr="00274127">
        <w:t>)</w:t>
      </w:r>
      <w:r>
        <w:t>)</w:t>
      </w:r>
      <w:r w:rsidRPr="00274127">
        <w:t xml:space="preserve"> </w:t>
      </w:r>
      <w:r w:rsidRPr="00610F7E">
        <w:t xml:space="preserve"> Participants may request the plan to provide prospectuses, financial reports, as well as statements of valuation and </w:t>
      </w:r>
      <w:r>
        <w:t xml:space="preserve">a list of </w:t>
      </w:r>
      <w:r w:rsidRPr="00610F7E">
        <w:t>assets held by an investment alternative.</w:t>
      </w:r>
    </w:p>
    <w:p w:rsidR="000A5919" w:rsidRDefault="000A5919" w:rsidP="00F47DBB">
      <w:pPr>
        <w:ind w:left="720"/>
      </w:pPr>
      <w:bookmarkStart w:id="0" w:name="OLE_LINK1"/>
      <w:bookmarkStart w:id="1" w:name="OLE_LINK2"/>
    </w:p>
    <w:p w:rsidR="000A5919" w:rsidRPr="007A3573" w:rsidRDefault="000A5919" w:rsidP="00F47DBB">
      <w:pPr>
        <w:ind w:left="720"/>
      </w:pPr>
      <w:r w:rsidRPr="007A3573">
        <w:t xml:space="preserve">The </w:t>
      </w:r>
      <w:r>
        <w:t>rule d</w:t>
      </w:r>
      <w:r w:rsidRPr="007A3573">
        <w:t xml:space="preserve">escribes the </w:t>
      </w:r>
      <w:r>
        <w:t xml:space="preserve">timeframes and acceptable format for </w:t>
      </w:r>
      <w:r w:rsidRPr="007A3573">
        <w:t>providing the disclosures</w:t>
      </w:r>
      <w:r>
        <w:t>.</w:t>
      </w:r>
      <w:r w:rsidRPr="007A3573">
        <w:t xml:space="preserve"> </w:t>
      </w:r>
    </w:p>
    <w:bookmarkEnd w:id="0"/>
    <w:bookmarkEnd w:id="1"/>
    <w:p w:rsidR="000A5919" w:rsidRDefault="000A5919" w:rsidP="0071007D">
      <w:pPr>
        <w:ind w:left="720"/>
      </w:pPr>
    </w:p>
    <w:p w:rsidR="000A5919" w:rsidRDefault="000A5919" w:rsidP="0071007D">
      <w:pPr>
        <w:ind w:left="720"/>
      </w:pPr>
    </w:p>
    <w:p w:rsidR="000A5919" w:rsidRPr="000D6026" w:rsidRDefault="000A5919" w:rsidP="001E7F17">
      <w:pPr>
        <w:autoSpaceDE w:val="0"/>
        <w:autoSpaceDN w:val="0"/>
        <w:ind w:left="720" w:hanging="720"/>
        <w:rPr>
          <w:color w:val="0000FF"/>
          <w:sz w:val="20"/>
          <w:szCs w:val="20"/>
        </w:rPr>
      </w:pPr>
      <w:r w:rsidRPr="000D6026">
        <w:rPr>
          <w:color w:val="0000FF"/>
        </w:rPr>
        <w:t xml:space="preserve">2.         </w:t>
      </w:r>
      <w:r w:rsidRPr="000D6026">
        <w:rPr>
          <w:i/>
          <w:iCs/>
          <w:color w:val="0000FF"/>
          <w:sz w:val="20"/>
          <w:szCs w:val="20"/>
        </w:rPr>
        <w:t xml:space="preserve">Indicate how, by whom, and for what purpose the information is to be used.  Except for a new collection, indicate the actual use the agency has made of the information received from the current collection. </w:t>
      </w:r>
    </w:p>
    <w:p w:rsidR="000A5919" w:rsidRPr="000D6026" w:rsidRDefault="000A5919" w:rsidP="001E7F17">
      <w:pPr>
        <w:autoSpaceDE w:val="0"/>
        <w:autoSpaceDN w:val="0"/>
        <w:ind w:left="720"/>
        <w:rPr>
          <w:color w:val="0000FF"/>
        </w:rPr>
      </w:pPr>
      <w:r w:rsidRPr="000D6026">
        <w:rPr>
          <w:color w:val="0000FF"/>
        </w:rPr>
        <w:t xml:space="preserve">            </w:t>
      </w:r>
    </w:p>
    <w:p w:rsidR="000A5919" w:rsidRDefault="000A5919" w:rsidP="00F0736C">
      <w:pPr>
        <w:ind w:left="720"/>
        <w:rPr>
          <w:bCs/>
          <w:color w:val="000000"/>
        </w:rPr>
      </w:pPr>
      <w:r>
        <w:rPr>
          <w:bCs/>
          <w:color w:val="000000"/>
        </w:rPr>
        <w:t>The information collections under this ICR are not for the use of the Department or any other federal agency; they are mandated third-party disclosures. The information will be used by participant and beneficiaries in ERISA-covered participant directed individual account plans to make informed decisions regarding the investment of assets held in their individual accounts. The Department will not collect the information required to be disclosed by the proposal</w:t>
      </w:r>
      <w:r w:rsidRPr="00385ED6">
        <w:rPr>
          <w:bCs/>
          <w:color w:val="000000"/>
        </w:rPr>
        <w:t>.</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i/>
          <w:iCs/>
          <w:color w:val="0000FF"/>
        </w:rPr>
      </w:pPr>
      <w:r w:rsidRPr="000D6026">
        <w:rPr>
          <w:color w:val="0000FF"/>
        </w:rPr>
        <w:t>3.</w:t>
      </w:r>
      <w:r w:rsidRPr="000D6026">
        <w:rPr>
          <w:i/>
          <w:iCs/>
          <w:color w:val="0000FF"/>
        </w:rPr>
        <w:t xml:space="preserve">         </w:t>
      </w:r>
      <w:r w:rsidRPr="000D6026">
        <w:rPr>
          <w:i/>
          <w:iCs/>
          <w:color w:val="0000FF"/>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A5919" w:rsidRPr="000D6026" w:rsidRDefault="000A5919" w:rsidP="001E7F17">
      <w:pPr>
        <w:autoSpaceDE w:val="0"/>
        <w:autoSpaceDN w:val="0"/>
        <w:rPr>
          <w:color w:val="0000FF"/>
        </w:rPr>
      </w:pP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The Department’s separate regulation at 29 CFR 2520.104b-1(c) permits plan administrators to use electronic media to make disclosures required under Title I of ERISA, provided certain conditions are met.  Plan administrators may rely on that rule to use electronic communications methods for any required disclosures, including the information collection requirements of this ICR.  Moreover, in response to comments regarding the proposed regulation, the Department amended the final rule to provide a more flexible electronic disclosure standard by allowing plan administrators to satisfy the </w:t>
      </w:r>
      <w:r w:rsidRPr="00D2562F">
        <w:t xml:space="preserve">notice requirement </w:t>
      </w:r>
      <w:r>
        <w:t xml:space="preserve">by relying on the Departments electronic media disclosure rule </w:t>
      </w:r>
      <w:r w:rsidRPr="00D2562F">
        <w:t xml:space="preserve">or the guidance issued by the Department of the Treasury and Internal Revenue Service at 26 CFR § 1.401(a)-21 relating to the use of electronic media. </w:t>
      </w: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In estimating the burden of this ICR, the Department has assumed, as further described below, that 38 percent of plans will make the required information disclosures through electronic means.  Where any of the requisite disclosures cannot be prepared in electronic form, they will have to be distributed as hard copies.  Moreover, p</w:t>
      </w:r>
      <w:r w:rsidRPr="00385ED6">
        <w:t>lan fiduciaries may</w:t>
      </w:r>
      <w:r>
        <w:t xml:space="preserve"> </w:t>
      </w:r>
      <w:r w:rsidRPr="00385ED6">
        <w:t xml:space="preserve">have to </w:t>
      </w:r>
      <w:r>
        <w:t xml:space="preserve">supply </w:t>
      </w:r>
      <w:r w:rsidRPr="00385ED6">
        <w:t xml:space="preserve">paper copies </w:t>
      </w:r>
      <w:r>
        <w:t>of the information to participants whom they cannot reach electronically or to those who do not affirmatively consent to receiving documents electronically</w:t>
      </w:r>
      <w:r w:rsidRPr="00385ED6">
        <w:t>.</w:t>
      </w:r>
    </w:p>
    <w:p w:rsidR="000A5919" w:rsidRPr="000D6026" w:rsidRDefault="000A5919" w:rsidP="00B418D8">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4.         </w:t>
      </w:r>
      <w:r w:rsidRPr="000D6026">
        <w:rPr>
          <w:i/>
          <w:iCs/>
          <w:color w:val="0000FF"/>
          <w:sz w:val="20"/>
          <w:szCs w:val="20"/>
        </w:rPr>
        <w:t>Describe efforts to identify duplication.  Show specifically why any similar information already available cannot be used or modified for use for the purposes described in Item 2 above</w:t>
      </w:r>
      <w:r w:rsidRPr="000D6026">
        <w:rPr>
          <w:color w:val="0000FF"/>
          <w:sz w:val="20"/>
          <w:szCs w:val="20"/>
        </w:rPr>
        <w:t>.</w:t>
      </w:r>
    </w:p>
    <w:p w:rsidR="000A5919" w:rsidRPr="000D6026" w:rsidRDefault="000A5919" w:rsidP="001E7F17">
      <w:pPr>
        <w:autoSpaceDE w:val="0"/>
        <w:autoSpaceDN w:val="0"/>
        <w:rPr>
          <w:color w:val="0000FF"/>
        </w:rPr>
      </w:pPr>
    </w:p>
    <w:p w:rsidR="000A5919" w:rsidRDefault="000A5919" w:rsidP="004B33AB">
      <w:pPr>
        <w:ind w:left="806"/>
      </w:pPr>
      <w:r>
        <w:t xml:space="preserve">The information collections associated with the rule do not duplicate information available from any other source. </w:t>
      </w:r>
      <w:r w:rsidRPr="00571C52">
        <w:t xml:space="preserve">In principal part, this information collection merely insures that existing relevant information is furnished appropriately to plan participants and beneficiaries.  In fashioning the regulation, the Department took account of other similar federal and state requirements in order to reduce or eliminate duplication of effort.  </w:t>
      </w:r>
    </w:p>
    <w:p w:rsidR="000A5919" w:rsidRDefault="000A5919" w:rsidP="004B33AB">
      <w:pPr>
        <w:ind w:left="806"/>
      </w:pPr>
    </w:p>
    <w:p w:rsidR="000A5919" w:rsidRDefault="000A5919" w:rsidP="004B33AB">
      <w:pPr>
        <w:ind w:left="806"/>
      </w:pPr>
      <w:r>
        <w:t>The Department consulted with the Securities and Exchange Commission to avoid including duplicative, overlapping, or conflicting requirements in the proposal. In general, the rule follows the SEC’s disclosure regime for most investments. The Department knows of no other relevant federal rules that duplicate, overlap, or conflict with the proposed regulations.</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5.         </w:t>
      </w:r>
      <w:r w:rsidRPr="000D6026">
        <w:rPr>
          <w:i/>
          <w:iCs/>
          <w:color w:val="0000FF"/>
          <w:sz w:val="20"/>
          <w:szCs w:val="20"/>
        </w:rPr>
        <w:t>If the collection of information impacts small businesses or other small entities (Item 5 of OMB Form 83-I), describe any methods used to minimize burden.</w:t>
      </w:r>
    </w:p>
    <w:p w:rsidR="000A5919" w:rsidRPr="000D6026" w:rsidRDefault="000A5919" w:rsidP="001E7F17">
      <w:pPr>
        <w:autoSpaceDE w:val="0"/>
        <w:autoSpaceDN w:val="0"/>
        <w:ind w:left="720"/>
        <w:rPr>
          <w:color w:val="0000FF"/>
        </w:rPr>
      </w:pPr>
    </w:p>
    <w:p w:rsidR="000A5919" w:rsidRDefault="000A5919" w:rsidP="004E3BC0">
      <w:pPr>
        <w:ind w:left="720"/>
      </w:pPr>
      <w:r>
        <w:t xml:space="preserve">The regulation does not provide special reduced requirements for small plans or small employers, because the information collections are designed specifically to protect the rights of participants and beneficiaries covered by participant-directed individual account plans.  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investments and investment alternatives as participants and beneficiaries in large plans in order to make informed decisions about the management of the retirement assets in their accounts.   </w:t>
      </w:r>
    </w:p>
    <w:p w:rsidR="000A5919" w:rsidRDefault="000A5919" w:rsidP="004E3BC0">
      <w:pPr>
        <w:ind w:left="720"/>
      </w:pPr>
    </w:p>
    <w:p w:rsidR="000A5919" w:rsidRDefault="000A5919" w:rsidP="004E3BC0">
      <w:pPr>
        <w:ind w:left="720"/>
      </w:pPr>
      <w:r w:rsidRPr="003A26C4">
        <w:t xml:space="preserve">Small business owners who </w:t>
      </w:r>
      <w:r>
        <w:t>offer their employees pension plans with participant-directed individual accounts may</w:t>
      </w:r>
      <w:r w:rsidRPr="003A26C4">
        <w:t xml:space="preserve"> not have the resources to analyze plan fees </w:t>
      </w:r>
      <w:r>
        <w:t xml:space="preserve">themselves </w:t>
      </w:r>
      <w:r w:rsidRPr="003A26C4">
        <w:t>or to hire an analys</w:t>
      </w:r>
      <w:r>
        <w:t xml:space="preserve">t for that purpose.  However, in the likely case that small business owners use service providers for plan administration purposes, some of the costs of complying with the new requirements will be borne by the service provider who might be able to distribute them to a large number of clients.  While the rule could conceivably discourage some employers from offering </w:t>
      </w:r>
      <w:r w:rsidRPr="003A26C4">
        <w:t>plan</w:t>
      </w:r>
      <w:r>
        <w:t>s, the Department notes that the rule builds on existent disclosure requirements for section 404(c) plans</w:t>
      </w:r>
      <w:r w:rsidRPr="003A26C4">
        <w:t>.</w:t>
      </w:r>
    </w:p>
    <w:p w:rsidR="000A5919" w:rsidRDefault="000A5919" w:rsidP="004E3BC0">
      <w:pPr>
        <w:ind w:left="720"/>
      </w:pPr>
    </w:p>
    <w:p w:rsidR="000A5919" w:rsidRDefault="000A5919" w:rsidP="004E3BC0">
      <w:pPr>
        <w:ind w:left="720"/>
      </w:pPr>
      <w:r>
        <w:t xml:space="preserve">While the Department did not adopt a delayed effective date for small plans as requested by a commenter on the proposal, it did adopt </w:t>
      </w:r>
      <w:del w:id="2" w:author="Cosby.Chris" w:date="2010-07-06T12:37:00Z">
        <w:r w:rsidDel="00C94AAC">
          <w:delText>an</w:delText>
        </w:r>
      </w:del>
      <w:ins w:id="3" w:author="Cosby.Chris" w:date="2010-07-06T12:37:00Z">
        <w:r>
          <w:t>a</w:t>
        </w:r>
      </w:ins>
      <w:r>
        <w:t xml:space="preserve"> delayed applicability date for the rule (plan years beginning on or after January 1, 2010), which should provide small and large plans with sufficient time to develop systems necessary for compliance. </w:t>
      </w:r>
      <w:r w:rsidRPr="003A26C4">
        <w:t xml:space="preserve"> </w:t>
      </w:r>
      <w:r>
        <w:t xml:space="preserve"> </w:t>
      </w:r>
    </w:p>
    <w:p w:rsidR="000A5919" w:rsidRDefault="000A5919" w:rsidP="004E3BC0">
      <w:pPr>
        <w:ind w:left="720"/>
      </w:pPr>
    </w:p>
    <w:p w:rsidR="000A5919" w:rsidRDefault="000A5919" w:rsidP="004E3BC0">
      <w:pPr>
        <w:ind w:left="720"/>
      </w:pP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6.         </w:t>
      </w:r>
      <w:r w:rsidRPr="000D6026">
        <w:rPr>
          <w:i/>
          <w:iCs/>
          <w:color w:val="0000FF"/>
          <w:sz w:val="20"/>
          <w:szCs w:val="20"/>
        </w:rPr>
        <w:t>Describe the consequence to Federal program or policy activities if the collection is not conducted or is conducted less frequently, as well as any technical or legal obstacles to reducing burden</w:t>
      </w:r>
      <w:r w:rsidRPr="000D6026">
        <w:rPr>
          <w:color w:val="0000FF"/>
          <w:sz w:val="20"/>
          <w:szCs w:val="20"/>
        </w:rPr>
        <w:t>.</w:t>
      </w:r>
    </w:p>
    <w:p w:rsidR="000A5919" w:rsidRPr="000D6026" w:rsidRDefault="000A5919" w:rsidP="001E7F17">
      <w:pPr>
        <w:autoSpaceDE w:val="0"/>
        <w:autoSpaceDN w:val="0"/>
        <w:ind w:firstLine="720"/>
        <w:rPr>
          <w:color w:val="0000FF"/>
        </w:rPr>
      </w:pPr>
    </w:p>
    <w:p w:rsidR="000A5919" w:rsidRDefault="000A5919" w:rsidP="00460952">
      <w:pPr>
        <w:ind w:left="720"/>
      </w:pPr>
      <w:r>
        <w:t>If the information collections contained in the rule were not conducted, or were conducted less frequently, participants and beneficiaries in participant- directed individual account plans would be more likely to make inappropriate investment decisions that could reduce their investment returns and lead to lower retirement savings. Moreover, in the aggregate, participants and beneficiaries would spend a considerable amount of time searching for this information.</w:t>
      </w:r>
    </w:p>
    <w:p w:rsidR="000A5919" w:rsidRDefault="000A5919" w:rsidP="00460952">
      <w:pPr>
        <w:ind w:left="720"/>
      </w:pPr>
    </w:p>
    <w:p w:rsidR="000A5919" w:rsidRPr="00460952" w:rsidRDefault="000A5919" w:rsidP="00460952">
      <w:pPr>
        <w:ind w:left="720"/>
      </w:pPr>
      <w:r w:rsidRPr="00460952">
        <w:t xml:space="preserve">The </w:t>
      </w:r>
      <w:r>
        <w:t xml:space="preserve">rule </w:t>
      </w:r>
      <w:r w:rsidRPr="00460952">
        <w:t>w</w:t>
      </w:r>
      <w:r>
        <w:t xml:space="preserve">ould </w:t>
      </w:r>
      <w:r w:rsidRPr="00460952">
        <w:t xml:space="preserve">help a large number of plan participants by </w:t>
      </w:r>
      <w:r>
        <w:t>displaying</w:t>
      </w:r>
      <w:r w:rsidRPr="00460952">
        <w:t xml:space="preserve"> investment-related information in a format that facilitates comparison of investment alternatives. This simplified format will make it easier and less time consuming for participants to find and compare information</w:t>
      </w:r>
      <w:r>
        <w:t xml:space="preserve"> they need to effectively manage their retirement accounts</w:t>
      </w:r>
      <w:r w:rsidRPr="00460952">
        <w:t xml:space="preserve">.  The Department </w:t>
      </w:r>
      <w:r>
        <w:t xml:space="preserve">believes that </w:t>
      </w:r>
      <w:r w:rsidRPr="00460952">
        <w:t>these disclosures will benefit plan participants and beneficiaries directly by helping them to pick the lowe</w:t>
      </w:r>
      <w:r>
        <w:t>st</w:t>
      </w:r>
      <w:r w:rsidRPr="00460952">
        <w:t xml:space="preserve"> cost comparable investment alternatives offered under their plans.  Their </w:t>
      </w:r>
      <w:r>
        <w:t xml:space="preserve">wiser </w:t>
      </w:r>
      <w:r w:rsidRPr="00460952">
        <w:t xml:space="preserve">selections will, in turn, increase their accounts’ investment returns, strengthening their retirement savings.  As participants and beneficiaries become savvier investors, their behavior will create more competition among the providers of the investment alternatives, </w:t>
      </w:r>
      <w:r>
        <w:t xml:space="preserve">which could </w:t>
      </w:r>
      <w:r w:rsidRPr="00460952">
        <w:t>driv</w:t>
      </w:r>
      <w:r>
        <w:t>e</w:t>
      </w:r>
      <w:r w:rsidRPr="00460952">
        <w:t xml:space="preserve"> </w:t>
      </w:r>
      <w:r>
        <w:t xml:space="preserve">down </w:t>
      </w:r>
      <w:r w:rsidRPr="00460952">
        <w:t xml:space="preserve">fund fees.  In addition, plan fiduciaries may use the increased disclosures to scrutinize fees in order to select less expensive comparable investment alternatives under the plans. All these benefits depend on the </w:t>
      </w:r>
      <w:r>
        <w:t xml:space="preserve">timeliness and </w:t>
      </w:r>
      <w:r w:rsidRPr="00460952">
        <w:t xml:space="preserve">frequency of the information collection; the less frequent the disclosures, the </w:t>
      </w:r>
      <w:r>
        <w:t>less ability participants will have to determine how best to allocate their investments</w:t>
      </w:r>
      <w:r w:rsidRPr="00460952">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7.         </w:t>
      </w:r>
      <w:r w:rsidRPr="000D6026">
        <w:rPr>
          <w:i/>
          <w:iCs/>
          <w:color w:val="0000FF"/>
          <w:sz w:val="20"/>
          <w:szCs w:val="20"/>
        </w:rPr>
        <w:t>Explain any special circumstances that would cause an information collection to be conducted in a manner:</w:t>
      </w:r>
    </w:p>
    <w:p w:rsidR="000A5919" w:rsidRPr="000D6026" w:rsidRDefault="000A5919" w:rsidP="001E7F17">
      <w:pPr>
        <w:autoSpaceDE w:val="0"/>
        <w:autoSpaceDN w:val="0"/>
        <w:rPr>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report information to the agency more often than quarterly;</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prepare a written response to a collection of information in fewer than 30 days after receipt of it;</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submit more than an original and two copies of any document;</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retain records, other than health, medical, government contract, grant-in-aid, or tax records for more than three years;</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in connection with a statistical survey, that is not designed to produce valid and reliable results that can be generalized to the universe of study;</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the use of a statistical data classification that has not been reviewed and approved by OMB;</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submit proprietary trade secret, or other confidential information unless the agency can demonstrate that it has instituted procedures to protect the information's</w:t>
      </w:r>
      <w:r w:rsidRPr="000D6026">
        <w:rPr>
          <w:color w:val="0000FF"/>
          <w:sz w:val="20"/>
          <w:szCs w:val="20"/>
        </w:rPr>
        <w:t xml:space="preserve"> </w:t>
      </w:r>
      <w:r w:rsidRPr="000D6026">
        <w:rPr>
          <w:i/>
          <w:iCs/>
          <w:color w:val="0000FF"/>
          <w:sz w:val="20"/>
          <w:szCs w:val="20"/>
        </w:rPr>
        <w:t>confidentiality to the extent permitted by law.</w:t>
      </w:r>
    </w:p>
    <w:p w:rsidR="000A5919" w:rsidRPr="000D6026" w:rsidRDefault="000A5919" w:rsidP="001E7F17">
      <w:pPr>
        <w:autoSpaceDE w:val="0"/>
        <w:autoSpaceDN w:val="0"/>
        <w:rPr>
          <w:color w:val="0000FF"/>
        </w:rPr>
      </w:pPr>
    </w:p>
    <w:p w:rsidR="000A5919" w:rsidRPr="000B45E6" w:rsidRDefault="000A5919" w:rsidP="001E7F17">
      <w:pPr>
        <w:autoSpaceDE w:val="0"/>
        <w:autoSpaceDN w:val="0"/>
        <w:ind w:firstLine="720"/>
      </w:pPr>
      <w:r w:rsidRPr="000B45E6">
        <w:t>None.</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8.         </w:t>
      </w:r>
      <w:r w:rsidRPr="000D6026">
        <w:rPr>
          <w:i/>
          <w:iCs/>
          <w:color w:val="0000FF"/>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720"/>
        <w:rPr>
          <w:i/>
          <w:iCs/>
          <w:color w:val="0000FF"/>
          <w:sz w:val="20"/>
          <w:szCs w:val="20"/>
        </w:rPr>
      </w:pPr>
      <w:r w:rsidRPr="000D6026">
        <w:rPr>
          <w:i/>
          <w:iCs/>
          <w:color w:val="0000FF"/>
          <w:sz w:val="20"/>
          <w:szCs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720"/>
        <w:rPr>
          <w:color w:val="0000FF"/>
          <w:sz w:val="20"/>
          <w:szCs w:val="20"/>
        </w:rPr>
      </w:pPr>
      <w:r w:rsidRPr="000D6026">
        <w:rPr>
          <w:i/>
          <w:iCs/>
          <w:color w:val="0000FF"/>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5919" w:rsidRPr="000D6026" w:rsidRDefault="000A5919" w:rsidP="001E7F17">
      <w:pPr>
        <w:autoSpaceDE w:val="0"/>
        <w:autoSpaceDN w:val="0"/>
        <w:rPr>
          <w:color w:val="0000FF"/>
        </w:rPr>
      </w:pPr>
    </w:p>
    <w:p w:rsidR="000A5919" w:rsidRDefault="000A5919" w:rsidP="009C6015">
      <w:pPr>
        <w:autoSpaceDE w:val="0"/>
        <w:autoSpaceDN w:val="0"/>
        <w:adjustRightInd w:val="0"/>
        <w:ind w:left="720"/>
      </w:pPr>
      <w:r w:rsidRPr="003C505B">
        <w:t>To facilitate the development of a proposed regulation, the Department published, on April 25, 2007, a Request for Information (RFI) in the Federal Register</w:t>
      </w:r>
      <w:r w:rsidRPr="003C505B">
        <w:rPr>
          <w:rStyle w:val="FootnoteReference"/>
        </w:rPr>
        <w:footnoteReference w:id="5"/>
      </w:r>
      <w:r w:rsidRPr="003C505B">
        <w:t xml:space="preserve"> requesting suggestions, comments and views from interested persons on a variety of issues relating to the disclosure of plan and investment-related fee and expense and other information to participants and beneficiaries in participant-directed individual account plans.  </w:t>
      </w:r>
    </w:p>
    <w:p w:rsidR="000A5919" w:rsidRDefault="000A5919" w:rsidP="009C6015">
      <w:pPr>
        <w:autoSpaceDE w:val="0"/>
        <w:autoSpaceDN w:val="0"/>
        <w:adjustRightInd w:val="0"/>
        <w:ind w:left="720"/>
      </w:pPr>
    </w:p>
    <w:p w:rsidR="000A5919" w:rsidRDefault="000A5919" w:rsidP="0087679D">
      <w:pPr>
        <w:autoSpaceDE w:val="0"/>
        <w:autoSpaceDN w:val="0"/>
        <w:adjustRightInd w:val="0"/>
        <w:ind w:left="720"/>
      </w:pPr>
      <w:r>
        <w:t>Following its review of over 100 public comment letters in response to the RFI, the Department next published a notice of proposed rulemaking in the Federal Register on July 23, 2008.</w:t>
      </w:r>
      <w:r>
        <w:rPr>
          <w:rStyle w:val="FootnoteReference"/>
        </w:rPr>
        <w:footnoteReference w:id="6"/>
      </w:r>
      <w:r>
        <w:t xml:space="preserve">   Interested persons were again invited to submit comments on the proposal, and, in response to this invitation, the Department received over 90 written comments from a variety of parties, including plan sponsors and fiduciaries, plan service providers, financial institutions, and employee benefit plan and participant industry representatives.  These comments are available for review under “Public Comments” on the “Laws &amp; Regulations” page of the Department’s Employee Benefits Security Administration Web site at http://www.dol.gov/ebsa.</w:t>
      </w:r>
    </w:p>
    <w:p w:rsidR="000A5919" w:rsidRDefault="000A5919" w:rsidP="0087679D">
      <w:pPr>
        <w:autoSpaceDE w:val="0"/>
        <w:autoSpaceDN w:val="0"/>
        <w:adjustRightInd w:val="0"/>
        <w:ind w:left="720"/>
      </w:pPr>
    </w:p>
    <w:p w:rsidR="000A5919" w:rsidRDefault="000A5919" w:rsidP="0087679D">
      <w:pPr>
        <w:autoSpaceDE w:val="0"/>
        <w:autoSpaceDN w:val="0"/>
        <w:adjustRightInd w:val="0"/>
        <w:ind w:left="720"/>
      </w:pPr>
      <w:r>
        <w:t>After publishing the proposal, the Department also engaged ICF International (ICF) to conduct on its behalf a series of focus group studies concerning how participants generally make choices among their employee benefit plan’s investment alternatives, and, specifically, how participants react to the Model Comparative Chart for plan investment alternatives that was published as an Appendix to proposed section 2550.404a-5.  ICF issued a report to the Department concerning the results of these focus group studies, and these results were incorporated into the section of the preamble that discusses comments on the proposed regulation and Model Comparative Chart.</w:t>
      </w:r>
    </w:p>
    <w:p w:rsidR="000A5919" w:rsidRDefault="000A5919" w:rsidP="00B418D8">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A5919" w:rsidRDefault="000A5919" w:rsidP="001E7F17">
      <w:pPr>
        <w:autoSpaceDE w:val="0"/>
        <w:autoSpaceDN w:val="0"/>
        <w:ind w:left="720"/>
        <w:rPr>
          <w:color w:val="000000"/>
        </w:rPr>
      </w:pPr>
      <w:r w:rsidRPr="009C6015">
        <w:rPr>
          <w:color w:val="000000"/>
        </w:rPr>
        <w:t>In addition to requesting public comment on the proposed regulation, the</w:t>
      </w:r>
      <w:r>
        <w:rPr>
          <w:color w:val="000000"/>
        </w:rPr>
        <w:t xml:space="preserve"> Department also </w:t>
      </w:r>
      <w:r w:rsidRPr="009C6015">
        <w:rPr>
          <w:color w:val="000000"/>
        </w:rPr>
        <w:t>solicit</w:t>
      </w:r>
      <w:r>
        <w:rPr>
          <w:color w:val="000000"/>
        </w:rPr>
        <w:t>ed</w:t>
      </w:r>
      <w:r w:rsidRPr="009C6015">
        <w:rPr>
          <w:color w:val="000000"/>
        </w:rPr>
        <w:t xml:space="preserve"> public comment</w:t>
      </w:r>
      <w:r>
        <w:rPr>
          <w:color w:val="000000"/>
        </w:rPr>
        <w:t xml:space="preserve">s in the proposal regarding </w:t>
      </w:r>
      <w:r w:rsidRPr="009C6015">
        <w:rPr>
          <w:color w:val="000000"/>
        </w:rPr>
        <w:t>the paperwork burden of the propos</w:t>
      </w:r>
      <w:r>
        <w:rPr>
          <w:color w:val="000000"/>
        </w:rPr>
        <w:t>al</w:t>
      </w:r>
      <w:r w:rsidRPr="009C6015">
        <w:rPr>
          <w:color w:val="000000"/>
        </w:rPr>
        <w:t xml:space="preserve"> and provide</w:t>
      </w:r>
      <w:r>
        <w:rPr>
          <w:color w:val="000000"/>
        </w:rPr>
        <w:t>d</w:t>
      </w:r>
      <w:r w:rsidRPr="009C6015">
        <w:rPr>
          <w:color w:val="000000"/>
        </w:rPr>
        <w:t xml:space="preserve"> the public with 60 days </w:t>
      </w:r>
      <w:r>
        <w:rPr>
          <w:color w:val="000000"/>
        </w:rPr>
        <w:t>to comment</w:t>
      </w:r>
      <w:r w:rsidRPr="009C6015">
        <w:rPr>
          <w:color w:val="000000"/>
        </w:rPr>
        <w:t>, as required by 5 CFR 1320.8(d).</w:t>
      </w:r>
      <w:r>
        <w:rPr>
          <w:color w:val="000000"/>
        </w:rPr>
        <w:t xml:space="preserve">  No comments were received the specifically addressed the paperwork burden of the proposal. </w:t>
      </w:r>
    </w:p>
    <w:p w:rsidR="000A5919" w:rsidRPr="000D6026" w:rsidRDefault="000A5919" w:rsidP="001E7F17">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9.         </w:t>
      </w:r>
      <w:r w:rsidRPr="000D6026">
        <w:rPr>
          <w:i/>
          <w:iCs/>
          <w:color w:val="0000FF"/>
          <w:sz w:val="20"/>
          <w:szCs w:val="20"/>
        </w:rPr>
        <w:t>Explain any decision to provide any payment or gift to respondents, other than remuneration of contractors or grantees.</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firstLine="720"/>
        <w:rPr>
          <w:color w:val="0000FF"/>
        </w:rPr>
      </w:pPr>
      <w:r w:rsidRPr="000B45E6">
        <w:t>Not applicable</w:t>
      </w:r>
      <w:r w:rsidRPr="000D6026">
        <w:rPr>
          <w:color w:val="0000FF"/>
        </w:rPr>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10.       </w:t>
      </w:r>
      <w:r w:rsidRPr="000D6026">
        <w:rPr>
          <w:i/>
          <w:iCs/>
          <w:color w:val="0000FF"/>
          <w:sz w:val="20"/>
          <w:szCs w:val="20"/>
        </w:rPr>
        <w:t>Describe any assurance of confidentiality provided to respondents and the basis for the assurance in statute, regulation, or agency policy.</w:t>
      </w:r>
    </w:p>
    <w:p w:rsidR="000A5919" w:rsidRPr="000D6026" w:rsidRDefault="000A5919" w:rsidP="001E7F17">
      <w:pPr>
        <w:autoSpaceDE w:val="0"/>
        <w:autoSpaceDN w:val="0"/>
        <w:rPr>
          <w:color w:val="0000FF"/>
        </w:rPr>
      </w:pPr>
    </w:p>
    <w:p w:rsidR="000A5919" w:rsidRDefault="000A5919" w:rsidP="001E7F17">
      <w:pPr>
        <w:autoSpaceDE w:val="0"/>
        <w:autoSpaceDN w:val="0"/>
        <w:ind w:firstLine="720"/>
      </w:pPr>
      <w:r w:rsidRPr="000B45E6">
        <w:t>Not applicable</w:t>
      </w:r>
      <w:r>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11.       </w:t>
      </w:r>
      <w:r w:rsidRPr="000D6026">
        <w:rPr>
          <w:i/>
          <w:iCs/>
          <w:color w:val="0000FF"/>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919" w:rsidRPr="000D6026" w:rsidRDefault="000A5919" w:rsidP="001E7F17">
      <w:pPr>
        <w:autoSpaceDE w:val="0"/>
        <w:autoSpaceDN w:val="0"/>
        <w:rPr>
          <w:color w:val="0000FF"/>
        </w:rPr>
      </w:pPr>
    </w:p>
    <w:p w:rsidR="000A5919" w:rsidRPr="000B45E6" w:rsidRDefault="000A5919" w:rsidP="000B45E6">
      <w:pPr>
        <w:autoSpaceDE w:val="0"/>
        <w:autoSpaceDN w:val="0"/>
        <w:ind w:firstLine="720"/>
      </w:pPr>
      <w:r w:rsidRPr="000B45E6">
        <w:t>None.</w:t>
      </w:r>
    </w:p>
    <w:p w:rsidR="000A5919" w:rsidRPr="000D6026" w:rsidRDefault="000A5919" w:rsidP="001E7F17">
      <w:pPr>
        <w:autoSpaceDE w:val="0"/>
        <w:autoSpaceDN w:val="0"/>
        <w:rPr>
          <w:color w:val="0000FF"/>
        </w:rPr>
      </w:pPr>
    </w:p>
    <w:p w:rsidR="000A5919" w:rsidRPr="000D6026" w:rsidRDefault="000A5919" w:rsidP="001E7F17">
      <w:pPr>
        <w:numPr>
          <w:ilvl w:val="0"/>
          <w:numId w:val="3"/>
          <w:numberingChange w:id="4" w:author="Cosby.Chris" w:date="2010-07-06T12:37:00Z" w:original="%1:12:0:."/>
        </w:numPr>
        <w:autoSpaceDE w:val="0"/>
        <w:autoSpaceDN w:val="0"/>
        <w:ind w:hanging="1080"/>
        <w:rPr>
          <w:i/>
          <w:iCs/>
          <w:color w:val="0000FF"/>
          <w:sz w:val="20"/>
          <w:szCs w:val="20"/>
        </w:rPr>
      </w:pPr>
      <w:r w:rsidRPr="000D6026">
        <w:rPr>
          <w:i/>
          <w:iCs/>
          <w:color w:val="0000FF"/>
          <w:sz w:val="20"/>
          <w:szCs w:val="20"/>
        </w:rPr>
        <w:t>Provide estimates of the hour burden of the collection of information.  The statement should:</w:t>
      </w:r>
    </w:p>
    <w:p w:rsidR="000A5919" w:rsidRPr="000D6026" w:rsidRDefault="000A5919" w:rsidP="001E7F17">
      <w:pPr>
        <w:autoSpaceDE w:val="0"/>
        <w:autoSpaceDN w:val="0"/>
        <w:rPr>
          <w:color w:val="0000FF"/>
          <w:sz w:val="20"/>
          <w:szCs w:val="20"/>
        </w:rPr>
      </w:pPr>
    </w:p>
    <w:p w:rsidR="000A5919" w:rsidRPr="000D6026" w:rsidRDefault="000A5919" w:rsidP="001E7F17">
      <w:pPr>
        <w:numPr>
          <w:ilvl w:val="1"/>
          <w:numId w:val="3"/>
          <w:numberingChange w:id="5" w:author="Cosby.Chris" w:date="2010-07-06T12:37:00Z" w:original=""/>
        </w:numPr>
        <w:autoSpaceDE w:val="0"/>
        <w:autoSpaceDN w:val="0"/>
        <w:rPr>
          <w:i/>
          <w:iCs/>
          <w:color w:val="0000FF"/>
          <w:sz w:val="20"/>
          <w:szCs w:val="20"/>
        </w:rPr>
      </w:pPr>
      <w:r w:rsidRPr="000D6026">
        <w:rPr>
          <w:i/>
          <w:iCs/>
          <w:color w:val="0000FF"/>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5919" w:rsidRPr="000D6026" w:rsidRDefault="000A5919" w:rsidP="001E7F17">
      <w:pPr>
        <w:autoSpaceDE w:val="0"/>
        <w:autoSpaceDN w:val="0"/>
        <w:rPr>
          <w:i/>
          <w:iCs/>
          <w:color w:val="0000FF"/>
          <w:sz w:val="20"/>
          <w:szCs w:val="20"/>
        </w:rPr>
      </w:pPr>
    </w:p>
    <w:p w:rsidR="000A5919" w:rsidRPr="000D6026" w:rsidRDefault="000A5919" w:rsidP="001E7F17">
      <w:pPr>
        <w:numPr>
          <w:ilvl w:val="1"/>
          <w:numId w:val="3"/>
          <w:numberingChange w:id="6" w:author="Cosby.Chris" w:date="2010-07-06T12:37:00Z" w:original=""/>
        </w:numPr>
        <w:autoSpaceDE w:val="0"/>
        <w:autoSpaceDN w:val="0"/>
        <w:rPr>
          <w:i/>
          <w:iCs/>
          <w:color w:val="0000FF"/>
          <w:sz w:val="20"/>
          <w:szCs w:val="20"/>
        </w:rPr>
      </w:pPr>
      <w:r w:rsidRPr="000D6026">
        <w:rPr>
          <w:i/>
          <w:iCs/>
          <w:color w:val="0000FF"/>
          <w:sz w:val="20"/>
          <w:szCs w:val="20"/>
        </w:rPr>
        <w:t>If this request for approval covers more than one form, provide separate hour burden estimates for each form and aggregate the hour burdens in Item 13 of OMB Form 83-I.</w:t>
      </w:r>
    </w:p>
    <w:p w:rsidR="000A5919" w:rsidRPr="000D6026" w:rsidRDefault="000A5919" w:rsidP="001E7F17">
      <w:pPr>
        <w:autoSpaceDE w:val="0"/>
        <w:autoSpaceDN w:val="0"/>
        <w:rPr>
          <w:i/>
          <w:iCs/>
          <w:color w:val="0000FF"/>
          <w:sz w:val="20"/>
          <w:szCs w:val="20"/>
        </w:rPr>
      </w:pPr>
    </w:p>
    <w:p w:rsidR="000A5919" w:rsidRPr="000D6026" w:rsidRDefault="000A5919" w:rsidP="001E7F17">
      <w:pPr>
        <w:numPr>
          <w:ilvl w:val="1"/>
          <w:numId w:val="3"/>
          <w:numberingChange w:id="7" w:author="Cosby.Chris" w:date="2010-07-06T12:37:00Z" w:original=""/>
        </w:numPr>
        <w:autoSpaceDE w:val="0"/>
        <w:autoSpaceDN w:val="0"/>
        <w:rPr>
          <w:i/>
          <w:iCs/>
          <w:color w:val="0000FF"/>
          <w:sz w:val="20"/>
          <w:szCs w:val="20"/>
        </w:rPr>
      </w:pPr>
      <w:r w:rsidRPr="000D6026">
        <w:rPr>
          <w:i/>
          <w:iCs/>
          <w:color w:val="0000FF"/>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A5919" w:rsidRPr="000D6026" w:rsidRDefault="000A5919" w:rsidP="001E7F17">
      <w:pPr>
        <w:autoSpaceDE w:val="0"/>
        <w:autoSpaceDN w:val="0"/>
        <w:rPr>
          <w:color w:val="0000FF"/>
        </w:rPr>
      </w:pPr>
      <w:r w:rsidRPr="000D6026">
        <w:rPr>
          <w:color w:val="0000FF"/>
        </w:rPr>
        <w:t> </w:t>
      </w:r>
    </w:p>
    <w:p w:rsidR="000A5919" w:rsidRDefault="000A5919" w:rsidP="000B5127">
      <w:pPr>
        <w:spacing w:line="360" w:lineRule="auto"/>
        <w:ind w:left="720"/>
      </w:pPr>
      <w:r>
        <w:tab/>
      </w:r>
      <w:r w:rsidRPr="007B6B73">
        <w:t>The information collection provisions of th</w:t>
      </w:r>
      <w:r>
        <w:t xml:space="preserve">e rule require participant-directed individual account plans to disclose “plan-related” and “investment-related” information to participants and beneficiaries on a quarterly and annual basis.  </w:t>
      </w:r>
      <w:r w:rsidRPr="007B6B73">
        <w:t xml:space="preserve">The </w:t>
      </w:r>
      <w:r>
        <w:t xml:space="preserve">rule </w:t>
      </w:r>
      <w:r w:rsidRPr="007B6B73">
        <w:t xml:space="preserve">applies to </w:t>
      </w:r>
      <w:r>
        <w:t xml:space="preserve">participant-directed individual account plans that seek to </w:t>
      </w:r>
      <w:r w:rsidRPr="007B6B73">
        <w:t xml:space="preserve">rely upon the limitation on fiduciary liability provided under </w:t>
      </w:r>
      <w:r>
        <w:t xml:space="preserve">ERISA </w:t>
      </w:r>
      <w:r w:rsidRPr="007B6B73">
        <w:t xml:space="preserve">section </w:t>
      </w:r>
      <w:r>
        <w:t>404(c) and those that do not.</w:t>
      </w:r>
      <w:r w:rsidRPr="007B6B73">
        <w:t xml:space="preserve">  </w:t>
      </w:r>
    </w:p>
    <w:p w:rsidR="000A5919" w:rsidRDefault="000A5919" w:rsidP="000B5127">
      <w:pPr>
        <w:spacing w:line="360" w:lineRule="auto"/>
      </w:pPr>
    </w:p>
    <w:p w:rsidR="000A5919" w:rsidRDefault="000A5919" w:rsidP="000B5127">
      <w:pPr>
        <w:spacing w:line="360" w:lineRule="auto"/>
        <w:ind w:left="720" w:firstLine="720"/>
      </w:pPr>
      <w:r w:rsidRPr="007B6B73">
        <w:t>In order to develop estimates of the hour and cost burdens of this</w:t>
      </w:r>
      <w:r>
        <w:t xml:space="preserve"> rule</w:t>
      </w:r>
      <w:r w:rsidRPr="007B6B73">
        <w:t xml:space="preserve">, the Department developed, first, an estimate of the number of plans that are likely to </w:t>
      </w:r>
      <w:r>
        <w:t>be affected by the rule</w:t>
      </w:r>
      <w:r>
        <w:rPr>
          <w:rStyle w:val="FootnoteReference"/>
        </w:rPr>
        <w:footnoteReference w:id="7"/>
      </w:r>
      <w:r>
        <w:t xml:space="preserve"> </w:t>
      </w:r>
      <w:r w:rsidRPr="007B6B73">
        <w:t>and w</w:t>
      </w:r>
      <w:r>
        <w:t xml:space="preserve">ould </w:t>
      </w:r>
      <w:r w:rsidRPr="007B6B73">
        <w:t xml:space="preserve">therefore comply with the information collection requirements.  </w:t>
      </w:r>
      <w:r>
        <w:t xml:space="preserve">The estimates of respondents and responses on which the Department’s burden analysis is based are derived primarily from Form 5500 data for the 2007 plan year, which are the most recent reliable data available to the Department. The burden for preparation and distribution of the disclosures is treated as an hour burden.  Additional cost burden derives from materials and postage. The Department assumes that 38 percent of the disclosures will be made through electronic means of communication using existing systems in accordance with the Department’s standards for electronic communication of required information under 29 CFR 2520.104b-1(c).  Therefore, no cost has been attributed to the electronic distribution of information.  </w:t>
      </w:r>
    </w:p>
    <w:p w:rsidR="000A5919" w:rsidRDefault="000A5919" w:rsidP="000B5127">
      <w:pPr>
        <w:spacing w:line="360" w:lineRule="auto"/>
        <w:ind w:firstLine="720"/>
      </w:pPr>
    </w:p>
    <w:p w:rsidR="000A5919" w:rsidRDefault="000A5919" w:rsidP="000B5127">
      <w:pPr>
        <w:spacing w:line="360" w:lineRule="auto"/>
        <w:ind w:left="720" w:firstLine="720"/>
      </w:pPr>
      <w:r>
        <w:t>T</w:t>
      </w:r>
      <w:r w:rsidRPr="002C44DD">
        <w:t>h</w:t>
      </w:r>
      <w:r>
        <w:t>e</w:t>
      </w:r>
      <w:r w:rsidRPr="002C44DD">
        <w:t xml:space="preserve"> </w:t>
      </w:r>
      <w:r>
        <w:t xml:space="preserve">Department estimates that </w:t>
      </w:r>
      <w:r w:rsidRPr="002C44DD">
        <w:t>approximately 4</w:t>
      </w:r>
      <w:r>
        <w:t>83</w:t>
      </w:r>
      <w:r w:rsidRPr="002C44DD">
        <w:t xml:space="preserve">,000 </w:t>
      </w:r>
      <w:r>
        <w:t xml:space="preserve">participant directed individual account </w:t>
      </w:r>
      <w:r w:rsidRPr="002C44DD">
        <w:t>plans</w:t>
      </w:r>
      <w:r w:rsidRPr="00535BEB">
        <w:rPr>
          <w:rStyle w:val="FootnoteReference"/>
        </w:rPr>
        <w:footnoteReference w:id="8"/>
      </w:r>
      <w:r w:rsidRPr="002C44DD">
        <w:t xml:space="preserve"> </w:t>
      </w:r>
      <w:r>
        <w:t>covering 72,111</w:t>
      </w:r>
      <w:r w:rsidRPr="002C44DD">
        <w:t>,000 participants w</w:t>
      </w:r>
      <w:r>
        <w:t xml:space="preserve">ould </w:t>
      </w:r>
      <w:r w:rsidRPr="002C44DD">
        <w:t>be affected</w:t>
      </w:r>
      <w:r>
        <w:t xml:space="preserve"> by the rule</w:t>
      </w:r>
      <w:r w:rsidRPr="002C44DD">
        <w:t xml:space="preserve">.  </w:t>
      </w:r>
      <w:r>
        <w:t>Of these plans, 318</w:t>
      </w:r>
      <w:r w:rsidRPr="002C44DD">
        <w:t xml:space="preserve">,000 plans </w:t>
      </w:r>
      <w:r>
        <w:t>covering 58,195</w:t>
      </w:r>
      <w:r w:rsidRPr="002C44DD">
        <w:t xml:space="preserve">,000 participants </w:t>
      </w:r>
      <w:r>
        <w:t>and beneficiaries are reporting to comply with ERISA section 404(c), and t</w:t>
      </w:r>
      <w:r w:rsidRPr="002C44DD">
        <w:t xml:space="preserve">he remaining </w:t>
      </w:r>
      <w:r>
        <w:t>165</w:t>
      </w:r>
      <w:r w:rsidRPr="002C44DD">
        <w:t xml:space="preserve">,000 plans </w:t>
      </w:r>
      <w:r>
        <w:t>covering 13,916</w:t>
      </w:r>
      <w:r w:rsidRPr="002C44DD">
        <w:t xml:space="preserve">,000 participants </w:t>
      </w:r>
      <w:r>
        <w:t>and beneficiaries are not</w:t>
      </w:r>
      <w:r w:rsidRPr="002C44DD">
        <w:t>.</w:t>
      </w:r>
      <w:r>
        <w:t xml:space="preserve">  The Department’s estimate of the number of plans is summarized in Table 1 below.</w:t>
      </w:r>
    </w:p>
    <w:p w:rsidR="000A5919" w:rsidRDefault="000A5919" w:rsidP="000B5127">
      <w:pPr>
        <w:spacing w:line="360" w:lineRule="auto"/>
        <w:ind w:firstLine="720"/>
      </w:pPr>
    </w:p>
    <w:tbl>
      <w:tblPr>
        <w:tblW w:w="4140" w:type="dxa"/>
        <w:tblInd w:w="741" w:type="dxa"/>
        <w:tblLook w:val="0000"/>
      </w:tblPr>
      <w:tblGrid>
        <w:gridCol w:w="1340"/>
        <w:gridCol w:w="1420"/>
        <w:gridCol w:w="1380"/>
      </w:tblGrid>
      <w:tr w:rsidR="000A5919">
        <w:trPr>
          <w:trHeight w:val="270"/>
        </w:trPr>
        <w:tc>
          <w:tcPr>
            <w:tcW w:w="4140" w:type="dxa"/>
            <w:gridSpan w:val="3"/>
            <w:tcBorders>
              <w:top w:val="nil"/>
              <w:left w:val="nil"/>
              <w:bottom w:val="nil"/>
              <w:right w:val="nil"/>
            </w:tcBorders>
            <w:noWrap/>
            <w:vAlign w:val="bottom"/>
          </w:tcPr>
          <w:p w:rsidR="000A5919" w:rsidRDefault="000A5919" w:rsidP="00F543D1">
            <w:pPr>
              <w:rPr>
                <w:sz w:val="20"/>
                <w:szCs w:val="20"/>
              </w:rPr>
            </w:pPr>
            <w:r>
              <w:rPr>
                <w:b/>
                <w:bCs/>
                <w:sz w:val="20"/>
                <w:szCs w:val="20"/>
              </w:rPr>
              <w:t xml:space="preserve">Table 1: Number of Plans and Participants </w:t>
            </w:r>
          </w:p>
        </w:tc>
      </w:tr>
      <w:tr w:rsidR="000A5919">
        <w:trPr>
          <w:trHeight w:val="255"/>
        </w:trPr>
        <w:tc>
          <w:tcPr>
            <w:tcW w:w="1340" w:type="dxa"/>
            <w:tcBorders>
              <w:top w:val="single" w:sz="8" w:space="0" w:color="auto"/>
              <w:left w:val="single" w:sz="8" w:space="0" w:color="auto"/>
              <w:bottom w:val="nil"/>
              <w:right w:val="nil"/>
            </w:tcBorders>
            <w:noWrap/>
            <w:vAlign w:val="bottom"/>
          </w:tcPr>
          <w:p w:rsidR="000A5919" w:rsidRDefault="000A5919" w:rsidP="00F543D1">
            <w:pPr>
              <w:rPr>
                <w:sz w:val="20"/>
                <w:szCs w:val="20"/>
              </w:rPr>
            </w:pPr>
            <w:r>
              <w:rPr>
                <w:sz w:val="20"/>
                <w:szCs w:val="20"/>
              </w:rPr>
              <w:t> Type of Plan</w:t>
            </w:r>
          </w:p>
        </w:tc>
        <w:tc>
          <w:tcPr>
            <w:tcW w:w="1420" w:type="dxa"/>
            <w:tcBorders>
              <w:top w:val="single" w:sz="8" w:space="0" w:color="auto"/>
              <w:left w:val="single" w:sz="4" w:space="0" w:color="auto"/>
              <w:bottom w:val="nil"/>
              <w:right w:val="nil"/>
            </w:tcBorders>
            <w:noWrap/>
            <w:vAlign w:val="bottom"/>
          </w:tcPr>
          <w:p w:rsidR="000A5919" w:rsidRDefault="000A5919" w:rsidP="00F543D1">
            <w:pPr>
              <w:jc w:val="center"/>
              <w:rPr>
                <w:b/>
                <w:bCs/>
                <w:sz w:val="20"/>
                <w:szCs w:val="20"/>
              </w:rPr>
            </w:pPr>
            <w:r>
              <w:rPr>
                <w:b/>
                <w:bCs/>
                <w:sz w:val="20"/>
                <w:szCs w:val="20"/>
              </w:rPr>
              <w:t>Plans</w:t>
            </w:r>
          </w:p>
        </w:tc>
        <w:tc>
          <w:tcPr>
            <w:tcW w:w="1380" w:type="dxa"/>
            <w:tcBorders>
              <w:top w:val="single" w:sz="8" w:space="0" w:color="auto"/>
              <w:left w:val="nil"/>
              <w:bottom w:val="nil"/>
              <w:right w:val="single" w:sz="8" w:space="0" w:color="auto"/>
            </w:tcBorders>
            <w:noWrap/>
            <w:vAlign w:val="bottom"/>
          </w:tcPr>
          <w:p w:rsidR="000A5919" w:rsidRDefault="000A5919" w:rsidP="00F543D1">
            <w:pPr>
              <w:jc w:val="center"/>
              <w:rPr>
                <w:b/>
                <w:bCs/>
                <w:sz w:val="20"/>
                <w:szCs w:val="20"/>
              </w:rPr>
            </w:pPr>
            <w:r>
              <w:rPr>
                <w:b/>
                <w:bCs/>
                <w:sz w:val="20"/>
                <w:szCs w:val="20"/>
              </w:rPr>
              <w:t>Participants</w:t>
            </w:r>
          </w:p>
        </w:tc>
      </w:tr>
      <w:tr w:rsidR="000A5919">
        <w:trPr>
          <w:trHeight w:val="255"/>
        </w:trPr>
        <w:tc>
          <w:tcPr>
            <w:tcW w:w="1340" w:type="dxa"/>
            <w:tcBorders>
              <w:top w:val="single" w:sz="4" w:space="0" w:color="auto"/>
              <w:left w:val="single" w:sz="8" w:space="0" w:color="auto"/>
              <w:bottom w:val="nil"/>
              <w:right w:val="nil"/>
            </w:tcBorders>
            <w:noWrap/>
            <w:vAlign w:val="bottom"/>
          </w:tcPr>
          <w:p w:rsidR="000A5919" w:rsidRDefault="000A5919" w:rsidP="00F543D1">
            <w:pPr>
              <w:jc w:val="center"/>
              <w:rPr>
                <w:sz w:val="20"/>
                <w:szCs w:val="20"/>
              </w:rPr>
            </w:pPr>
            <w:r>
              <w:rPr>
                <w:sz w:val="20"/>
                <w:szCs w:val="20"/>
              </w:rPr>
              <w:t>404(c)</w:t>
            </w:r>
          </w:p>
        </w:tc>
        <w:tc>
          <w:tcPr>
            <w:tcW w:w="1420" w:type="dxa"/>
            <w:tcBorders>
              <w:top w:val="single" w:sz="4" w:space="0" w:color="auto"/>
              <w:left w:val="single" w:sz="4" w:space="0" w:color="auto"/>
              <w:bottom w:val="nil"/>
              <w:right w:val="nil"/>
            </w:tcBorders>
            <w:noWrap/>
            <w:vAlign w:val="bottom"/>
          </w:tcPr>
          <w:p w:rsidR="000A5919" w:rsidRDefault="000A5919" w:rsidP="00F543D1">
            <w:pPr>
              <w:jc w:val="center"/>
              <w:rPr>
                <w:sz w:val="20"/>
                <w:szCs w:val="20"/>
              </w:rPr>
            </w:pPr>
            <w:r>
              <w:rPr>
                <w:sz w:val="20"/>
                <w:szCs w:val="20"/>
              </w:rPr>
              <w:t>318,000</w:t>
            </w:r>
          </w:p>
        </w:tc>
        <w:tc>
          <w:tcPr>
            <w:tcW w:w="1380" w:type="dxa"/>
            <w:tcBorders>
              <w:top w:val="single" w:sz="4" w:space="0" w:color="auto"/>
              <w:left w:val="nil"/>
              <w:bottom w:val="nil"/>
              <w:right w:val="single" w:sz="8" w:space="0" w:color="auto"/>
            </w:tcBorders>
            <w:noWrap/>
            <w:vAlign w:val="bottom"/>
          </w:tcPr>
          <w:p w:rsidR="000A5919" w:rsidRDefault="000A5919" w:rsidP="00F543D1">
            <w:pPr>
              <w:jc w:val="center"/>
              <w:rPr>
                <w:sz w:val="20"/>
                <w:szCs w:val="20"/>
              </w:rPr>
            </w:pPr>
            <w:r>
              <w:rPr>
                <w:sz w:val="20"/>
                <w:szCs w:val="20"/>
              </w:rPr>
              <w:t>58,195,000</w:t>
            </w:r>
          </w:p>
        </w:tc>
      </w:tr>
      <w:tr w:rsidR="000A5919">
        <w:trPr>
          <w:trHeight w:val="255"/>
        </w:trPr>
        <w:tc>
          <w:tcPr>
            <w:tcW w:w="1340" w:type="dxa"/>
            <w:tcBorders>
              <w:top w:val="nil"/>
              <w:left w:val="single" w:sz="8" w:space="0" w:color="auto"/>
              <w:bottom w:val="nil"/>
              <w:right w:val="nil"/>
            </w:tcBorders>
            <w:noWrap/>
            <w:vAlign w:val="bottom"/>
          </w:tcPr>
          <w:p w:rsidR="000A5919" w:rsidRDefault="000A5919" w:rsidP="00F543D1">
            <w:pPr>
              <w:jc w:val="center"/>
              <w:rPr>
                <w:sz w:val="20"/>
                <w:szCs w:val="20"/>
              </w:rPr>
            </w:pPr>
            <w:r>
              <w:rPr>
                <w:sz w:val="20"/>
                <w:szCs w:val="20"/>
              </w:rPr>
              <w:t>Non-404(c)</w:t>
            </w:r>
          </w:p>
        </w:tc>
        <w:tc>
          <w:tcPr>
            <w:tcW w:w="1420" w:type="dxa"/>
            <w:tcBorders>
              <w:top w:val="nil"/>
              <w:left w:val="single" w:sz="4" w:space="0" w:color="auto"/>
              <w:bottom w:val="nil"/>
              <w:right w:val="nil"/>
            </w:tcBorders>
            <w:noWrap/>
            <w:vAlign w:val="bottom"/>
          </w:tcPr>
          <w:p w:rsidR="000A5919" w:rsidRDefault="000A5919" w:rsidP="00F543D1">
            <w:pPr>
              <w:jc w:val="center"/>
              <w:rPr>
                <w:sz w:val="20"/>
                <w:szCs w:val="20"/>
              </w:rPr>
            </w:pPr>
            <w:r>
              <w:rPr>
                <w:sz w:val="20"/>
                <w:szCs w:val="20"/>
              </w:rPr>
              <w:t>165,000</w:t>
            </w:r>
          </w:p>
        </w:tc>
        <w:tc>
          <w:tcPr>
            <w:tcW w:w="1380" w:type="dxa"/>
            <w:tcBorders>
              <w:top w:val="nil"/>
              <w:left w:val="nil"/>
              <w:bottom w:val="nil"/>
              <w:right w:val="single" w:sz="8" w:space="0" w:color="auto"/>
            </w:tcBorders>
            <w:noWrap/>
            <w:vAlign w:val="bottom"/>
          </w:tcPr>
          <w:p w:rsidR="000A5919" w:rsidRDefault="000A5919" w:rsidP="00F543D1">
            <w:pPr>
              <w:jc w:val="center"/>
              <w:rPr>
                <w:sz w:val="20"/>
                <w:szCs w:val="20"/>
              </w:rPr>
            </w:pPr>
            <w:r>
              <w:rPr>
                <w:sz w:val="20"/>
                <w:szCs w:val="20"/>
              </w:rPr>
              <w:t>13,916,000</w:t>
            </w:r>
          </w:p>
        </w:tc>
      </w:tr>
      <w:tr w:rsidR="000A5919">
        <w:trPr>
          <w:trHeight w:val="270"/>
        </w:trPr>
        <w:tc>
          <w:tcPr>
            <w:tcW w:w="1340" w:type="dxa"/>
            <w:tcBorders>
              <w:top w:val="nil"/>
              <w:left w:val="single" w:sz="8" w:space="0" w:color="auto"/>
              <w:bottom w:val="single" w:sz="8" w:space="0" w:color="auto"/>
              <w:right w:val="single" w:sz="4" w:space="0" w:color="auto"/>
            </w:tcBorders>
            <w:noWrap/>
            <w:vAlign w:val="bottom"/>
          </w:tcPr>
          <w:p w:rsidR="000A5919" w:rsidRDefault="000A5919" w:rsidP="00F543D1">
            <w:pPr>
              <w:jc w:val="center"/>
              <w:rPr>
                <w:b/>
                <w:bCs/>
                <w:sz w:val="20"/>
                <w:szCs w:val="20"/>
              </w:rPr>
            </w:pPr>
            <w:r>
              <w:rPr>
                <w:b/>
                <w:bCs/>
                <w:sz w:val="20"/>
                <w:szCs w:val="20"/>
              </w:rPr>
              <w:t>Total</w:t>
            </w:r>
          </w:p>
        </w:tc>
        <w:tc>
          <w:tcPr>
            <w:tcW w:w="1420" w:type="dxa"/>
            <w:tcBorders>
              <w:top w:val="nil"/>
              <w:left w:val="nil"/>
              <w:bottom w:val="single" w:sz="8" w:space="0" w:color="auto"/>
              <w:right w:val="nil"/>
            </w:tcBorders>
            <w:noWrap/>
            <w:vAlign w:val="bottom"/>
          </w:tcPr>
          <w:p w:rsidR="000A5919" w:rsidRDefault="000A5919" w:rsidP="00F543D1">
            <w:pPr>
              <w:jc w:val="center"/>
              <w:rPr>
                <w:b/>
                <w:bCs/>
                <w:sz w:val="20"/>
                <w:szCs w:val="20"/>
              </w:rPr>
            </w:pPr>
            <w:r>
              <w:rPr>
                <w:b/>
                <w:bCs/>
                <w:sz w:val="20"/>
                <w:szCs w:val="20"/>
              </w:rPr>
              <w:t>483,000</w:t>
            </w:r>
          </w:p>
        </w:tc>
        <w:tc>
          <w:tcPr>
            <w:tcW w:w="1380" w:type="dxa"/>
            <w:tcBorders>
              <w:top w:val="nil"/>
              <w:left w:val="nil"/>
              <w:bottom w:val="single" w:sz="8" w:space="0" w:color="auto"/>
              <w:right w:val="single" w:sz="8" w:space="0" w:color="auto"/>
            </w:tcBorders>
            <w:noWrap/>
            <w:vAlign w:val="bottom"/>
          </w:tcPr>
          <w:p w:rsidR="000A5919" w:rsidRDefault="000A5919" w:rsidP="00F543D1">
            <w:pPr>
              <w:jc w:val="center"/>
              <w:rPr>
                <w:b/>
                <w:bCs/>
                <w:sz w:val="20"/>
                <w:szCs w:val="20"/>
              </w:rPr>
            </w:pPr>
            <w:r>
              <w:rPr>
                <w:b/>
                <w:bCs/>
                <w:sz w:val="20"/>
                <w:szCs w:val="20"/>
              </w:rPr>
              <w:t>72,111,000</w:t>
            </w:r>
          </w:p>
        </w:tc>
      </w:tr>
    </w:tbl>
    <w:p w:rsidR="000A5919" w:rsidRDefault="000A5919" w:rsidP="000B5127">
      <w:pPr>
        <w:spacing w:line="360" w:lineRule="auto"/>
      </w:pPr>
    </w:p>
    <w:p w:rsidR="000A5919" w:rsidRDefault="000A5919" w:rsidP="000B5127">
      <w:pPr>
        <w:spacing w:line="360" w:lineRule="auto"/>
        <w:ind w:firstLine="720"/>
        <w:rPr>
          <w:i/>
        </w:rPr>
      </w:pPr>
    </w:p>
    <w:p w:rsidR="000A5919" w:rsidRDefault="000A5919" w:rsidP="000B5127">
      <w:pPr>
        <w:spacing w:line="360" w:lineRule="auto"/>
        <w:ind w:left="720" w:firstLine="720"/>
        <w:rPr>
          <w:i/>
        </w:rPr>
      </w:pPr>
      <w:r>
        <w:rPr>
          <w:i/>
        </w:rPr>
        <w:t xml:space="preserve">Plan-related Information—29 CFR 2550.404a-5(c).  </w:t>
      </w:r>
    </w:p>
    <w:p w:rsidR="000A5919" w:rsidRDefault="000A5919" w:rsidP="000B5127">
      <w:pPr>
        <w:spacing w:line="360" w:lineRule="auto"/>
      </w:pPr>
      <w:r>
        <w:rPr>
          <w:i/>
        </w:rPr>
        <w:tab/>
      </w:r>
      <w:r>
        <w:t xml:space="preserve"> </w:t>
      </w:r>
    </w:p>
    <w:p w:rsidR="000A5919" w:rsidRPr="00A40F4E" w:rsidRDefault="000A5919" w:rsidP="000B5127">
      <w:pPr>
        <w:spacing w:line="360" w:lineRule="auto"/>
        <w:ind w:left="720"/>
        <w:rPr>
          <w:u w:val="single"/>
        </w:rPr>
      </w:pPr>
      <w:r>
        <w:rPr>
          <w:u w:val="single"/>
        </w:rPr>
        <w:t>First Year</w:t>
      </w:r>
    </w:p>
    <w:p w:rsidR="000A5919" w:rsidRDefault="000A5919" w:rsidP="000B5127">
      <w:pPr>
        <w:spacing w:line="360" w:lineRule="auto"/>
        <w:ind w:left="720" w:firstLine="720"/>
      </w:pPr>
      <w:r>
        <w:t>The Department assumes that in the year of implementation, all 483,000 affected plans will conduct a legal review to verify their compliance with the rule and prepare the required disclosures. The Department estimates that the review would, on average, take one-half hour of a legal professional’s time at an (in-house) hourly rate</w:t>
      </w:r>
      <w:r>
        <w:rPr>
          <w:rStyle w:val="FootnoteReference"/>
        </w:rPr>
        <w:footnoteReference w:id="9"/>
      </w:r>
      <w:r>
        <w:t xml:space="preserve"> of $119 resulting in a total aggregate estimate of approximately 241,000 legal hours at an equivalent cost of approximately $28,718,000.  In addition, the Department estimates that each plan will spend one-half hour of clerical time at an (in-house) hourly rate of $26 preparing the disclosures.  This would result in an hour burden of about 241,000 clerical burden hours with an equivalent cost of approximately $6,307,000. These estimates are summarized in Table 2 below.</w:t>
      </w:r>
    </w:p>
    <w:p w:rsidR="000A5919" w:rsidRDefault="000A5919" w:rsidP="000B5127">
      <w:pPr>
        <w:spacing w:line="360" w:lineRule="auto"/>
        <w:ind w:left="720" w:firstLine="720"/>
      </w:pPr>
    </w:p>
    <w:tbl>
      <w:tblPr>
        <w:tblW w:w="10000" w:type="dxa"/>
        <w:tblInd w:w="93" w:type="dxa"/>
        <w:tblLook w:val="0000"/>
      </w:tblPr>
      <w:tblGrid>
        <w:gridCol w:w="1120"/>
        <w:gridCol w:w="1120"/>
        <w:gridCol w:w="1205"/>
        <w:gridCol w:w="1240"/>
        <w:gridCol w:w="1280"/>
        <w:gridCol w:w="1280"/>
        <w:gridCol w:w="1420"/>
        <w:gridCol w:w="1420"/>
      </w:tblGrid>
      <w:tr w:rsidR="000A5919">
        <w:trPr>
          <w:trHeight w:val="255"/>
        </w:trPr>
        <w:tc>
          <w:tcPr>
            <w:tcW w:w="10000" w:type="dxa"/>
            <w:gridSpan w:val="8"/>
            <w:tcBorders>
              <w:top w:val="nil"/>
              <w:left w:val="nil"/>
              <w:bottom w:val="single" w:sz="8" w:space="0" w:color="auto"/>
              <w:right w:val="nil"/>
            </w:tcBorders>
            <w:noWrap/>
            <w:vAlign w:val="bottom"/>
          </w:tcPr>
          <w:p w:rsidR="000A5919" w:rsidRDefault="000A5919">
            <w:pPr>
              <w:rPr>
                <w:b/>
                <w:bCs/>
                <w:sz w:val="20"/>
                <w:szCs w:val="20"/>
              </w:rPr>
            </w:pPr>
            <w:r>
              <w:rPr>
                <w:b/>
                <w:bCs/>
                <w:sz w:val="20"/>
                <w:szCs w:val="20"/>
              </w:rPr>
              <w:t>Table 2: Plan-Related Information, General Information, New Plans, First Year</w:t>
            </w:r>
          </w:p>
        </w:tc>
      </w:tr>
      <w:tr w:rsidR="000A5919">
        <w:trPr>
          <w:trHeight w:val="780"/>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single" w:sz="4" w:space="0" w:color="auto"/>
              <w:bottom w:val="single" w:sz="4" w:space="0" w:color="auto"/>
              <w:right w:val="nil"/>
            </w:tcBorders>
            <w:vAlign w:val="bottom"/>
          </w:tcPr>
          <w:p w:rsidR="000A5919" w:rsidRDefault="000A5919">
            <w:pPr>
              <w:jc w:val="center"/>
              <w:rPr>
                <w:sz w:val="20"/>
                <w:szCs w:val="20"/>
              </w:rPr>
            </w:pPr>
            <w:r>
              <w:rPr>
                <w:sz w:val="20"/>
                <w:szCs w:val="20"/>
              </w:rPr>
              <w:t>Number of  Affected Plans</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Professional Hours</w:t>
            </w:r>
          </w:p>
        </w:tc>
        <w:tc>
          <w:tcPr>
            <w:tcW w:w="124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Clerical Hours</w:t>
            </w:r>
          </w:p>
        </w:tc>
        <w:tc>
          <w:tcPr>
            <w:tcW w:w="128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 xml:space="preserve">Total Professional Hours </w:t>
            </w:r>
          </w:p>
        </w:tc>
        <w:tc>
          <w:tcPr>
            <w:tcW w:w="128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Total Clerical Hours</w:t>
            </w:r>
          </w:p>
        </w:tc>
        <w:tc>
          <w:tcPr>
            <w:tcW w:w="14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 xml:space="preserve">Equivalent Cost- Professional </w:t>
            </w:r>
          </w:p>
        </w:tc>
        <w:tc>
          <w:tcPr>
            <w:tcW w:w="142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 xml:space="preserve"> Equivalent Cost- Clerical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single" w:sz="4" w:space="0" w:color="auto"/>
              <w:bottom w:val="nil"/>
              <w:right w:val="nil"/>
            </w:tcBorders>
            <w:vAlign w:val="bottom"/>
          </w:tcPr>
          <w:p w:rsidR="000A5919" w:rsidRDefault="000A5919">
            <w:pPr>
              <w:jc w:val="center"/>
              <w:rPr>
                <w:sz w:val="20"/>
                <w:szCs w:val="20"/>
              </w:rPr>
            </w:pPr>
            <w:r>
              <w:rPr>
                <w:sz w:val="20"/>
                <w:szCs w:val="20"/>
              </w:rPr>
              <w:t>318,000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0.5</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159,000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 xml:space="preserve">159,000 </w:t>
            </w:r>
          </w:p>
        </w:tc>
        <w:tc>
          <w:tcPr>
            <w:tcW w:w="14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$15,881,000 </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$4,153,000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single" w:sz="4" w:space="0" w:color="auto"/>
              <w:bottom w:val="nil"/>
              <w:right w:val="nil"/>
            </w:tcBorders>
            <w:noWrap/>
            <w:vAlign w:val="bottom"/>
          </w:tcPr>
          <w:p w:rsidR="000A5919" w:rsidRDefault="000A5919">
            <w:pPr>
              <w:jc w:val="center"/>
              <w:rPr>
                <w:sz w:val="20"/>
                <w:szCs w:val="20"/>
              </w:rPr>
            </w:pPr>
            <w:r>
              <w:rPr>
                <w:sz w:val="20"/>
                <w:szCs w:val="20"/>
              </w:rPr>
              <w:t>165,000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0.5</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82,000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 xml:space="preserve">82,000 </w:t>
            </w:r>
          </w:p>
        </w:tc>
        <w:tc>
          <w:tcPr>
            <w:tcW w:w="14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$9,367,000 </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$2,153,000 </w:t>
            </w:r>
          </w:p>
        </w:tc>
      </w:tr>
      <w:tr w:rsidR="000A5919">
        <w:trPr>
          <w:trHeight w:val="255"/>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single" w:sz="4" w:space="0" w:color="auto"/>
              <w:bottom w:val="single" w:sz="8" w:space="0" w:color="auto"/>
              <w:right w:val="nil"/>
            </w:tcBorders>
            <w:noWrap/>
            <w:vAlign w:val="bottom"/>
          </w:tcPr>
          <w:p w:rsidR="000A5919" w:rsidRDefault="000A5919">
            <w:pPr>
              <w:jc w:val="center"/>
              <w:rPr>
                <w:b/>
                <w:bCs/>
                <w:sz w:val="20"/>
                <w:szCs w:val="20"/>
              </w:rPr>
            </w:pPr>
            <w:r>
              <w:rPr>
                <w:b/>
                <w:bCs/>
                <w:sz w:val="20"/>
                <w:szCs w:val="20"/>
              </w:rPr>
              <w:t>483,000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241,000</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241,000</w:t>
            </w:r>
          </w:p>
        </w:tc>
        <w:tc>
          <w:tcPr>
            <w:tcW w:w="14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$25,248,000</w:t>
            </w:r>
          </w:p>
        </w:tc>
        <w:tc>
          <w:tcPr>
            <w:tcW w:w="142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$6,307,000</w:t>
            </w:r>
          </w:p>
        </w:tc>
      </w:tr>
    </w:tbl>
    <w:p w:rsidR="000A5919" w:rsidRDefault="000A5919" w:rsidP="000B5127">
      <w:pPr>
        <w:spacing w:line="360" w:lineRule="auto"/>
        <w:ind w:left="720" w:firstLine="720"/>
      </w:pPr>
    </w:p>
    <w:p w:rsidR="000A5919" w:rsidRDefault="000A5919" w:rsidP="000B5127">
      <w:pPr>
        <w:spacing w:line="360" w:lineRule="auto"/>
        <w:ind w:firstLine="720"/>
      </w:pPr>
    </w:p>
    <w:p w:rsidR="000A5919" w:rsidRDefault="000A5919" w:rsidP="000B5127">
      <w:pPr>
        <w:spacing w:line="360" w:lineRule="auto"/>
        <w:ind w:firstLine="720"/>
      </w:pPr>
    </w:p>
    <w:p w:rsidR="000A5919" w:rsidRDefault="000A5919" w:rsidP="000B5127">
      <w:pPr>
        <w:spacing w:line="360" w:lineRule="auto"/>
        <w:ind w:firstLine="720"/>
      </w:pPr>
    </w:p>
    <w:p w:rsidR="000A5919" w:rsidRDefault="000A5919" w:rsidP="000B5127">
      <w:pPr>
        <w:spacing w:line="360" w:lineRule="auto"/>
        <w:ind w:firstLine="720"/>
        <w:rPr>
          <w:u w:val="single"/>
        </w:rPr>
      </w:pPr>
      <w:r>
        <w:rPr>
          <w:u w:val="single"/>
        </w:rPr>
        <w:t>Plan-related information in s</w:t>
      </w:r>
      <w:r w:rsidRPr="00A40F4E">
        <w:rPr>
          <w:u w:val="single"/>
        </w:rPr>
        <w:t xml:space="preserve">ubsequent </w:t>
      </w:r>
      <w:r>
        <w:rPr>
          <w:u w:val="single"/>
        </w:rPr>
        <w:t>y</w:t>
      </w:r>
      <w:r w:rsidRPr="00A40F4E">
        <w:rPr>
          <w:u w:val="single"/>
        </w:rPr>
        <w:t>ears</w:t>
      </w:r>
    </w:p>
    <w:p w:rsidR="000A5919" w:rsidRDefault="000A5919" w:rsidP="000B5127">
      <w:pPr>
        <w:spacing w:line="360" w:lineRule="auto"/>
        <w:ind w:firstLine="720"/>
      </w:pPr>
      <w:r>
        <w:tab/>
      </w:r>
    </w:p>
    <w:p w:rsidR="000A5919" w:rsidRDefault="000A5919" w:rsidP="000B5127">
      <w:pPr>
        <w:spacing w:line="360" w:lineRule="auto"/>
        <w:ind w:left="630" w:firstLine="630"/>
      </w:pPr>
      <w:r>
        <w:t>Based on the 2007 Form 5500 data the Department estimates that approximately 59</w:t>
      </w:r>
      <w:r w:rsidRPr="004C51AA">
        <w:t>,000 additional</w:t>
      </w:r>
      <w:r>
        <w:t xml:space="preserve"> participant-directed individual account plans would be required to disclose general plan information each year.  The Department assumes that on average writing a new disclosure notice for these plans would require one-half hour of legal professional time and one-half hour of clerical time per plan.</w:t>
      </w:r>
    </w:p>
    <w:p w:rsidR="000A5919" w:rsidRPr="008C3A27" w:rsidRDefault="000A5919" w:rsidP="000B5127">
      <w:pPr>
        <w:spacing w:line="360" w:lineRule="auto"/>
        <w:ind w:firstLine="720"/>
      </w:pPr>
    </w:p>
    <w:p w:rsidR="000A5919" w:rsidRDefault="000A5919" w:rsidP="000B5127">
      <w:pPr>
        <w:spacing w:line="360" w:lineRule="auto"/>
        <w:ind w:left="720" w:firstLine="720"/>
      </w:pPr>
      <w:r>
        <w:t>This results in an hour burden of nearly 30,000 hours for legal professional work and 30,000 hours of clerical work.  The hour burden has an equivalent cost of approximately $3,534,000 for legal professional time at $119 per hour and $776,000 for clerical time at $26 per hour. These estimates are summarized in Table 3 below.</w:t>
      </w:r>
    </w:p>
    <w:p w:rsidR="000A5919" w:rsidRDefault="000A5919" w:rsidP="000B5127">
      <w:pPr>
        <w:spacing w:line="360" w:lineRule="auto"/>
        <w:ind w:firstLine="720"/>
      </w:pPr>
    </w:p>
    <w:tbl>
      <w:tblPr>
        <w:tblW w:w="10000" w:type="dxa"/>
        <w:tblInd w:w="93" w:type="dxa"/>
        <w:tblLook w:val="0000"/>
      </w:tblPr>
      <w:tblGrid>
        <w:gridCol w:w="1120"/>
        <w:gridCol w:w="1120"/>
        <w:gridCol w:w="1205"/>
        <w:gridCol w:w="1240"/>
        <w:gridCol w:w="1280"/>
        <w:gridCol w:w="1280"/>
        <w:gridCol w:w="1420"/>
        <w:gridCol w:w="1420"/>
      </w:tblGrid>
      <w:tr w:rsidR="000A5919">
        <w:trPr>
          <w:trHeight w:val="270"/>
        </w:trPr>
        <w:tc>
          <w:tcPr>
            <w:tcW w:w="10000" w:type="dxa"/>
            <w:gridSpan w:val="8"/>
            <w:tcBorders>
              <w:top w:val="nil"/>
              <w:left w:val="nil"/>
              <w:bottom w:val="single" w:sz="8" w:space="0" w:color="auto"/>
              <w:right w:val="nil"/>
            </w:tcBorders>
            <w:noWrap/>
            <w:vAlign w:val="bottom"/>
          </w:tcPr>
          <w:p w:rsidR="000A5919" w:rsidRDefault="000A5919">
            <w:pPr>
              <w:rPr>
                <w:b/>
                <w:bCs/>
                <w:sz w:val="20"/>
                <w:szCs w:val="20"/>
              </w:rPr>
            </w:pPr>
            <w:r>
              <w:rPr>
                <w:b/>
                <w:bCs/>
                <w:sz w:val="20"/>
                <w:szCs w:val="20"/>
              </w:rPr>
              <w:t>Table 3: Plan-Related Information, General Information, New Plans, Subsequent Years</w:t>
            </w:r>
          </w:p>
        </w:tc>
      </w:tr>
      <w:tr w:rsidR="000A5919">
        <w:trPr>
          <w:trHeight w:val="765"/>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Type of New Plans</w:t>
            </w:r>
          </w:p>
        </w:tc>
        <w:tc>
          <w:tcPr>
            <w:tcW w:w="1120" w:type="dxa"/>
            <w:tcBorders>
              <w:top w:val="nil"/>
              <w:left w:val="single" w:sz="4" w:space="0" w:color="auto"/>
              <w:bottom w:val="single" w:sz="4" w:space="0" w:color="auto"/>
              <w:right w:val="nil"/>
            </w:tcBorders>
            <w:vAlign w:val="bottom"/>
          </w:tcPr>
          <w:p w:rsidR="000A5919" w:rsidRDefault="000A5919">
            <w:pPr>
              <w:jc w:val="center"/>
              <w:rPr>
                <w:sz w:val="20"/>
                <w:szCs w:val="20"/>
              </w:rPr>
            </w:pPr>
            <w:r>
              <w:rPr>
                <w:sz w:val="20"/>
                <w:szCs w:val="20"/>
              </w:rPr>
              <w:t>Number of New Plans</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Professional Hours</w:t>
            </w:r>
          </w:p>
        </w:tc>
        <w:tc>
          <w:tcPr>
            <w:tcW w:w="124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Clerical Hours</w:t>
            </w:r>
          </w:p>
        </w:tc>
        <w:tc>
          <w:tcPr>
            <w:tcW w:w="128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 xml:space="preserve">Total Professional Hours </w:t>
            </w:r>
          </w:p>
        </w:tc>
        <w:tc>
          <w:tcPr>
            <w:tcW w:w="128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Total Clerical Hours</w:t>
            </w:r>
          </w:p>
        </w:tc>
        <w:tc>
          <w:tcPr>
            <w:tcW w:w="14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 xml:space="preserve">Equivalent Cost- Professional </w:t>
            </w:r>
          </w:p>
        </w:tc>
        <w:tc>
          <w:tcPr>
            <w:tcW w:w="142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 xml:space="preserve"> Equivalent Cost- Clerical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single" w:sz="4" w:space="0" w:color="auto"/>
              <w:bottom w:val="nil"/>
              <w:right w:val="nil"/>
            </w:tcBorders>
            <w:vAlign w:val="bottom"/>
          </w:tcPr>
          <w:p w:rsidR="000A5919" w:rsidRDefault="000A5919">
            <w:pPr>
              <w:jc w:val="center"/>
              <w:rPr>
                <w:sz w:val="20"/>
                <w:szCs w:val="20"/>
              </w:rPr>
            </w:pPr>
            <w:r>
              <w:rPr>
                <w:sz w:val="20"/>
                <w:szCs w:val="20"/>
              </w:rPr>
              <w:t>39,000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0.5</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20,000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 xml:space="preserve">20,000 </w:t>
            </w:r>
          </w:p>
        </w:tc>
        <w:tc>
          <w:tcPr>
            <w:tcW w:w="14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$2,327,000 </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$511,000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single" w:sz="4" w:space="0" w:color="auto"/>
              <w:bottom w:val="nil"/>
              <w:right w:val="nil"/>
            </w:tcBorders>
            <w:noWrap/>
            <w:vAlign w:val="bottom"/>
          </w:tcPr>
          <w:p w:rsidR="000A5919" w:rsidRDefault="000A5919">
            <w:pPr>
              <w:jc w:val="center"/>
              <w:rPr>
                <w:sz w:val="20"/>
                <w:szCs w:val="20"/>
              </w:rPr>
            </w:pPr>
            <w:r>
              <w:rPr>
                <w:sz w:val="20"/>
                <w:szCs w:val="20"/>
              </w:rPr>
              <w:t>20,000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0.5</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10,000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10,000</w:t>
            </w:r>
          </w:p>
        </w:tc>
        <w:tc>
          <w:tcPr>
            <w:tcW w:w="14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$1,206,000 </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$265,000 </w:t>
            </w:r>
          </w:p>
        </w:tc>
      </w:tr>
      <w:tr w:rsidR="000A5919">
        <w:trPr>
          <w:trHeight w:val="270"/>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single" w:sz="4" w:space="0" w:color="auto"/>
              <w:bottom w:val="single" w:sz="8" w:space="0" w:color="auto"/>
              <w:right w:val="nil"/>
            </w:tcBorders>
            <w:noWrap/>
            <w:vAlign w:val="bottom"/>
          </w:tcPr>
          <w:p w:rsidR="000A5919" w:rsidRDefault="000A5919">
            <w:pPr>
              <w:jc w:val="center"/>
              <w:rPr>
                <w:b/>
                <w:bCs/>
                <w:sz w:val="20"/>
                <w:szCs w:val="20"/>
              </w:rPr>
            </w:pPr>
            <w:r>
              <w:rPr>
                <w:b/>
                <w:bCs/>
                <w:sz w:val="20"/>
                <w:szCs w:val="20"/>
              </w:rPr>
              <w:t>59,000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30,000</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30,000</w:t>
            </w:r>
          </w:p>
        </w:tc>
        <w:tc>
          <w:tcPr>
            <w:tcW w:w="14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$3,534,000</w:t>
            </w:r>
          </w:p>
        </w:tc>
        <w:tc>
          <w:tcPr>
            <w:tcW w:w="142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$776,000</w:t>
            </w:r>
          </w:p>
        </w:tc>
      </w:tr>
    </w:tbl>
    <w:p w:rsidR="000A5919" w:rsidRDefault="000A5919" w:rsidP="000B5127">
      <w:pPr>
        <w:spacing w:line="360" w:lineRule="auto"/>
        <w:ind w:firstLine="720"/>
      </w:pPr>
    </w:p>
    <w:p w:rsidR="000A5919" w:rsidRDefault="000A5919" w:rsidP="000B5127">
      <w:pPr>
        <w:spacing w:line="360" w:lineRule="auto"/>
        <w:ind w:left="720" w:firstLine="720"/>
      </w:pPr>
      <w:r>
        <w:t>The Department also estimates that 423,000 existing plans will require one-quarter hour of legal professional time and one-quarter hour of clerical staff time to update plan documents to take into account plan changes,  such as new investment alternatives, in subsequent years.  This results in an hour burden of approximately 106,000 hours for professional time and 106,000 hours for clerical time with an equivalent cost of approximately $12,592,000 for professional time and $2,765,000 for clerical time as summarized in Table 4.</w:t>
      </w:r>
    </w:p>
    <w:p w:rsidR="000A5919" w:rsidRDefault="000A5919" w:rsidP="000B5127">
      <w:pPr>
        <w:spacing w:line="360" w:lineRule="auto"/>
        <w:ind w:firstLine="720"/>
      </w:pPr>
    </w:p>
    <w:tbl>
      <w:tblPr>
        <w:tblW w:w="10000" w:type="dxa"/>
        <w:tblInd w:w="93" w:type="dxa"/>
        <w:tblLook w:val="0000"/>
      </w:tblPr>
      <w:tblGrid>
        <w:gridCol w:w="1120"/>
        <w:gridCol w:w="1150"/>
        <w:gridCol w:w="1205"/>
        <w:gridCol w:w="1240"/>
        <w:gridCol w:w="1280"/>
        <w:gridCol w:w="1280"/>
        <w:gridCol w:w="1420"/>
        <w:gridCol w:w="1420"/>
      </w:tblGrid>
      <w:tr w:rsidR="000A5919">
        <w:trPr>
          <w:trHeight w:val="270"/>
        </w:trPr>
        <w:tc>
          <w:tcPr>
            <w:tcW w:w="10000" w:type="dxa"/>
            <w:gridSpan w:val="8"/>
            <w:tcBorders>
              <w:top w:val="nil"/>
              <w:left w:val="nil"/>
              <w:bottom w:val="single" w:sz="8" w:space="0" w:color="auto"/>
              <w:right w:val="nil"/>
            </w:tcBorders>
            <w:noWrap/>
            <w:vAlign w:val="bottom"/>
          </w:tcPr>
          <w:p w:rsidR="000A5919" w:rsidRDefault="000A5919">
            <w:pPr>
              <w:rPr>
                <w:b/>
                <w:bCs/>
                <w:sz w:val="20"/>
                <w:szCs w:val="20"/>
              </w:rPr>
            </w:pPr>
            <w:r>
              <w:rPr>
                <w:b/>
                <w:bCs/>
                <w:sz w:val="20"/>
                <w:szCs w:val="20"/>
              </w:rPr>
              <w:t>Table 4: Plan-Related Information, General Information, Existing Plans, Subsequent Years</w:t>
            </w:r>
          </w:p>
        </w:tc>
      </w:tr>
      <w:tr w:rsidR="000A5919">
        <w:trPr>
          <w:trHeight w:val="765"/>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Existing Plans</w:t>
            </w:r>
          </w:p>
        </w:tc>
        <w:tc>
          <w:tcPr>
            <w:tcW w:w="1120" w:type="dxa"/>
            <w:tcBorders>
              <w:top w:val="nil"/>
              <w:left w:val="single" w:sz="4" w:space="0" w:color="auto"/>
              <w:bottom w:val="single" w:sz="4" w:space="0" w:color="auto"/>
              <w:right w:val="nil"/>
            </w:tcBorders>
            <w:vAlign w:val="bottom"/>
          </w:tcPr>
          <w:p w:rsidR="000A5919" w:rsidRDefault="000A5919">
            <w:pPr>
              <w:jc w:val="center"/>
              <w:rPr>
                <w:sz w:val="20"/>
                <w:szCs w:val="20"/>
              </w:rPr>
            </w:pPr>
            <w:r>
              <w:rPr>
                <w:sz w:val="20"/>
                <w:szCs w:val="20"/>
              </w:rPr>
              <w:t>Number of Revised Disclosures</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Professional Hours</w:t>
            </w:r>
          </w:p>
        </w:tc>
        <w:tc>
          <w:tcPr>
            <w:tcW w:w="124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Clerical Hours</w:t>
            </w:r>
          </w:p>
        </w:tc>
        <w:tc>
          <w:tcPr>
            <w:tcW w:w="128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 xml:space="preserve">Total Professional Hours </w:t>
            </w:r>
          </w:p>
        </w:tc>
        <w:tc>
          <w:tcPr>
            <w:tcW w:w="128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Total Clerical Hours</w:t>
            </w:r>
          </w:p>
        </w:tc>
        <w:tc>
          <w:tcPr>
            <w:tcW w:w="14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 xml:space="preserve">Equivalent Cost- Professional </w:t>
            </w:r>
          </w:p>
        </w:tc>
        <w:tc>
          <w:tcPr>
            <w:tcW w:w="142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 xml:space="preserve"> Equivalent Cost- Clerical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single" w:sz="4" w:space="0" w:color="auto"/>
              <w:bottom w:val="nil"/>
              <w:right w:val="nil"/>
            </w:tcBorders>
            <w:vAlign w:val="bottom"/>
          </w:tcPr>
          <w:p w:rsidR="000A5919" w:rsidRDefault="000A5919">
            <w:pPr>
              <w:jc w:val="center"/>
              <w:rPr>
                <w:sz w:val="20"/>
                <w:szCs w:val="20"/>
              </w:rPr>
            </w:pPr>
            <w:r>
              <w:rPr>
                <w:sz w:val="20"/>
                <w:szCs w:val="20"/>
              </w:rPr>
              <w:t>279,000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0.25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0.25</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70,000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 xml:space="preserve">70,000 </w:t>
            </w:r>
          </w:p>
        </w:tc>
        <w:tc>
          <w:tcPr>
            <w:tcW w:w="14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$8,292,000 </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$1,821,000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single" w:sz="4" w:space="0" w:color="auto"/>
              <w:bottom w:val="nil"/>
              <w:right w:val="nil"/>
            </w:tcBorders>
            <w:noWrap/>
            <w:vAlign w:val="bottom"/>
          </w:tcPr>
          <w:p w:rsidR="000A5919" w:rsidRDefault="000A5919">
            <w:pPr>
              <w:jc w:val="center"/>
              <w:rPr>
                <w:sz w:val="20"/>
                <w:szCs w:val="20"/>
              </w:rPr>
            </w:pPr>
            <w:r>
              <w:rPr>
                <w:sz w:val="20"/>
                <w:szCs w:val="20"/>
              </w:rPr>
              <w:t>144,000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0.25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0.25</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36,000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 xml:space="preserve">36,000 </w:t>
            </w:r>
          </w:p>
        </w:tc>
        <w:tc>
          <w:tcPr>
            <w:tcW w:w="14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$4,300,000 </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$944,000 </w:t>
            </w:r>
          </w:p>
        </w:tc>
      </w:tr>
      <w:tr w:rsidR="000A5919">
        <w:trPr>
          <w:trHeight w:val="270"/>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single" w:sz="4" w:space="0" w:color="auto"/>
              <w:bottom w:val="single" w:sz="8" w:space="0" w:color="auto"/>
              <w:right w:val="nil"/>
            </w:tcBorders>
            <w:noWrap/>
            <w:vAlign w:val="bottom"/>
          </w:tcPr>
          <w:p w:rsidR="000A5919" w:rsidRDefault="000A5919">
            <w:pPr>
              <w:jc w:val="center"/>
              <w:rPr>
                <w:b/>
                <w:bCs/>
                <w:sz w:val="20"/>
                <w:szCs w:val="20"/>
              </w:rPr>
            </w:pPr>
            <w:r>
              <w:rPr>
                <w:b/>
                <w:bCs/>
                <w:sz w:val="20"/>
                <w:szCs w:val="20"/>
              </w:rPr>
              <w:t>423,000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106,000</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106,000</w:t>
            </w:r>
          </w:p>
        </w:tc>
        <w:tc>
          <w:tcPr>
            <w:tcW w:w="14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$12,592,000</w:t>
            </w:r>
          </w:p>
        </w:tc>
        <w:tc>
          <w:tcPr>
            <w:tcW w:w="142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$2,765,000</w:t>
            </w:r>
          </w:p>
        </w:tc>
      </w:tr>
    </w:tbl>
    <w:p w:rsidR="000A5919" w:rsidRDefault="000A5919" w:rsidP="000B5127">
      <w:pPr>
        <w:spacing w:line="360" w:lineRule="auto"/>
        <w:ind w:firstLine="720"/>
      </w:pPr>
    </w:p>
    <w:p w:rsidR="000A5919" w:rsidRDefault="000A5919" w:rsidP="000B5127">
      <w:pPr>
        <w:spacing w:line="360" w:lineRule="auto"/>
        <w:ind w:firstLine="720"/>
      </w:pPr>
    </w:p>
    <w:p w:rsidR="000A5919" w:rsidRDefault="000A5919" w:rsidP="000B5127">
      <w:pPr>
        <w:spacing w:line="360" w:lineRule="auto"/>
        <w:ind w:firstLine="720"/>
        <w:rPr>
          <w:i/>
        </w:rPr>
      </w:pPr>
      <w:r>
        <w:rPr>
          <w:i/>
        </w:rPr>
        <w:t xml:space="preserve">Investment-related Information—29 CFR 2550.404a-5(d). </w:t>
      </w:r>
    </w:p>
    <w:p w:rsidR="000A5919" w:rsidRDefault="000A5919" w:rsidP="000B5127">
      <w:pPr>
        <w:spacing w:line="360" w:lineRule="auto"/>
        <w:ind w:left="720" w:firstLine="720"/>
      </w:pPr>
      <w:r>
        <w:t>As stated in item 1 above, the rule also requires every year three sub-categories of Investment-related information to be disclosed, which relates to the plans designated investment alternatives.</w:t>
      </w:r>
    </w:p>
    <w:p w:rsidR="000A5919" w:rsidRDefault="000A5919" w:rsidP="000B5127">
      <w:pPr>
        <w:spacing w:line="360" w:lineRule="auto"/>
        <w:ind w:firstLine="720"/>
      </w:pPr>
    </w:p>
    <w:p w:rsidR="000A5919" w:rsidRPr="00D77417" w:rsidRDefault="000A5919" w:rsidP="000B5127">
      <w:pPr>
        <w:spacing w:line="360" w:lineRule="auto"/>
        <w:ind w:firstLine="720"/>
        <w:rPr>
          <w:u w:val="single"/>
        </w:rPr>
      </w:pPr>
      <w:r w:rsidRPr="00D77417">
        <w:rPr>
          <w:u w:val="single"/>
        </w:rPr>
        <w:t>Sub-Category 1: Information to be Provided Automatically</w:t>
      </w:r>
    </w:p>
    <w:p w:rsidR="000A5919" w:rsidRPr="007F1580" w:rsidRDefault="000A5919" w:rsidP="000B5127">
      <w:pPr>
        <w:spacing w:line="360" w:lineRule="auto"/>
        <w:ind w:left="720" w:firstLine="720"/>
      </w:pPr>
      <w:r w:rsidRPr="0072348A">
        <w:rPr>
          <w:i/>
        </w:rPr>
        <w:t>Preparation</w:t>
      </w:r>
      <w:r w:rsidRPr="007F1580">
        <w:t>: The Department assumes that the preparation of the comparative chart containing specified identifying information, past performance data, comparable benchmark returns, fee and expense information</w:t>
      </w:r>
      <w:r>
        <w:t>, and an Internet website address that is sufficiently specific to lead participants and beneficiaries to certain specified information</w:t>
      </w:r>
      <w:r w:rsidRPr="007F1580">
        <w:t xml:space="preserve"> will require</w:t>
      </w:r>
      <w:r>
        <w:t xml:space="preserve"> in the year of implementation</w:t>
      </w:r>
      <w:r w:rsidRPr="007F1580">
        <w:t xml:space="preserve"> </w:t>
      </w:r>
      <w:r>
        <w:t>five</w:t>
      </w:r>
      <w:r w:rsidRPr="007F1580">
        <w:t xml:space="preserve"> hour</w:t>
      </w:r>
      <w:r>
        <w:t>s</w:t>
      </w:r>
      <w:r w:rsidRPr="007F1580">
        <w:t xml:space="preserve"> of accountant or financial professional time at an hourly rate of $6</w:t>
      </w:r>
      <w:r>
        <w:t>3</w:t>
      </w:r>
      <w:r w:rsidRPr="007F1580">
        <w:t xml:space="preserve">, which would result in an hour burden of approximately </w:t>
      </w:r>
      <w:r>
        <w:t>2,413</w:t>
      </w:r>
      <w:r w:rsidRPr="007F1580">
        <w:t>,000 hours at an equivalent cost of about $</w:t>
      </w:r>
      <w:r>
        <w:t>151,542</w:t>
      </w:r>
      <w:r w:rsidRPr="007F1580">
        <w:t>,000. These estimates are summarized in Table 5 below.</w:t>
      </w:r>
      <w:r>
        <w:t xml:space="preserve">  The hours required to accomplish the tasks would then fall to four hours in subsequent years resulting in an hour burden of 1,930,000 with an equivalent cost of  $121,234,000.</w:t>
      </w:r>
    </w:p>
    <w:p w:rsidR="000A5919" w:rsidRDefault="000A5919" w:rsidP="000B5127">
      <w:pPr>
        <w:spacing w:line="360" w:lineRule="auto"/>
        <w:ind w:firstLine="720"/>
      </w:pPr>
    </w:p>
    <w:tbl>
      <w:tblPr>
        <w:tblW w:w="5880" w:type="dxa"/>
        <w:tblLook w:val="0000"/>
      </w:tblPr>
      <w:tblGrid>
        <w:gridCol w:w="1120"/>
        <w:gridCol w:w="1120"/>
        <w:gridCol w:w="1205"/>
        <w:gridCol w:w="1261"/>
        <w:gridCol w:w="1316"/>
      </w:tblGrid>
      <w:tr w:rsidR="000A5919">
        <w:trPr>
          <w:trHeight w:val="255"/>
        </w:trPr>
        <w:tc>
          <w:tcPr>
            <w:tcW w:w="5880" w:type="dxa"/>
            <w:gridSpan w:val="5"/>
            <w:vMerge w:val="restart"/>
            <w:tcBorders>
              <w:top w:val="nil"/>
              <w:left w:val="nil"/>
              <w:bottom w:val="single" w:sz="8" w:space="0" w:color="000000"/>
              <w:right w:val="nil"/>
            </w:tcBorders>
            <w:vAlign w:val="bottom"/>
          </w:tcPr>
          <w:p w:rsidR="000A5919" w:rsidRDefault="000A5919">
            <w:pPr>
              <w:rPr>
                <w:b/>
                <w:bCs/>
                <w:sz w:val="20"/>
                <w:szCs w:val="20"/>
              </w:rPr>
            </w:pPr>
            <w:r>
              <w:rPr>
                <w:b/>
                <w:bCs/>
                <w:sz w:val="20"/>
                <w:szCs w:val="20"/>
              </w:rPr>
              <w:t>Table 5: Investment-Related Information, Information Provided Automatically, Preparation</w:t>
            </w:r>
          </w:p>
        </w:tc>
      </w:tr>
      <w:tr w:rsidR="000A5919">
        <w:trPr>
          <w:trHeight w:val="270"/>
        </w:trPr>
        <w:tc>
          <w:tcPr>
            <w:tcW w:w="5880" w:type="dxa"/>
            <w:gridSpan w:val="5"/>
            <w:vMerge/>
            <w:tcBorders>
              <w:top w:val="nil"/>
              <w:left w:val="nil"/>
              <w:bottom w:val="single" w:sz="8" w:space="0" w:color="000000"/>
              <w:right w:val="nil"/>
            </w:tcBorders>
            <w:vAlign w:val="center"/>
          </w:tcPr>
          <w:p w:rsidR="000A5919" w:rsidRDefault="000A5919">
            <w:pPr>
              <w:rPr>
                <w:b/>
                <w:bCs/>
                <w:sz w:val="20"/>
                <w:szCs w:val="20"/>
              </w:rPr>
            </w:pPr>
          </w:p>
        </w:tc>
      </w:tr>
      <w:tr w:rsidR="000A5919">
        <w:trPr>
          <w:trHeight w:val="765"/>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single" w:sz="4" w:space="0" w:color="auto"/>
              <w:bottom w:val="single" w:sz="4" w:space="0" w:color="auto"/>
              <w:right w:val="nil"/>
            </w:tcBorders>
            <w:vAlign w:val="bottom"/>
          </w:tcPr>
          <w:p w:rsidR="000A5919" w:rsidRDefault="000A5919">
            <w:pPr>
              <w:jc w:val="center"/>
              <w:rPr>
                <w:sz w:val="20"/>
                <w:szCs w:val="20"/>
              </w:rPr>
            </w:pPr>
            <w:r>
              <w:rPr>
                <w:sz w:val="20"/>
                <w:szCs w:val="20"/>
              </w:rPr>
              <w:t>Number of Plans</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Professional Hours</w:t>
            </w:r>
          </w:p>
        </w:tc>
        <w:tc>
          <w:tcPr>
            <w:tcW w:w="124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 xml:space="preserve">Total Professional Hours </w:t>
            </w:r>
          </w:p>
        </w:tc>
        <w:tc>
          <w:tcPr>
            <w:tcW w:w="128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 xml:space="preserve">Equivalent Cost- Professional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single" w:sz="4" w:space="0" w:color="auto"/>
              <w:bottom w:val="nil"/>
              <w:right w:val="nil"/>
            </w:tcBorders>
            <w:vAlign w:val="bottom"/>
          </w:tcPr>
          <w:p w:rsidR="000A5919" w:rsidRDefault="000A5919">
            <w:pPr>
              <w:jc w:val="center"/>
              <w:rPr>
                <w:sz w:val="20"/>
                <w:szCs w:val="20"/>
              </w:rPr>
            </w:pPr>
            <w:r>
              <w:rPr>
                <w:sz w:val="20"/>
                <w:szCs w:val="20"/>
              </w:rPr>
              <w:t>318,000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1589,000</w:t>
            </w:r>
          </w:p>
        </w:tc>
        <w:tc>
          <w:tcPr>
            <w:tcW w:w="12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$99,795000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single" w:sz="4" w:space="0" w:color="auto"/>
              <w:bottom w:val="nil"/>
              <w:right w:val="nil"/>
            </w:tcBorders>
            <w:noWrap/>
            <w:vAlign w:val="bottom"/>
          </w:tcPr>
          <w:p w:rsidR="000A5919" w:rsidRDefault="000A5919">
            <w:pPr>
              <w:jc w:val="center"/>
              <w:rPr>
                <w:sz w:val="20"/>
                <w:szCs w:val="20"/>
              </w:rPr>
            </w:pPr>
            <w:r>
              <w:rPr>
                <w:sz w:val="20"/>
                <w:szCs w:val="20"/>
              </w:rPr>
              <w:t>165,000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 xml:space="preserve">5 </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824,000</w:t>
            </w:r>
          </w:p>
        </w:tc>
        <w:tc>
          <w:tcPr>
            <w:tcW w:w="12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$51,747,000 </w:t>
            </w:r>
          </w:p>
        </w:tc>
      </w:tr>
      <w:tr w:rsidR="000A5919">
        <w:trPr>
          <w:trHeight w:val="270"/>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single" w:sz="4" w:space="0" w:color="auto"/>
              <w:bottom w:val="single" w:sz="8" w:space="0" w:color="auto"/>
              <w:right w:val="nil"/>
            </w:tcBorders>
            <w:noWrap/>
            <w:vAlign w:val="bottom"/>
          </w:tcPr>
          <w:p w:rsidR="000A5919" w:rsidRDefault="000A5919">
            <w:pPr>
              <w:jc w:val="center"/>
              <w:rPr>
                <w:b/>
                <w:bCs/>
                <w:sz w:val="20"/>
                <w:szCs w:val="20"/>
              </w:rPr>
            </w:pPr>
            <w:r>
              <w:rPr>
                <w:b/>
                <w:bCs/>
                <w:sz w:val="20"/>
                <w:szCs w:val="20"/>
              </w:rPr>
              <w:t>483,000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2,413,000</w:t>
            </w:r>
          </w:p>
        </w:tc>
        <w:tc>
          <w:tcPr>
            <w:tcW w:w="128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$151,542,000</w:t>
            </w:r>
          </w:p>
        </w:tc>
      </w:tr>
    </w:tbl>
    <w:p w:rsidR="000A5919" w:rsidRDefault="000A5919" w:rsidP="000B5127">
      <w:pPr>
        <w:spacing w:line="360" w:lineRule="auto"/>
        <w:ind w:firstLine="720"/>
      </w:pPr>
    </w:p>
    <w:p w:rsidR="000A5919" w:rsidRDefault="000A5919" w:rsidP="000B5127">
      <w:pPr>
        <w:spacing w:line="360" w:lineRule="auto"/>
        <w:ind w:left="720"/>
      </w:pPr>
      <w:r w:rsidRPr="0072348A">
        <w:rPr>
          <w:i/>
        </w:rPr>
        <w:t>Distribution</w:t>
      </w:r>
      <w:r>
        <w:rPr>
          <w:i/>
        </w:rPr>
        <w:t>:</w:t>
      </w:r>
      <w:r>
        <w:t xml:space="preserve"> The comparative chart and its accompanying information need to be sent to all participants (72.1 million).  Given that 38 percent (27.4 million) of all disclosures are made electronically, only 62 percent will be sent by mail (44.7 million).The Department assumes that clerical staff could spend, on average, two minutes per disclosure to copy and mail this information.  This burden is shown in Table 6.</w:t>
      </w:r>
    </w:p>
    <w:p w:rsidR="000A5919" w:rsidRDefault="000A5919" w:rsidP="000B5127">
      <w:pPr>
        <w:spacing w:line="360" w:lineRule="auto"/>
        <w:ind w:firstLine="720"/>
      </w:pPr>
      <w:r>
        <w:t xml:space="preserve">  </w:t>
      </w:r>
    </w:p>
    <w:p w:rsidR="000A5919" w:rsidRDefault="000A5919" w:rsidP="000B5127">
      <w:pPr>
        <w:spacing w:line="360" w:lineRule="auto"/>
        <w:ind w:firstLine="720"/>
      </w:pPr>
    </w:p>
    <w:tbl>
      <w:tblPr>
        <w:tblW w:w="8580" w:type="dxa"/>
        <w:tblInd w:w="93" w:type="dxa"/>
        <w:tblLook w:val="0000"/>
      </w:tblPr>
      <w:tblGrid>
        <w:gridCol w:w="1120"/>
        <w:gridCol w:w="1161"/>
        <w:gridCol w:w="1150"/>
        <w:gridCol w:w="1240"/>
        <w:gridCol w:w="1280"/>
        <w:gridCol w:w="1280"/>
        <w:gridCol w:w="1420"/>
      </w:tblGrid>
      <w:tr w:rsidR="000A5919">
        <w:trPr>
          <w:trHeight w:val="270"/>
        </w:trPr>
        <w:tc>
          <w:tcPr>
            <w:tcW w:w="8580" w:type="dxa"/>
            <w:gridSpan w:val="7"/>
            <w:tcBorders>
              <w:top w:val="nil"/>
              <w:left w:val="nil"/>
              <w:bottom w:val="single" w:sz="8" w:space="0" w:color="auto"/>
              <w:right w:val="nil"/>
            </w:tcBorders>
            <w:noWrap/>
            <w:vAlign w:val="bottom"/>
          </w:tcPr>
          <w:p w:rsidR="000A5919" w:rsidRDefault="000A5919">
            <w:pPr>
              <w:rPr>
                <w:b/>
                <w:bCs/>
                <w:sz w:val="20"/>
                <w:szCs w:val="20"/>
              </w:rPr>
            </w:pPr>
            <w:r>
              <w:rPr>
                <w:b/>
                <w:bCs/>
                <w:sz w:val="20"/>
                <w:szCs w:val="20"/>
              </w:rPr>
              <w:t>Table 6: Investment-Related Information, Information Provided Automatically, Distribution</w:t>
            </w:r>
          </w:p>
        </w:tc>
      </w:tr>
      <w:tr w:rsidR="000A5919">
        <w:trPr>
          <w:trHeight w:val="765"/>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nil"/>
              <w:bottom w:val="single" w:sz="4" w:space="0" w:color="auto"/>
              <w:right w:val="nil"/>
            </w:tcBorders>
            <w:vAlign w:val="center"/>
          </w:tcPr>
          <w:p w:rsidR="000A5919" w:rsidRDefault="000A5919">
            <w:pPr>
              <w:jc w:val="center"/>
              <w:rPr>
                <w:sz w:val="20"/>
                <w:szCs w:val="20"/>
              </w:rPr>
            </w:pPr>
            <w:r>
              <w:rPr>
                <w:sz w:val="20"/>
                <w:szCs w:val="20"/>
              </w:rPr>
              <w:t>Total Number of  Participants</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Disclosures by Mail</w:t>
            </w:r>
          </w:p>
        </w:tc>
        <w:tc>
          <w:tcPr>
            <w:tcW w:w="124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2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Clerical Hours Per Disclosure</w:t>
            </w:r>
          </w:p>
        </w:tc>
        <w:tc>
          <w:tcPr>
            <w:tcW w:w="128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 xml:space="preserve"> Total Clerical Hours</w:t>
            </w:r>
          </w:p>
        </w:tc>
        <w:tc>
          <w:tcPr>
            <w:tcW w:w="142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Equivalent Cost- Clerical</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58,195,000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240" w:type="dxa"/>
            <w:tcBorders>
              <w:top w:val="nil"/>
              <w:left w:val="nil"/>
              <w:bottom w:val="nil"/>
              <w:right w:val="nil"/>
            </w:tcBorders>
            <w:vAlign w:val="bottom"/>
          </w:tcPr>
          <w:p w:rsidR="000A5919" w:rsidRDefault="000A5919">
            <w:pPr>
              <w:jc w:val="center"/>
              <w:rPr>
                <w:sz w:val="20"/>
                <w:szCs w:val="20"/>
              </w:rPr>
            </w:pPr>
            <w:r>
              <w:rPr>
                <w:sz w:val="20"/>
                <w:szCs w:val="20"/>
              </w:rPr>
              <w:t>36,081,000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0.033 </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1,203,000</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$31,438,000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13,915,000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8,628,000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 xml:space="preserve">0.033 </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288,000</w:t>
            </w:r>
          </w:p>
        </w:tc>
        <w:tc>
          <w:tcPr>
            <w:tcW w:w="142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$7,518,000 </w:t>
            </w:r>
          </w:p>
        </w:tc>
      </w:tr>
      <w:tr w:rsidR="000A5919">
        <w:trPr>
          <w:trHeight w:val="270"/>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65,269,000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44,709,000</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1,490,000</w:t>
            </w:r>
          </w:p>
        </w:tc>
        <w:tc>
          <w:tcPr>
            <w:tcW w:w="142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$38,956,000</w:t>
            </w:r>
          </w:p>
        </w:tc>
      </w:tr>
    </w:tbl>
    <w:p w:rsidR="000A5919" w:rsidRDefault="000A5919" w:rsidP="000B5127">
      <w:pPr>
        <w:spacing w:line="360" w:lineRule="auto"/>
        <w:ind w:firstLine="720"/>
      </w:pPr>
    </w:p>
    <w:p w:rsidR="000A5919" w:rsidRDefault="000A5919" w:rsidP="000B5127">
      <w:pPr>
        <w:spacing w:line="360" w:lineRule="auto"/>
        <w:ind w:firstLine="720"/>
      </w:pPr>
      <w:commentRangeStart w:id="10"/>
      <w:r>
        <w:t xml:space="preserve">Plans also are required to create and </w:t>
      </w:r>
      <w:commentRangeEnd w:id="10"/>
      <w:r>
        <w:rPr>
          <w:rStyle w:val="CommentReference"/>
        </w:rPr>
        <w:commentReference w:id="10"/>
      </w:r>
      <w:r>
        <w:t>maintain a website. The estimated burden includes 1.4 million burden hours ($101.5 million in equivalent costs) in the first year, see table 7, and 1.1 million burden hours ($75.6 million equivalent costs) in subsequent years , see table 8, for plans to engage an information technology professional to comply with the rule’s requirement for plans to provide a website to disclose supplemental information to participants and beneficiaries.</w:t>
      </w:r>
    </w:p>
    <w:p w:rsidR="000A5919" w:rsidRDefault="000A5919" w:rsidP="000B5127">
      <w:pPr>
        <w:spacing w:line="360" w:lineRule="auto"/>
        <w:ind w:firstLine="720"/>
      </w:pPr>
    </w:p>
    <w:tbl>
      <w:tblPr>
        <w:tblW w:w="4600" w:type="dxa"/>
        <w:tblLook w:val="0000"/>
      </w:tblPr>
      <w:tblGrid>
        <w:gridCol w:w="1120"/>
        <w:gridCol w:w="1120"/>
        <w:gridCol w:w="1261"/>
        <w:gridCol w:w="1316"/>
      </w:tblGrid>
      <w:tr w:rsidR="000A5919" w:rsidTr="00627F3D">
        <w:trPr>
          <w:trHeight w:val="510"/>
        </w:trPr>
        <w:tc>
          <w:tcPr>
            <w:tcW w:w="4600" w:type="dxa"/>
            <w:gridSpan w:val="4"/>
            <w:tcBorders>
              <w:top w:val="nil"/>
              <w:left w:val="nil"/>
              <w:bottom w:val="single" w:sz="12" w:space="0" w:color="auto"/>
              <w:right w:val="nil"/>
            </w:tcBorders>
            <w:vAlign w:val="bottom"/>
          </w:tcPr>
          <w:p w:rsidR="000A5919" w:rsidRDefault="000A5919">
            <w:pPr>
              <w:rPr>
                <w:b/>
                <w:bCs/>
                <w:sz w:val="20"/>
                <w:szCs w:val="20"/>
              </w:rPr>
            </w:pPr>
            <w:r>
              <w:rPr>
                <w:b/>
                <w:bCs/>
                <w:sz w:val="20"/>
                <w:szCs w:val="20"/>
              </w:rPr>
              <w:t>Table 7: Burden to Create and Maintain a Website, First Year</w:t>
            </w:r>
          </w:p>
        </w:tc>
      </w:tr>
      <w:tr w:rsidR="000A5919" w:rsidTr="00627F3D">
        <w:trPr>
          <w:trHeight w:val="780"/>
        </w:trPr>
        <w:tc>
          <w:tcPr>
            <w:tcW w:w="1120" w:type="dxa"/>
            <w:tcBorders>
              <w:top w:val="nil"/>
              <w:left w:val="single" w:sz="12" w:space="0" w:color="auto"/>
              <w:bottom w:val="nil"/>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nil"/>
              <w:bottom w:val="nil"/>
              <w:right w:val="nil"/>
            </w:tcBorders>
            <w:vAlign w:val="bottom"/>
          </w:tcPr>
          <w:p w:rsidR="000A5919" w:rsidRDefault="000A5919">
            <w:pPr>
              <w:jc w:val="center"/>
              <w:rPr>
                <w:sz w:val="20"/>
                <w:szCs w:val="20"/>
              </w:rPr>
            </w:pPr>
            <w:r>
              <w:rPr>
                <w:sz w:val="20"/>
                <w:szCs w:val="20"/>
              </w:rPr>
              <w:t>Number of Websites</w:t>
            </w:r>
          </w:p>
        </w:tc>
        <w:tc>
          <w:tcPr>
            <w:tcW w:w="1120" w:type="dxa"/>
            <w:tcBorders>
              <w:top w:val="nil"/>
              <w:left w:val="nil"/>
              <w:bottom w:val="nil"/>
              <w:right w:val="nil"/>
            </w:tcBorders>
            <w:vAlign w:val="bottom"/>
          </w:tcPr>
          <w:p w:rsidR="000A5919" w:rsidRDefault="000A5919">
            <w:pPr>
              <w:jc w:val="center"/>
              <w:rPr>
                <w:b/>
                <w:bCs/>
                <w:sz w:val="20"/>
                <w:szCs w:val="20"/>
              </w:rPr>
            </w:pPr>
            <w:r>
              <w:rPr>
                <w:b/>
                <w:bCs/>
                <w:sz w:val="20"/>
                <w:szCs w:val="20"/>
              </w:rPr>
              <w:t>Total IT Professional Hours</w:t>
            </w:r>
          </w:p>
        </w:tc>
        <w:tc>
          <w:tcPr>
            <w:tcW w:w="1240" w:type="dxa"/>
            <w:tcBorders>
              <w:top w:val="nil"/>
              <w:left w:val="nil"/>
              <w:bottom w:val="nil"/>
              <w:right w:val="single" w:sz="12" w:space="0" w:color="auto"/>
            </w:tcBorders>
            <w:vAlign w:val="bottom"/>
          </w:tcPr>
          <w:p w:rsidR="000A5919" w:rsidRDefault="000A5919">
            <w:pPr>
              <w:jc w:val="center"/>
              <w:rPr>
                <w:sz w:val="20"/>
                <w:szCs w:val="20"/>
              </w:rPr>
            </w:pPr>
            <w:r>
              <w:rPr>
                <w:sz w:val="20"/>
                <w:szCs w:val="20"/>
              </w:rPr>
              <w:t>Equivalent Cost</w:t>
            </w:r>
          </w:p>
        </w:tc>
      </w:tr>
      <w:tr w:rsidR="000A5919" w:rsidTr="00627F3D">
        <w:trPr>
          <w:trHeight w:val="255"/>
        </w:trPr>
        <w:tc>
          <w:tcPr>
            <w:tcW w:w="1120" w:type="dxa"/>
            <w:tcBorders>
              <w:top w:val="single" w:sz="4" w:space="0" w:color="auto"/>
              <w:left w:val="single" w:sz="12"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single" w:sz="4" w:space="0" w:color="auto"/>
              <w:left w:val="nil"/>
              <w:bottom w:val="nil"/>
              <w:right w:val="nil"/>
            </w:tcBorders>
            <w:noWrap/>
            <w:vAlign w:val="bottom"/>
          </w:tcPr>
          <w:p w:rsidR="000A5919" w:rsidRDefault="000A5919">
            <w:pPr>
              <w:jc w:val="right"/>
              <w:rPr>
                <w:sz w:val="20"/>
                <w:szCs w:val="20"/>
              </w:rPr>
            </w:pPr>
            <w:r>
              <w:rPr>
                <w:sz w:val="20"/>
                <w:szCs w:val="20"/>
              </w:rPr>
              <w:t>318,000</w:t>
            </w:r>
          </w:p>
        </w:tc>
        <w:tc>
          <w:tcPr>
            <w:tcW w:w="1120" w:type="dxa"/>
            <w:tcBorders>
              <w:top w:val="single" w:sz="4" w:space="0" w:color="auto"/>
              <w:left w:val="nil"/>
              <w:bottom w:val="nil"/>
              <w:right w:val="nil"/>
            </w:tcBorders>
            <w:noWrap/>
            <w:vAlign w:val="bottom"/>
          </w:tcPr>
          <w:p w:rsidR="000A5919" w:rsidRDefault="000A5919">
            <w:pPr>
              <w:jc w:val="center"/>
              <w:rPr>
                <w:sz w:val="20"/>
                <w:szCs w:val="20"/>
              </w:rPr>
            </w:pPr>
            <w:r>
              <w:rPr>
                <w:sz w:val="20"/>
                <w:szCs w:val="20"/>
              </w:rPr>
              <w:t>953,000</w:t>
            </w:r>
          </w:p>
        </w:tc>
        <w:tc>
          <w:tcPr>
            <w:tcW w:w="1240" w:type="dxa"/>
            <w:tcBorders>
              <w:top w:val="single" w:sz="4" w:space="0" w:color="auto"/>
              <w:left w:val="nil"/>
              <w:bottom w:val="nil"/>
              <w:right w:val="single" w:sz="12" w:space="0" w:color="auto"/>
            </w:tcBorders>
            <w:noWrap/>
            <w:vAlign w:val="bottom"/>
          </w:tcPr>
          <w:p w:rsidR="000A5919" w:rsidRDefault="000A5919">
            <w:pPr>
              <w:jc w:val="right"/>
              <w:rPr>
                <w:sz w:val="20"/>
                <w:szCs w:val="20"/>
              </w:rPr>
            </w:pPr>
            <w:r>
              <w:rPr>
                <w:sz w:val="20"/>
                <w:szCs w:val="20"/>
              </w:rPr>
              <w:t>$66,817,000</w:t>
            </w:r>
          </w:p>
        </w:tc>
      </w:tr>
      <w:tr w:rsidR="000A5919" w:rsidTr="00627F3D">
        <w:trPr>
          <w:trHeight w:val="255"/>
        </w:trPr>
        <w:tc>
          <w:tcPr>
            <w:tcW w:w="1120" w:type="dxa"/>
            <w:tcBorders>
              <w:top w:val="nil"/>
              <w:left w:val="single" w:sz="12"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nil"/>
              <w:bottom w:val="nil"/>
              <w:right w:val="nil"/>
            </w:tcBorders>
            <w:noWrap/>
            <w:vAlign w:val="bottom"/>
          </w:tcPr>
          <w:p w:rsidR="000A5919" w:rsidRDefault="000A5919">
            <w:pPr>
              <w:jc w:val="right"/>
              <w:rPr>
                <w:sz w:val="20"/>
                <w:szCs w:val="20"/>
              </w:rPr>
            </w:pPr>
            <w:r>
              <w:rPr>
                <w:sz w:val="20"/>
                <w:szCs w:val="20"/>
              </w:rPr>
              <w:t>165,000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494,000</w:t>
            </w:r>
          </w:p>
        </w:tc>
        <w:tc>
          <w:tcPr>
            <w:tcW w:w="1240" w:type="dxa"/>
            <w:tcBorders>
              <w:top w:val="nil"/>
              <w:left w:val="nil"/>
              <w:bottom w:val="nil"/>
              <w:right w:val="single" w:sz="12" w:space="0" w:color="auto"/>
            </w:tcBorders>
            <w:noWrap/>
            <w:vAlign w:val="bottom"/>
          </w:tcPr>
          <w:p w:rsidR="000A5919" w:rsidRDefault="000A5919">
            <w:pPr>
              <w:jc w:val="right"/>
              <w:rPr>
                <w:sz w:val="20"/>
                <w:szCs w:val="20"/>
              </w:rPr>
            </w:pPr>
            <w:r>
              <w:rPr>
                <w:sz w:val="20"/>
                <w:szCs w:val="20"/>
              </w:rPr>
              <w:t>$34,647,000</w:t>
            </w:r>
          </w:p>
        </w:tc>
      </w:tr>
      <w:tr w:rsidR="000A5919" w:rsidTr="00627F3D">
        <w:trPr>
          <w:trHeight w:val="270"/>
        </w:trPr>
        <w:tc>
          <w:tcPr>
            <w:tcW w:w="1120" w:type="dxa"/>
            <w:tcBorders>
              <w:top w:val="nil"/>
              <w:left w:val="single" w:sz="12" w:space="0" w:color="auto"/>
              <w:bottom w:val="single" w:sz="12"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nil"/>
              <w:bottom w:val="single" w:sz="12" w:space="0" w:color="auto"/>
              <w:right w:val="nil"/>
            </w:tcBorders>
            <w:noWrap/>
            <w:vAlign w:val="bottom"/>
          </w:tcPr>
          <w:p w:rsidR="000A5919" w:rsidRDefault="000A5919">
            <w:pPr>
              <w:jc w:val="right"/>
              <w:rPr>
                <w:b/>
                <w:bCs/>
                <w:sz w:val="20"/>
                <w:szCs w:val="20"/>
              </w:rPr>
            </w:pPr>
            <w:r>
              <w:rPr>
                <w:b/>
                <w:bCs/>
                <w:sz w:val="20"/>
                <w:szCs w:val="20"/>
              </w:rPr>
              <w:t>483,000</w:t>
            </w:r>
          </w:p>
        </w:tc>
        <w:tc>
          <w:tcPr>
            <w:tcW w:w="1120" w:type="dxa"/>
            <w:tcBorders>
              <w:top w:val="nil"/>
              <w:left w:val="nil"/>
              <w:bottom w:val="single" w:sz="12" w:space="0" w:color="auto"/>
              <w:right w:val="nil"/>
            </w:tcBorders>
            <w:noWrap/>
            <w:vAlign w:val="bottom"/>
          </w:tcPr>
          <w:p w:rsidR="000A5919" w:rsidRDefault="000A5919">
            <w:pPr>
              <w:jc w:val="center"/>
              <w:rPr>
                <w:b/>
                <w:bCs/>
                <w:sz w:val="20"/>
                <w:szCs w:val="20"/>
              </w:rPr>
            </w:pPr>
            <w:r>
              <w:rPr>
                <w:b/>
                <w:bCs/>
                <w:sz w:val="20"/>
                <w:szCs w:val="20"/>
              </w:rPr>
              <w:t>1,448,000</w:t>
            </w:r>
          </w:p>
        </w:tc>
        <w:tc>
          <w:tcPr>
            <w:tcW w:w="1240" w:type="dxa"/>
            <w:tcBorders>
              <w:top w:val="nil"/>
              <w:left w:val="nil"/>
              <w:bottom w:val="single" w:sz="12" w:space="0" w:color="auto"/>
              <w:right w:val="single" w:sz="12" w:space="0" w:color="auto"/>
            </w:tcBorders>
            <w:noWrap/>
            <w:vAlign w:val="bottom"/>
          </w:tcPr>
          <w:p w:rsidR="000A5919" w:rsidRDefault="000A5919">
            <w:pPr>
              <w:jc w:val="right"/>
              <w:rPr>
                <w:b/>
                <w:bCs/>
                <w:sz w:val="20"/>
                <w:szCs w:val="20"/>
              </w:rPr>
            </w:pPr>
            <w:r>
              <w:rPr>
                <w:b/>
                <w:bCs/>
                <w:sz w:val="20"/>
                <w:szCs w:val="20"/>
              </w:rPr>
              <w:t>$101,464,000</w:t>
            </w:r>
          </w:p>
        </w:tc>
      </w:tr>
    </w:tbl>
    <w:p w:rsidR="000A5919" w:rsidRDefault="000A5919" w:rsidP="000B5127">
      <w:pPr>
        <w:spacing w:line="360" w:lineRule="auto"/>
        <w:ind w:firstLine="720"/>
      </w:pPr>
    </w:p>
    <w:tbl>
      <w:tblPr>
        <w:tblW w:w="4600" w:type="dxa"/>
        <w:tblLook w:val="0000"/>
      </w:tblPr>
      <w:tblGrid>
        <w:gridCol w:w="1120"/>
        <w:gridCol w:w="1120"/>
        <w:gridCol w:w="1261"/>
        <w:gridCol w:w="1240"/>
      </w:tblGrid>
      <w:tr w:rsidR="000A5919" w:rsidTr="00627F3D">
        <w:trPr>
          <w:trHeight w:val="510"/>
        </w:trPr>
        <w:tc>
          <w:tcPr>
            <w:tcW w:w="4600" w:type="dxa"/>
            <w:gridSpan w:val="4"/>
            <w:tcBorders>
              <w:top w:val="nil"/>
              <w:left w:val="nil"/>
              <w:bottom w:val="single" w:sz="12" w:space="0" w:color="auto"/>
              <w:right w:val="nil"/>
            </w:tcBorders>
            <w:vAlign w:val="bottom"/>
          </w:tcPr>
          <w:p w:rsidR="000A5919" w:rsidRDefault="000A5919">
            <w:pPr>
              <w:rPr>
                <w:b/>
                <w:bCs/>
                <w:sz w:val="20"/>
                <w:szCs w:val="20"/>
              </w:rPr>
            </w:pPr>
            <w:r>
              <w:rPr>
                <w:b/>
                <w:bCs/>
                <w:sz w:val="20"/>
                <w:szCs w:val="20"/>
              </w:rPr>
              <w:t>Table 8: Burden to Create and Maintain a Website, Subsequent Year</w:t>
            </w:r>
          </w:p>
        </w:tc>
      </w:tr>
      <w:tr w:rsidR="000A5919" w:rsidTr="00627F3D">
        <w:trPr>
          <w:trHeight w:val="780"/>
        </w:trPr>
        <w:tc>
          <w:tcPr>
            <w:tcW w:w="1120" w:type="dxa"/>
            <w:tcBorders>
              <w:top w:val="nil"/>
              <w:left w:val="single" w:sz="12" w:space="0" w:color="auto"/>
              <w:bottom w:val="nil"/>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nil"/>
              <w:bottom w:val="nil"/>
              <w:right w:val="nil"/>
            </w:tcBorders>
            <w:vAlign w:val="bottom"/>
          </w:tcPr>
          <w:p w:rsidR="000A5919" w:rsidRDefault="000A5919">
            <w:pPr>
              <w:jc w:val="center"/>
              <w:rPr>
                <w:sz w:val="20"/>
                <w:szCs w:val="20"/>
              </w:rPr>
            </w:pPr>
            <w:r>
              <w:rPr>
                <w:sz w:val="20"/>
                <w:szCs w:val="20"/>
              </w:rPr>
              <w:t>Number of Websites</w:t>
            </w:r>
          </w:p>
        </w:tc>
        <w:tc>
          <w:tcPr>
            <w:tcW w:w="1120" w:type="dxa"/>
            <w:tcBorders>
              <w:top w:val="nil"/>
              <w:left w:val="nil"/>
              <w:bottom w:val="nil"/>
              <w:right w:val="nil"/>
            </w:tcBorders>
            <w:vAlign w:val="bottom"/>
          </w:tcPr>
          <w:p w:rsidR="000A5919" w:rsidRDefault="000A5919">
            <w:pPr>
              <w:jc w:val="center"/>
              <w:rPr>
                <w:b/>
                <w:bCs/>
                <w:sz w:val="20"/>
                <w:szCs w:val="20"/>
              </w:rPr>
            </w:pPr>
            <w:r>
              <w:rPr>
                <w:b/>
                <w:bCs/>
                <w:sz w:val="20"/>
                <w:szCs w:val="20"/>
              </w:rPr>
              <w:t>Total IT Professional Hours</w:t>
            </w:r>
          </w:p>
        </w:tc>
        <w:tc>
          <w:tcPr>
            <w:tcW w:w="1240" w:type="dxa"/>
            <w:tcBorders>
              <w:top w:val="nil"/>
              <w:left w:val="nil"/>
              <w:bottom w:val="nil"/>
              <w:right w:val="single" w:sz="12" w:space="0" w:color="auto"/>
            </w:tcBorders>
            <w:vAlign w:val="bottom"/>
          </w:tcPr>
          <w:p w:rsidR="000A5919" w:rsidRDefault="000A5919">
            <w:pPr>
              <w:jc w:val="center"/>
              <w:rPr>
                <w:sz w:val="20"/>
                <w:szCs w:val="20"/>
              </w:rPr>
            </w:pPr>
            <w:r>
              <w:rPr>
                <w:sz w:val="20"/>
                <w:szCs w:val="20"/>
              </w:rPr>
              <w:t>Equivalent Cost</w:t>
            </w:r>
          </w:p>
        </w:tc>
      </w:tr>
      <w:tr w:rsidR="000A5919" w:rsidTr="00627F3D">
        <w:trPr>
          <w:trHeight w:val="255"/>
        </w:trPr>
        <w:tc>
          <w:tcPr>
            <w:tcW w:w="1120" w:type="dxa"/>
            <w:tcBorders>
              <w:top w:val="single" w:sz="4" w:space="0" w:color="auto"/>
              <w:left w:val="single" w:sz="12"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single" w:sz="4" w:space="0" w:color="auto"/>
              <w:left w:val="nil"/>
              <w:bottom w:val="nil"/>
              <w:right w:val="nil"/>
            </w:tcBorders>
            <w:noWrap/>
            <w:vAlign w:val="bottom"/>
          </w:tcPr>
          <w:p w:rsidR="000A5919" w:rsidRDefault="000A5919">
            <w:pPr>
              <w:jc w:val="right"/>
              <w:rPr>
                <w:sz w:val="20"/>
                <w:szCs w:val="20"/>
              </w:rPr>
            </w:pPr>
            <w:r>
              <w:rPr>
                <w:sz w:val="20"/>
                <w:szCs w:val="20"/>
              </w:rPr>
              <w:t>318,000</w:t>
            </w:r>
          </w:p>
        </w:tc>
        <w:tc>
          <w:tcPr>
            <w:tcW w:w="1120" w:type="dxa"/>
            <w:tcBorders>
              <w:top w:val="single" w:sz="4" w:space="0" w:color="auto"/>
              <w:left w:val="nil"/>
              <w:bottom w:val="nil"/>
              <w:right w:val="nil"/>
            </w:tcBorders>
            <w:noWrap/>
            <w:vAlign w:val="bottom"/>
          </w:tcPr>
          <w:p w:rsidR="000A5919" w:rsidRDefault="000A5919">
            <w:pPr>
              <w:jc w:val="center"/>
              <w:rPr>
                <w:sz w:val="20"/>
                <w:szCs w:val="20"/>
              </w:rPr>
            </w:pPr>
            <w:r>
              <w:rPr>
                <w:sz w:val="20"/>
                <w:szCs w:val="20"/>
              </w:rPr>
              <w:t>710,000</w:t>
            </w:r>
          </w:p>
        </w:tc>
        <w:tc>
          <w:tcPr>
            <w:tcW w:w="1240" w:type="dxa"/>
            <w:tcBorders>
              <w:top w:val="single" w:sz="4" w:space="0" w:color="auto"/>
              <w:left w:val="nil"/>
              <w:bottom w:val="nil"/>
              <w:right w:val="single" w:sz="12" w:space="0" w:color="auto"/>
            </w:tcBorders>
            <w:noWrap/>
            <w:vAlign w:val="bottom"/>
          </w:tcPr>
          <w:p w:rsidR="000A5919" w:rsidRDefault="000A5919">
            <w:pPr>
              <w:jc w:val="right"/>
              <w:rPr>
                <w:sz w:val="20"/>
                <w:szCs w:val="20"/>
              </w:rPr>
            </w:pPr>
            <w:r>
              <w:rPr>
                <w:sz w:val="20"/>
                <w:szCs w:val="20"/>
              </w:rPr>
              <w:t>$49,790,000</w:t>
            </w:r>
          </w:p>
        </w:tc>
      </w:tr>
      <w:tr w:rsidR="000A5919" w:rsidTr="00627F3D">
        <w:trPr>
          <w:trHeight w:val="255"/>
        </w:trPr>
        <w:tc>
          <w:tcPr>
            <w:tcW w:w="1120" w:type="dxa"/>
            <w:tcBorders>
              <w:top w:val="nil"/>
              <w:left w:val="single" w:sz="12"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nil"/>
              <w:bottom w:val="nil"/>
              <w:right w:val="nil"/>
            </w:tcBorders>
            <w:noWrap/>
            <w:vAlign w:val="bottom"/>
          </w:tcPr>
          <w:p w:rsidR="000A5919" w:rsidRDefault="000A5919">
            <w:pPr>
              <w:jc w:val="right"/>
              <w:rPr>
                <w:sz w:val="20"/>
                <w:szCs w:val="20"/>
              </w:rPr>
            </w:pPr>
            <w:r>
              <w:rPr>
                <w:sz w:val="20"/>
                <w:szCs w:val="20"/>
              </w:rPr>
              <w:t>165,000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368,000</w:t>
            </w:r>
          </w:p>
        </w:tc>
        <w:tc>
          <w:tcPr>
            <w:tcW w:w="1240" w:type="dxa"/>
            <w:tcBorders>
              <w:top w:val="nil"/>
              <w:left w:val="nil"/>
              <w:bottom w:val="nil"/>
              <w:right w:val="single" w:sz="12" w:space="0" w:color="auto"/>
            </w:tcBorders>
            <w:noWrap/>
            <w:vAlign w:val="bottom"/>
          </w:tcPr>
          <w:p w:rsidR="000A5919" w:rsidRDefault="000A5919">
            <w:pPr>
              <w:jc w:val="right"/>
              <w:rPr>
                <w:sz w:val="20"/>
                <w:szCs w:val="20"/>
              </w:rPr>
            </w:pPr>
            <w:r>
              <w:rPr>
                <w:sz w:val="20"/>
                <w:szCs w:val="20"/>
              </w:rPr>
              <w:t>$25,818,000</w:t>
            </w:r>
          </w:p>
        </w:tc>
      </w:tr>
      <w:tr w:rsidR="000A5919" w:rsidTr="00627F3D">
        <w:trPr>
          <w:trHeight w:val="270"/>
        </w:trPr>
        <w:tc>
          <w:tcPr>
            <w:tcW w:w="1120" w:type="dxa"/>
            <w:tcBorders>
              <w:top w:val="nil"/>
              <w:left w:val="single" w:sz="12" w:space="0" w:color="auto"/>
              <w:bottom w:val="single" w:sz="12"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nil"/>
              <w:bottom w:val="single" w:sz="12" w:space="0" w:color="auto"/>
              <w:right w:val="nil"/>
            </w:tcBorders>
            <w:noWrap/>
            <w:vAlign w:val="bottom"/>
          </w:tcPr>
          <w:p w:rsidR="000A5919" w:rsidRDefault="000A5919">
            <w:pPr>
              <w:jc w:val="right"/>
              <w:rPr>
                <w:b/>
                <w:bCs/>
                <w:sz w:val="20"/>
                <w:szCs w:val="20"/>
              </w:rPr>
            </w:pPr>
            <w:r>
              <w:rPr>
                <w:b/>
                <w:bCs/>
                <w:sz w:val="20"/>
                <w:szCs w:val="20"/>
              </w:rPr>
              <w:t>483,000</w:t>
            </w:r>
          </w:p>
        </w:tc>
        <w:tc>
          <w:tcPr>
            <w:tcW w:w="1120" w:type="dxa"/>
            <w:tcBorders>
              <w:top w:val="nil"/>
              <w:left w:val="nil"/>
              <w:bottom w:val="single" w:sz="12" w:space="0" w:color="auto"/>
              <w:right w:val="nil"/>
            </w:tcBorders>
            <w:noWrap/>
            <w:vAlign w:val="bottom"/>
          </w:tcPr>
          <w:p w:rsidR="000A5919" w:rsidRDefault="000A5919">
            <w:pPr>
              <w:jc w:val="center"/>
              <w:rPr>
                <w:b/>
                <w:bCs/>
                <w:sz w:val="20"/>
                <w:szCs w:val="20"/>
              </w:rPr>
            </w:pPr>
            <w:r>
              <w:rPr>
                <w:b/>
                <w:bCs/>
                <w:sz w:val="20"/>
                <w:szCs w:val="20"/>
              </w:rPr>
              <w:t>1,079,000</w:t>
            </w:r>
          </w:p>
        </w:tc>
        <w:tc>
          <w:tcPr>
            <w:tcW w:w="1240" w:type="dxa"/>
            <w:tcBorders>
              <w:top w:val="nil"/>
              <w:left w:val="nil"/>
              <w:bottom w:val="single" w:sz="12" w:space="0" w:color="auto"/>
              <w:right w:val="single" w:sz="12" w:space="0" w:color="auto"/>
            </w:tcBorders>
            <w:noWrap/>
            <w:vAlign w:val="bottom"/>
          </w:tcPr>
          <w:p w:rsidR="000A5919" w:rsidRDefault="000A5919">
            <w:pPr>
              <w:jc w:val="right"/>
              <w:rPr>
                <w:b/>
                <w:bCs/>
                <w:sz w:val="20"/>
                <w:szCs w:val="20"/>
              </w:rPr>
            </w:pPr>
            <w:r>
              <w:rPr>
                <w:b/>
                <w:bCs/>
                <w:sz w:val="20"/>
                <w:szCs w:val="20"/>
              </w:rPr>
              <w:t>$75,607,000</w:t>
            </w:r>
          </w:p>
        </w:tc>
      </w:tr>
    </w:tbl>
    <w:p w:rsidR="000A5919" w:rsidRDefault="000A5919" w:rsidP="000B5127">
      <w:pPr>
        <w:spacing w:line="360" w:lineRule="auto"/>
        <w:ind w:firstLine="720"/>
      </w:pPr>
    </w:p>
    <w:p w:rsidR="000A5919" w:rsidRPr="0072348A" w:rsidRDefault="000A5919" w:rsidP="000B5127">
      <w:pPr>
        <w:spacing w:line="360" w:lineRule="auto"/>
        <w:ind w:firstLine="720"/>
      </w:pPr>
    </w:p>
    <w:p w:rsidR="000A5919" w:rsidRPr="003642B6" w:rsidRDefault="000A5919" w:rsidP="000B5127">
      <w:pPr>
        <w:spacing w:line="360" w:lineRule="auto"/>
        <w:ind w:firstLine="720"/>
        <w:rPr>
          <w:i/>
          <w:u w:val="single"/>
        </w:rPr>
      </w:pPr>
      <w:r>
        <w:rPr>
          <w:u w:val="single"/>
        </w:rPr>
        <w:t>Sub-Category 2: Post-I</w:t>
      </w:r>
      <w:r w:rsidRPr="00D77417">
        <w:rPr>
          <w:u w:val="single"/>
        </w:rPr>
        <w:t>nvestment Information</w:t>
      </w:r>
    </w:p>
    <w:p w:rsidR="000A5919" w:rsidRDefault="000A5919" w:rsidP="00521CFD">
      <w:pPr>
        <w:spacing w:line="360" w:lineRule="auto"/>
        <w:ind w:firstLine="540"/>
      </w:pPr>
      <w:r w:rsidRPr="003642B6">
        <w:rPr>
          <w:i/>
        </w:rPr>
        <w:t>Distribution:</w:t>
      </w:r>
      <w:r>
        <w:t xml:space="preserve"> The Department assumes that clerical staff will prepare and send the required materials.  It may take the clerical staff on average one and one-half minutes to prepare and mail the post-investment materials. It is further assumed that this disclosure will be sent to 16,617,000 plan participants The Department also assumes that this information will be sent annually resulting in 16,617,000 disclosures.  The Department expects 38 percent of the disclosures will be sent electronically resulting in no burden. This results in an hour burden of approximately 258,000 hours of clerical staff time, with an equivalent cost of $6,733,000. Table 9 reports the estimates of the burden.</w:t>
      </w:r>
    </w:p>
    <w:p w:rsidR="000A5919" w:rsidRDefault="000A5919" w:rsidP="003F237A">
      <w:pPr>
        <w:spacing w:line="360" w:lineRule="auto"/>
        <w:ind w:firstLine="720"/>
      </w:pPr>
    </w:p>
    <w:p w:rsidR="000A5919" w:rsidRPr="00FA774F" w:rsidRDefault="000A5919" w:rsidP="003F237A">
      <w:pPr>
        <w:spacing w:line="360" w:lineRule="auto"/>
        <w:ind w:firstLine="720"/>
      </w:pPr>
      <w:r w:rsidRPr="00FA774F">
        <w:t>This number is less then the total number of plan participants</w:t>
      </w:r>
      <w:r>
        <w:t xml:space="preserve">, because the Department has assumed that </w:t>
      </w:r>
      <w:r w:rsidRPr="00FA774F">
        <w:t xml:space="preserve">only plan participants with employer securities will receive this information.  </w:t>
      </w:r>
      <w:r>
        <w:t xml:space="preserve">In a change from the proposal, the burden for </w:t>
      </w:r>
      <w:r w:rsidRPr="00FA774F">
        <w:t xml:space="preserve">plan participants in non-404(c) plans </w:t>
      </w:r>
      <w:r>
        <w:t xml:space="preserve">is included here, because the </w:t>
      </w:r>
      <w:r w:rsidRPr="00FA774F">
        <w:t>Department’s Qualified Default Investment</w:t>
      </w:r>
      <w:r>
        <w:t xml:space="preserve"> Alternative regulation (QDIA) was amended to cross-reference </w:t>
      </w:r>
      <w:r w:rsidRPr="00DC2743">
        <w:t>2550.404a-5(d)(3)</w:t>
      </w:r>
      <w:r>
        <w:t>, which applies to 404(c) and non-404(c) plans. The burden previously was attributed to the QDIA regulation</w:t>
      </w:r>
      <w:r w:rsidRPr="00FA774F">
        <w:t xml:space="preserve"> </w:t>
      </w:r>
      <w:r>
        <w:t>(</w:t>
      </w:r>
      <w:r w:rsidRPr="00FA774F">
        <w:t>OMB Control Number 1210-0132</w:t>
      </w:r>
      <w:r>
        <w:t>), because before the amendment, the QDIA regulation cross-referenced a section of the Department’s ERISA section 404(c) regulation that only applied to section 404(c) compliant plans, which has been removed by this rule</w:t>
      </w:r>
      <w:r w:rsidRPr="00FA774F">
        <w:t xml:space="preserve">.  </w:t>
      </w:r>
    </w:p>
    <w:p w:rsidR="000A5919" w:rsidRDefault="000A5919" w:rsidP="000B5127">
      <w:pPr>
        <w:spacing w:line="360" w:lineRule="auto"/>
        <w:ind w:left="720" w:firstLine="540"/>
      </w:pPr>
    </w:p>
    <w:tbl>
      <w:tblPr>
        <w:tblW w:w="5880" w:type="dxa"/>
        <w:tblInd w:w="93" w:type="dxa"/>
        <w:tblLook w:val="0000"/>
      </w:tblPr>
      <w:tblGrid>
        <w:gridCol w:w="1120"/>
        <w:gridCol w:w="1150"/>
        <w:gridCol w:w="1120"/>
        <w:gridCol w:w="1240"/>
        <w:gridCol w:w="1280"/>
      </w:tblGrid>
      <w:tr w:rsidR="000A5919">
        <w:trPr>
          <w:trHeight w:val="255"/>
        </w:trPr>
        <w:tc>
          <w:tcPr>
            <w:tcW w:w="5880" w:type="dxa"/>
            <w:gridSpan w:val="5"/>
            <w:vMerge w:val="restart"/>
            <w:tcBorders>
              <w:top w:val="nil"/>
              <w:left w:val="nil"/>
              <w:bottom w:val="single" w:sz="8" w:space="0" w:color="000000"/>
              <w:right w:val="nil"/>
            </w:tcBorders>
            <w:vAlign w:val="bottom"/>
          </w:tcPr>
          <w:p w:rsidR="000A5919" w:rsidRDefault="000A5919">
            <w:pPr>
              <w:rPr>
                <w:b/>
                <w:bCs/>
                <w:sz w:val="20"/>
                <w:szCs w:val="20"/>
              </w:rPr>
            </w:pPr>
            <w:r>
              <w:rPr>
                <w:b/>
                <w:bCs/>
                <w:sz w:val="20"/>
                <w:szCs w:val="20"/>
              </w:rPr>
              <w:t>Table 9: Investment-Related Information, Post Investment Information, Distribution</w:t>
            </w:r>
          </w:p>
        </w:tc>
      </w:tr>
      <w:tr w:rsidR="000A5919">
        <w:trPr>
          <w:trHeight w:val="270"/>
        </w:trPr>
        <w:tc>
          <w:tcPr>
            <w:tcW w:w="5880" w:type="dxa"/>
            <w:gridSpan w:val="5"/>
            <w:vMerge/>
            <w:tcBorders>
              <w:top w:val="nil"/>
              <w:left w:val="nil"/>
              <w:bottom w:val="single" w:sz="8" w:space="0" w:color="000000"/>
              <w:right w:val="nil"/>
            </w:tcBorders>
            <w:vAlign w:val="center"/>
          </w:tcPr>
          <w:p w:rsidR="000A5919" w:rsidRDefault="000A5919">
            <w:pPr>
              <w:rPr>
                <w:b/>
                <w:bCs/>
                <w:sz w:val="20"/>
                <w:szCs w:val="20"/>
              </w:rPr>
            </w:pPr>
          </w:p>
        </w:tc>
      </w:tr>
      <w:tr w:rsidR="000A5919">
        <w:trPr>
          <w:trHeight w:val="765"/>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single" w:sz="4" w:space="0" w:color="auto"/>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Clerical Hours</w:t>
            </w:r>
          </w:p>
        </w:tc>
        <w:tc>
          <w:tcPr>
            <w:tcW w:w="124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Total Clerical Hours</w:t>
            </w:r>
          </w:p>
        </w:tc>
        <w:tc>
          <w:tcPr>
            <w:tcW w:w="128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 xml:space="preserve">Equivalent Cost- Clerical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single" w:sz="4" w:space="0" w:color="auto"/>
              <w:bottom w:val="nil"/>
              <w:right w:val="nil"/>
            </w:tcBorders>
            <w:vAlign w:val="bottom"/>
          </w:tcPr>
          <w:p w:rsidR="000A5919" w:rsidRDefault="000A5919">
            <w:pPr>
              <w:jc w:val="center"/>
              <w:rPr>
                <w:sz w:val="20"/>
                <w:szCs w:val="20"/>
              </w:rPr>
            </w:pPr>
            <w:r>
              <w:rPr>
                <w:sz w:val="20"/>
                <w:szCs w:val="20"/>
              </w:rPr>
              <w:t>13,729,000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0.025</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 xml:space="preserve">213,000 </w:t>
            </w:r>
          </w:p>
        </w:tc>
        <w:tc>
          <w:tcPr>
            <w:tcW w:w="12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$5,563,000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single" w:sz="4" w:space="0" w:color="auto"/>
              <w:bottom w:val="nil"/>
              <w:right w:val="nil"/>
            </w:tcBorders>
            <w:noWrap/>
            <w:vAlign w:val="bottom"/>
          </w:tcPr>
          <w:p w:rsidR="000A5919" w:rsidRDefault="000A5919">
            <w:pPr>
              <w:jc w:val="center"/>
              <w:rPr>
                <w:sz w:val="20"/>
                <w:szCs w:val="20"/>
              </w:rPr>
            </w:pPr>
            <w:r>
              <w:rPr>
                <w:sz w:val="20"/>
                <w:szCs w:val="20"/>
              </w:rPr>
              <w:t>2,887,000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0.025</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45,000</w:t>
            </w:r>
          </w:p>
        </w:tc>
        <w:tc>
          <w:tcPr>
            <w:tcW w:w="12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$1,170,000</w:t>
            </w:r>
          </w:p>
        </w:tc>
      </w:tr>
      <w:tr w:rsidR="000A5919">
        <w:trPr>
          <w:trHeight w:val="270"/>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single" w:sz="4" w:space="0" w:color="auto"/>
              <w:bottom w:val="single" w:sz="8" w:space="0" w:color="auto"/>
              <w:right w:val="nil"/>
            </w:tcBorders>
            <w:noWrap/>
            <w:vAlign w:val="bottom"/>
          </w:tcPr>
          <w:p w:rsidR="000A5919" w:rsidRDefault="000A5919">
            <w:pPr>
              <w:jc w:val="center"/>
              <w:rPr>
                <w:b/>
                <w:bCs/>
                <w:sz w:val="20"/>
                <w:szCs w:val="20"/>
              </w:rPr>
            </w:pPr>
            <w:r>
              <w:rPr>
                <w:b/>
                <w:bCs/>
                <w:sz w:val="20"/>
                <w:szCs w:val="20"/>
              </w:rPr>
              <w:t>16,617,000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258,000</w:t>
            </w:r>
          </w:p>
        </w:tc>
        <w:tc>
          <w:tcPr>
            <w:tcW w:w="128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$6,733,000</w:t>
            </w:r>
          </w:p>
        </w:tc>
      </w:tr>
    </w:tbl>
    <w:p w:rsidR="000A5919" w:rsidRDefault="000A5919" w:rsidP="000B5127">
      <w:pPr>
        <w:spacing w:line="360" w:lineRule="auto"/>
        <w:ind w:firstLine="720"/>
      </w:pPr>
    </w:p>
    <w:p w:rsidR="000A5919" w:rsidRDefault="000A5919" w:rsidP="000B5127">
      <w:pPr>
        <w:spacing w:line="360" w:lineRule="auto"/>
        <w:ind w:firstLine="720"/>
      </w:pPr>
    </w:p>
    <w:p w:rsidR="000A5919" w:rsidRDefault="000A5919" w:rsidP="000B5127">
      <w:pPr>
        <w:spacing w:line="360" w:lineRule="auto"/>
        <w:ind w:firstLine="720"/>
      </w:pPr>
    </w:p>
    <w:p w:rsidR="000A5919" w:rsidRPr="00D77417" w:rsidRDefault="000A5919" w:rsidP="000B5127">
      <w:pPr>
        <w:spacing w:line="360" w:lineRule="auto"/>
        <w:ind w:firstLine="720"/>
        <w:rPr>
          <w:u w:val="single"/>
        </w:rPr>
      </w:pPr>
      <w:r w:rsidRPr="00D77417">
        <w:rPr>
          <w:u w:val="single"/>
        </w:rPr>
        <w:t>Sub-Category 3: Information to be Provided Upon Request</w:t>
      </w:r>
    </w:p>
    <w:p w:rsidR="000A5919" w:rsidRDefault="000A5919" w:rsidP="000B5127">
      <w:pPr>
        <w:spacing w:line="360" w:lineRule="auto"/>
        <w:ind w:left="720" w:firstLine="540"/>
      </w:pPr>
      <w:r>
        <w:rPr>
          <w:i/>
        </w:rPr>
        <w:t>Preparation</w:t>
      </w:r>
      <w:r w:rsidRPr="00B10E5F">
        <w:rPr>
          <w:i/>
        </w:rPr>
        <w:t xml:space="preserve">: </w:t>
      </w:r>
      <w:r w:rsidRPr="00B10E5F">
        <w:t xml:space="preserve">Plans must be prepared to provide the required information on request and must therefore maintain such information in updated form to comply with the regulation.  The Department estimates that plans will need to devote, on average, one clerical staff hour to update the information and maintain the records necessary to comply with this requirement.  </w:t>
      </w:r>
    </w:p>
    <w:p w:rsidR="000A5919" w:rsidRPr="00C46771" w:rsidRDefault="000A5919" w:rsidP="000B5127">
      <w:pPr>
        <w:spacing w:line="360" w:lineRule="auto"/>
        <w:ind w:left="720" w:firstLine="540"/>
      </w:pPr>
    </w:p>
    <w:p w:rsidR="000A5919" w:rsidRDefault="000A5919" w:rsidP="000B5127">
      <w:pPr>
        <w:spacing w:line="360" w:lineRule="auto"/>
        <w:ind w:firstLine="720"/>
      </w:pPr>
      <w:r w:rsidRPr="00F64ACF">
        <w:t xml:space="preserve">The Department expects plans to receive on average one request per year for the information.  </w:t>
      </w:r>
      <w:r>
        <w:t xml:space="preserve">In a change from the proposal, the burden for non-404(c) plans also is accounted for here, because of the conforming amendment to the QDIA regulation, which is discussed under the heading </w:t>
      </w:r>
      <w:r w:rsidRPr="00DC2743">
        <w:rPr>
          <w:i/>
        </w:rPr>
        <w:t>Sub-Category 2: Post-Investment Information</w:t>
      </w:r>
      <w:r>
        <w:rPr>
          <w:i/>
        </w:rPr>
        <w:t xml:space="preserve">, </w:t>
      </w:r>
      <w:r>
        <w:t>above</w:t>
      </w:r>
      <w:r w:rsidRPr="00DC2743">
        <w:rPr>
          <w:i/>
        </w:rPr>
        <w:t>.</w:t>
      </w:r>
      <w:r>
        <w:t xml:space="preserve"> Under the proposal, the burden was only counted for 404(c) plans. As shown on Table 10, this results in a total hour burden of 483,000 hours and an equivalent cost of $12,614,000</w:t>
      </w:r>
      <w:r w:rsidRPr="00F64ACF">
        <w:t>.</w:t>
      </w:r>
    </w:p>
    <w:p w:rsidR="000A5919" w:rsidRDefault="000A5919" w:rsidP="000B5127">
      <w:pPr>
        <w:spacing w:line="360" w:lineRule="auto"/>
        <w:ind w:firstLine="720"/>
      </w:pPr>
    </w:p>
    <w:tbl>
      <w:tblPr>
        <w:tblW w:w="5880" w:type="dxa"/>
        <w:tblInd w:w="93" w:type="dxa"/>
        <w:tblLook w:val="0000"/>
      </w:tblPr>
      <w:tblGrid>
        <w:gridCol w:w="1120"/>
        <w:gridCol w:w="1150"/>
        <w:gridCol w:w="1120"/>
        <w:gridCol w:w="1240"/>
        <w:gridCol w:w="1250"/>
      </w:tblGrid>
      <w:tr w:rsidR="000A5919">
        <w:trPr>
          <w:trHeight w:val="255"/>
        </w:trPr>
        <w:tc>
          <w:tcPr>
            <w:tcW w:w="5880" w:type="dxa"/>
            <w:gridSpan w:val="5"/>
            <w:vMerge w:val="restart"/>
            <w:tcBorders>
              <w:top w:val="nil"/>
              <w:left w:val="nil"/>
              <w:bottom w:val="single" w:sz="8" w:space="0" w:color="000000"/>
              <w:right w:val="nil"/>
            </w:tcBorders>
            <w:vAlign w:val="bottom"/>
          </w:tcPr>
          <w:p w:rsidR="000A5919" w:rsidRDefault="000A5919">
            <w:pPr>
              <w:rPr>
                <w:b/>
                <w:bCs/>
                <w:sz w:val="20"/>
                <w:szCs w:val="20"/>
              </w:rPr>
            </w:pPr>
            <w:r>
              <w:rPr>
                <w:b/>
                <w:bCs/>
                <w:sz w:val="20"/>
                <w:szCs w:val="20"/>
              </w:rPr>
              <w:t>Table 10: Investment-Related Information, Information on Request, Preparation</w:t>
            </w:r>
          </w:p>
        </w:tc>
      </w:tr>
      <w:tr w:rsidR="000A5919">
        <w:trPr>
          <w:trHeight w:val="270"/>
        </w:trPr>
        <w:tc>
          <w:tcPr>
            <w:tcW w:w="5880" w:type="dxa"/>
            <w:gridSpan w:val="5"/>
            <w:vMerge/>
            <w:tcBorders>
              <w:top w:val="nil"/>
              <w:left w:val="nil"/>
              <w:bottom w:val="single" w:sz="8" w:space="0" w:color="000000"/>
              <w:right w:val="nil"/>
            </w:tcBorders>
            <w:vAlign w:val="center"/>
          </w:tcPr>
          <w:p w:rsidR="000A5919" w:rsidRDefault="000A5919">
            <w:pPr>
              <w:rPr>
                <w:b/>
                <w:bCs/>
                <w:sz w:val="20"/>
                <w:szCs w:val="20"/>
              </w:rPr>
            </w:pPr>
          </w:p>
        </w:tc>
      </w:tr>
      <w:tr w:rsidR="000A5919">
        <w:trPr>
          <w:trHeight w:val="765"/>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single" w:sz="4" w:space="0" w:color="auto"/>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Clerical Hours</w:t>
            </w:r>
          </w:p>
        </w:tc>
        <w:tc>
          <w:tcPr>
            <w:tcW w:w="124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Total Clerical Hours</w:t>
            </w:r>
          </w:p>
        </w:tc>
        <w:tc>
          <w:tcPr>
            <w:tcW w:w="128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 xml:space="preserve">Equivalent Cost- Clerical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single" w:sz="4" w:space="0" w:color="auto"/>
              <w:bottom w:val="nil"/>
              <w:right w:val="nil"/>
            </w:tcBorders>
            <w:vAlign w:val="bottom"/>
          </w:tcPr>
          <w:p w:rsidR="000A5919" w:rsidRDefault="000A5919">
            <w:pPr>
              <w:jc w:val="center"/>
              <w:rPr>
                <w:sz w:val="20"/>
                <w:szCs w:val="20"/>
              </w:rPr>
            </w:pPr>
            <w:r>
              <w:rPr>
                <w:sz w:val="20"/>
                <w:szCs w:val="20"/>
              </w:rPr>
              <w:t>318,000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1</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 xml:space="preserve">318,000 </w:t>
            </w:r>
          </w:p>
        </w:tc>
        <w:tc>
          <w:tcPr>
            <w:tcW w:w="1280" w:type="dxa"/>
            <w:tcBorders>
              <w:top w:val="nil"/>
              <w:left w:val="nil"/>
              <w:bottom w:val="nil"/>
              <w:right w:val="single" w:sz="8" w:space="0" w:color="auto"/>
            </w:tcBorders>
            <w:vAlign w:val="bottom"/>
          </w:tcPr>
          <w:p w:rsidR="000A5919" w:rsidRDefault="000A5919">
            <w:pPr>
              <w:jc w:val="center"/>
              <w:rPr>
                <w:sz w:val="20"/>
                <w:szCs w:val="20"/>
              </w:rPr>
            </w:pPr>
            <w:r>
              <w:rPr>
                <w:sz w:val="20"/>
                <w:szCs w:val="20"/>
              </w:rPr>
              <w:t xml:space="preserve">$8,306,000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single" w:sz="4" w:space="0" w:color="auto"/>
              <w:bottom w:val="nil"/>
              <w:right w:val="nil"/>
            </w:tcBorders>
            <w:noWrap/>
            <w:vAlign w:val="bottom"/>
          </w:tcPr>
          <w:p w:rsidR="000A5919" w:rsidRDefault="000A5919">
            <w:pPr>
              <w:jc w:val="center"/>
              <w:rPr>
                <w:sz w:val="20"/>
                <w:szCs w:val="20"/>
              </w:rPr>
            </w:pPr>
            <w:r>
              <w:rPr>
                <w:sz w:val="20"/>
                <w:szCs w:val="20"/>
              </w:rPr>
              <w:t>165,000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1</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 xml:space="preserve">165,000 </w:t>
            </w:r>
          </w:p>
        </w:tc>
        <w:tc>
          <w:tcPr>
            <w:tcW w:w="1280" w:type="dxa"/>
            <w:tcBorders>
              <w:top w:val="nil"/>
              <w:left w:val="nil"/>
              <w:bottom w:val="nil"/>
              <w:right w:val="single" w:sz="8" w:space="0" w:color="auto"/>
            </w:tcBorders>
            <w:vAlign w:val="bottom"/>
          </w:tcPr>
          <w:p w:rsidR="000A5919" w:rsidRDefault="000A5919">
            <w:pPr>
              <w:jc w:val="center"/>
              <w:rPr>
                <w:sz w:val="20"/>
                <w:szCs w:val="20"/>
              </w:rPr>
            </w:pPr>
            <w:r>
              <w:rPr>
                <w:sz w:val="20"/>
                <w:szCs w:val="20"/>
              </w:rPr>
              <w:t xml:space="preserve">$4,307,000 </w:t>
            </w:r>
          </w:p>
        </w:tc>
      </w:tr>
      <w:tr w:rsidR="000A5919">
        <w:trPr>
          <w:trHeight w:val="270"/>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single" w:sz="4" w:space="0" w:color="auto"/>
              <w:bottom w:val="single" w:sz="8" w:space="0" w:color="auto"/>
              <w:right w:val="nil"/>
            </w:tcBorders>
            <w:noWrap/>
            <w:vAlign w:val="bottom"/>
          </w:tcPr>
          <w:p w:rsidR="000A5919" w:rsidRDefault="000A5919">
            <w:pPr>
              <w:jc w:val="center"/>
              <w:rPr>
                <w:b/>
                <w:bCs/>
                <w:sz w:val="20"/>
                <w:szCs w:val="20"/>
              </w:rPr>
            </w:pPr>
            <w:r>
              <w:rPr>
                <w:b/>
                <w:bCs/>
                <w:sz w:val="20"/>
                <w:szCs w:val="20"/>
              </w:rPr>
              <w:t>483,000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483,000</w:t>
            </w:r>
          </w:p>
        </w:tc>
        <w:tc>
          <w:tcPr>
            <w:tcW w:w="1280" w:type="dxa"/>
            <w:tcBorders>
              <w:top w:val="nil"/>
              <w:left w:val="nil"/>
              <w:bottom w:val="single" w:sz="8" w:space="0" w:color="auto"/>
              <w:right w:val="single" w:sz="8" w:space="0" w:color="auto"/>
            </w:tcBorders>
            <w:vAlign w:val="bottom"/>
          </w:tcPr>
          <w:p w:rsidR="000A5919" w:rsidRDefault="000A5919">
            <w:pPr>
              <w:jc w:val="center"/>
              <w:rPr>
                <w:b/>
                <w:bCs/>
                <w:sz w:val="20"/>
                <w:szCs w:val="20"/>
              </w:rPr>
            </w:pPr>
            <w:r>
              <w:rPr>
                <w:b/>
                <w:bCs/>
                <w:sz w:val="20"/>
                <w:szCs w:val="20"/>
              </w:rPr>
              <w:t>$12,614,000</w:t>
            </w:r>
          </w:p>
        </w:tc>
      </w:tr>
    </w:tbl>
    <w:p w:rsidR="000A5919" w:rsidRDefault="000A5919" w:rsidP="000B5127">
      <w:pPr>
        <w:spacing w:line="360" w:lineRule="auto"/>
        <w:ind w:firstLine="720"/>
      </w:pPr>
    </w:p>
    <w:p w:rsidR="000A5919" w:rsidRPr="00F64ACF" w:rsidRDefault="000A5919" w:rsidP="006520D0">
      <w:pPr>
        <w:spacing w:line="360" w:lineRule="auto"/>
      </w:pPr>
    </w:p>
    <w:p w:rsidR="000A5919" w:rsidRDefault="000A5919" w:rsidP="00615683">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i/>
        </w:rPr>
        <w:tab/>
        <w:t xml:space="preserve">Distribution: </w:t>
      </w:r>
      <w:r>
        <w:t xml:space="preserve">The Department estimates that in total plans will respond to approximately 483,000 requests for information annually.  The regulation permits plans flexibility in deciding how to make the required disclosures, which may be delivered by mail, by hand, or electronically.  Again, the Department has assumed that 38 percent of these disclosures will be provided through electronic means in accordance with the Department’s standards for electronic communication of required information under 29 CFR 2520.104b-1(c) or </w:t>
      </w:r>
      <w:r w:rsidRPr="00D2562F">
        <w:t xml:space="preserve">the guidance issued by the Department of the Treasury and Internal Revenue Service at 26 CFR § 1.401(a)-21 relating to the use of electronic media. </w:t>
      </w:r>
    </w:p>
    <w:p w:rsidR="000A5919" w:rsidRDefault="000A5919" w:rsidP="000B5127">
      <w:pPr>
        <w:tabs>
          <w:tab w:val="left" w:pos="720"/>
        </w:tabs>
        <w:spacing w:line="360" w:lineRule="auto"/>
        <w:ind w:left="720" w:firstLine="720"/>
      </w:pPr>
    </w:p>
    <w:p w:rsidR="000A5919" w:rsidRDefault="000A5919" w:rsidP="00BA3D01">
      <w:pPr>
        <w:spacing w:line="480" w:lineRule="auto"/>
        <w:ind w:firstLine="720"/>
      </w:pPr>
      <w:r>
        <w:t>For the remaining 62 percent of disclosures (299,000 requests annually), the Department has assumed that these disclosures will be sent by mail and estimates that reproduction and distribution of these notices will take 2 minutes of clerical time per request.  Plans will therefore have an additional annual hour burden of 10,000 hours (299,000 requests notices x 0.033 hours).  The equivalent cost of these hours is $261,000. The costs for printing and postage of notices are covered under Item 13. Table 11 contains the estimates of the burden.</w:t>
      </w:r>
    </w:p>
    <w:p w:rsidR="000A5919" w:rsidRDefault="000A5919" w:rsidP="000B5127">
      <w:pPr>
        <w:spacing w:line="360" w:lineRule="auto"/>
        <w:ind w:firstLine="720"/>
      </w:pPr>
    </w:p>
    <w:tbl>
      <w:tblPr>
        <w:tblW w:w="5880" w:type="dxa"/>
        <w:tblInd w:w="93" w:type="dxa"/>
        <w:tblLook w:val="0000"/>
      </w:tblPr>
      <w:tblGrid>
        <w:gridCol w:w="1120"/>
        <w:gridCol w:w="1150"/>
        <w:gridCol w:w="1120"/>
        <w:gridCol w:w="1240"/>
        <w:gridCol w:w="1280"/>
      </w:tblGrid>
      <w:tr w:rsidR="000A5919">
        <w:trPr>
          <w:trHeight w:val="255"/>
        </w:trPr>
        <w:tc>
          <w:tcPr>
            <w:tcW w:w="5880" w:type="dxa"/>
            <w:gridSpan w:val="5"/>
            <w:vMerge w:val="restart"/>
            <w:tcBorders>
              <w:top w:val="nil"/>
              <w:left w:val="nil"/>
              <w:bottom w:val="single" w:sz="8" w:space="0" w:color="000000"/>
              <w:right w:val="nil"/>
            </w:tcBorders>
            <w:vAlign w:val="bottom"/>
          </w:tcPr>
          <w:p w:rsidR="000A5919" w:rsidRDefault="000A5919">
            <w:pPr>
              <w:rPr>
                <w:b/>
                <w:bCs/>
                <w:sz w:val="20"/>
                <w:szCs w:val="20"/>
              </w:rPr>
            </w:pPr>
            <w:r>
              <w:rPr>
                <w:b/>
                <w:bCs/>
                <w:sz w:val="20"/>
                <w:szCs w:val="20"/>
              </w:rPr>
              <w:t>Table 11: Investment-Related Information, Information on Request, Distribution</w:t>
            </w:r>
          </w:p>
        </w:tc>
      </w:tr>
      <w:tr w:rsidR="000A5919">
        <w:trPr>
          <w:trHeight w:val="270"/>
        </w:trPr>
        <w:tc>
          <w:tcPr>
            <w:tcW w:w="5880" w:type="dxa"/>
            <w:gridSpan w:val="5"/>
            <w:vMerge/>
            <w:tcBorders>
              <w:top w:val="nil"/>
              <w:left w:val="nil"/>
              <w:bottom w:val="single" w:sz="8" w:space="0" w:color="000000"/>
              <w:right w:val="nil"/>
            </w:tcBorders>
            <w:vAlign w:val="center"/>
          </w:tcPr>
          <w:p w:rsidR="000A5919" w:rsidRDefault="000A5919">
            <w:pPr>
              <w:rPr>
                <w:b/>
                <w:bCs/>
                <w:sz w:val="20"/>
                <w:szCs w:val="20"/>
              </w:rPr>
            </w:pPr>
          </w:p>
        </w:tc>
      </w:tr>
      <w:tr w:rsidR="000A5919">
        <w:trPr>
          <w:trHeight w:val="765"/>
        </w:trPr>
        <w:tc>
          <w:tcPr>
            <w:tcW w:w="1120" w:type="dxa"/>
            <w:tcBorders>
              <w:top w:val="nil"/>
              <w:left w:val="single" w:sz="8" w:space="0" w:color="auto"/>
              <w:bottom w:val="single" w:sz="4" w:space="0" w:color="auto"/>
              <w:right w:val="nil"/>
            </w:tcBorders>
            <w:vAlign w:val="center"/>
          </w:tcPr>
          <w:p w:rsidR="000A5919" w:rsidRDefault="000A5919">
            <w:pPr>
              <w:jc w:val="center"/>
              <w:rPr>
                <w:b/>
                <w:bCs/>
                <w:sz w:val="20"/>
                <w:szCs w:val="20"/>
              </w:rPr>
            </w:pPr>
            <w:r>
              <w:rPr>
                <w:b/>
                <w:bCs/>
                <w:sz w:val="20"/>
                <w:szCs w:val="20"/>
              </w:rPr>
              <w:t>Type of Plan</w:t>
            </w:r>
          </w:p>
        </w:tc>
        <w:tc>
          <w:tcPr>
            <w:tcW w:w="1120" w:type="dxa"/>
            <w:tcBorders>
              <w:top w:val="nil"/>
              <w:left w:val="single" w:sz="4" w:space="0" w:color="auto"/>
              <w:bottom w:val="single" w:sz="4" w:space="0" w:color="auto"/>
              <w:right w:val="nil"/>
            </w:tcBorders>
            <w:vAlign w:val="bottom"/>
          </w:tcPr>
          <w:p w:rsidR="000A5919" w:rsidRDefault="000A5919">
            <w:pPr>
              <w:jc w:val="center"/>
              <w:rPr>
                <w:sz w:val="20"/>
                <w:szCs w:val="20"/>
              </w:rPr>
            </w:pPr>
            <w:r>
              <w:rPr>
                <w:sz w:val="20"/>
                <w:szCs w:val="20"/>
              </w:rPr>
              <w:t>Number of Disclosures by Mail</w:t>
            </w:r>
          </w:p>
        </w:tc>
        <w:tc>
          <w:tcPr>
            <w:tcW w:w="11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Clerical Hours</w:t>
            </w:r>
          </w:p>
        </w:tc>
        <w:tc>
          <w:tcPr>
            <w:tcW w:w="1240" w:type="dxa"/>
            <w:tcBorders>
              <w:top w:val="nil"/>
              <w:left w:val="nil"/>
              <w:bottom w:val="single" w:sz="4" w:space="0" w:color="auto"/>
              <w:right w:val="nil"/>
            </w:tcBorders>
            <w:vAlign w:val="bottom"/>
          </w:tcPr>
          <w:p w:rsidR="000A5919" w:rsidRDefault="000A5919">
            <w:pPr>
              <w:jc w:val="center"/>
              <w:rPr>
                <w:b/>
                <w:bCs/>
                <w:sz w:val="20"/>
                <w:szCs w:val="20"/>
              </w:rPr>
            </w:pPr>
            <w:r>
              <w:rPr>
                <w:b/>
                <w:bCs/>
                <w:sz w:val="20"/>
                <w:szCs w:val="20"/>
              </w:rPr>
              <w:t>Total Clerical Hours</w:t>
            </w:r>
          </w:p>
        </w:tc>
        <w:tc>
          <w:tcPr>
            <w:tcW w:w="1280" w:type="dxa"/>
            <w:tcBorders>
              <w:top w:val="nil"/>
              <w:left w:val="nil"/>
              <w:bottom w:val="single" w:sz="4" w:space="0" w:color="auto"/>
              <w:right w:val="single" w:sz="8" w:space="0" w:color="auto"/>
            </w:tcBorders>
            <w:vAlign w:val="bottom"/>
          </w:tcPr>
          <w:p w:rsidR="000A5919" w:rsidRDefault="000A5919">
            <w:pPr>
              <w:jc w:val="center"/>
              <w:rPr>
                <w:sz w:val="20"/>
                <w:szCs w:val="20"/>
              </w:rPr>
            </w:pPr>
            <w:r>
              <w:rPr>
                <w:sz w:val="20"/>
                <w:szCs w:val="20"/>
              </w:rPr>
              <w:t>Equivalent Cost- Clerical</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404c</w:t>
            </w:r>
          </w:p>
        </w:tc>
        <w:tc>
          <w:tcPr>
            <w:tcW w:w="1120" w:type="dxa"/>
            <w:tcBorders>
              <w:top w:val="nil"/>
              <w:left w:val="single" w:sz="4" w:space="0" w:color="auto"/>
              <w:bottom w:val="nil"/>
              <w:right w:val="nil"/>
            </w:tcBorders>
            <w:vAlign w:val="bottom"/>
          </w:tcPr>
          <w:p w:rsidR="000A5919" w:rsidRDefault="000A5919">
            <w:pPr>
              <w:jc w:val="center"/>
              <w:rPr>
                <w:sz w:val="20"/>
                <w:szCs w:val="20"/>
              </w:rPr>
            </w:pPr>
            <w:r>
              <w:rPr>
                <w:sz w:val="20"/>
                <w:szCs w:val="20"/>
              </w:rPr>
              <w:t>197,000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0.033</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 xml:space="preserve">6,600 </w:t>
            </w:r>
          </w:p>
        </w:tc>
        <w:tc>
          <w:tcPr>
            <w:tcW w:w="12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$172,000 </w:t>
            </w:r>
          </w:p>
        </w:tc>
      </w:tr>
      <w:tr w:rsidR="000A5919">
        <w:trPr>
          <w:trHeight w:val="255"/>
        </w:trPr>
        <w:tc>
          <w:tcPr>
            <w:tcW w:w="1120" w:type="dxa"/>
            <w:tcBorders>
              <w:top w:val="nil"/>
              <w:left w:val="single" w:sz="8" w:space="0" w:color="auto"/>
              <w:bottom w:val="nil"/>
              <w:right w:val="nil"/>
            </w:tcBorders>
            <w:noWrap/>
            <w:vAlign w:val="bottom"/>
          </w:tcPr>
          <w:p w:rsidR="000A5919" w:rsidRDefault="000A5919">
            <w:pPr>
              <w:jc w:val="center"/>
              <w:rPr>
                <w:sz w:val="20"/>
                <w:szCs w:val="20"/>
              </w:rPr>
            </w:pPr>
            <w:r>
              <w:rPr>
                <w:sz w:val="20"/>
                <w:szCs w:val="20"/>
              </w:rPr>
              <w:t>Non-404c</w:t>
            </w:r>
          </w:p>
        </w:tc>
        <w:tc>
          <w:tcPr>
            <w:tcW w:w="1120" w:type="dxa"/>
            <w:tcBorders>
              <w:top w:val="nil"/>
              <w:left w:val="single" w:sz="4" w:space="0" w:color="auto"/>
              <w:bottom w:val="nil"/>
              <w:right w:val="nil"/>
            </w:tcBorders>
            <w:noWrap/>
            <w:vAlign w:val="bottom"/>
          </w:tcPr>
          <w:p w:rsidR="000A5919" w:rsidRDefault="000A5919">
            <w:pPr>
              <w:jc w:val="center"/>
              <w:rPr>
                <w:sz w:val="20"/>
                <w:szCs w:val="20"/>
              </w:rPr>
            </w:pPr>
            <w:r>
              <w:rPr>
                <w:sz w:val="20"/>
                <w:szCs w:val="20"/>
              </w:rPr>
              <w:t>102,000</w:t>
            </w:r>
          </w:p>
        </w:tc>
        <w:tc>
          <w:tcPr>
            <w:tcW w:w="1120" w:type="dxa"/>
            <w:tcBorders>
              <w:top w:val="nil"/>
              <w:left w:val="nil"/>
              <w:bottom w:val="nil"/>
              <w:right w:val="nil"/>
            </w:tcBorders>
            <w:noWrap/>
            <w:vAlign w:val="bottom"/>
          </w:tcPr>
          <w:p w:rsidR="000A5919" w:rsidRDefault="000A5919">
            <w:pPr>
              <w:jc w:val="center"/>
              <w:rPr>
                <w:sz w:val="20"/>
                <w:szCs w:val="20"/>
              </w:rPr>
            </w:pPr>
            <w:r>
              <w:rPr>
                <w:sz w:val="20"/>
                <w:szCs w:val="20"/>
              </w:rPr>
              <w:t>0.033</w:t>
            </w:r>
          </w:p>
        </w:tc>
        <w:tc>
          <w:tcPr>
            <w:tcW w:w="1240" w:type="dxa"/>
            <w:tcBorders>
              <w:top w:val="nil"/>
              <w:left w:val="nil"/>
              <w:bottom w:val="nil"/>
              <w:right w:val="nil"/>
            </w:tcBorders>
            <w:noWrap/>
            <w:vAlign w:val="bottom"/>
          </w:tcPr>
          <w:p w:rsidR="000A5919" w:rsidRDefault="000A5919">
            <w:pPr>
              <w:jc w:val="center"/>
              <w:rPr>
                <w:sz w:val="20"/>
                <w:szCs w:val="20"/>
              </w:rPr>
            </w:pPr>
            <w:r>
              <w:rPr>
                <w:sz w:val="20"/>
                <w:szCs w:val="20"/>
              </w:rPr>
              <w:t xml:space="preserve">3,400 </w:t>
            </w:r>
          </w:p>
        </w:tc>
        <w:tc>
          <w:tcPr>
            <w:tcW w:w="12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 xml:space="preserve">$89,000 </w:t>
            </w:r>
          </w:p>
        </w:tc>
      </w:tr>
      <w:tr w:rsidR="000A5919">
        <w:trPr>
          <w:trHeight w:val="270"/>
        </w:trPr>
        <w:tc>
          <w:tcPr>
            <w:tcW w:w="1120" w:type="dxa"/>
            <w:tcBorders>
              <w:top w:val="nil"/>
              <w:left w:val="single" w:sz="8" w:space="0" w:color="auto"/>
              <w:bottom w:val="single" w:sz="8" w:space="0" w:color="auto"/>
              <w:right w:val="nil"/>
            </w:tcBorders>
            <w:noWrap/>
            <w:vAlign w:val="bottom"/>
          </w:tcPr>
          <w:p w:rsidR="000A5919" w:rsidRDefault="000A5919">
            <w:pPr>
              <w:jc w:val="center"/>
              <w:rPr>
                <w:b/>
                <w:bCs/>
                <w:sz w:val="20"/>
                <w:szCs w:val="20"/>
              </w:rPr>
            </w:pPr>
            <w:r>
              <w:rPr>
                <w:b/>
                <w:bCs/>
                <w:sz w:val="20"/>
                <w:szCs w:val="20"/>
              </w:rPr>
              <w:t>Total</w:t>
            </w:r>
          </w:p>
        </w:tc>
        <w:tc>
          <w:tcPr>
            <w:tcW w:w="1120" w:type="dxa"/>
            <w:tcBorders>
              <w:top w:val="nil"/>
              <w:left w:val="single" w:sz="4" w:space="0" w:color="auto"/>
              <w:bottom w:val="single" w:sz="8" w:space="0" w:color="auto"/>
              <w:right w:val="nil"/>
            </w:tcBorders>
            <w:noWrap/>
            <w:vAlign w:val="bottom"/>
          </w:tcPr>
          <w:p w:rsidR="000A5919" w:rsidRDefault="000A5919">
            <w:pPr>
              <w:jc w:val="center"/>
              <w:rPr>
                <w:b/>
                <w:bCs/>
                <w:sz w:val="20"/>
                <w:szCs w:val="20"/>
              </w:rPr>
            </w:pPr>
            <w:r>
              <w:rPr>
                <w:b/>
                <w:bCs/>
                <w:sz w:val="20"/>
                <w:szCs w:val="20"/>
              </w:rPr>
              <w:t>299,000</w:t>
            </w:r>
          </w:p>
        </w:tc>
        <w:tc>
          <w:tcPr>
            <w:tcW w:w="112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24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10,000</w:t>
            </w:r>
          </w:p>
        </w:tc>
        <w:tc>
          <w:tcPr>
            <w:tcW w:w="128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$261000</w:t>
            </w:r>
          </w:p>
        </w:tc>
      </w:tr>
    </w:tbl>
    <w:p w:rsidR="000A5919" w:rsidRDefault="000A5919" w:rsidP="000B5127">
      <w:pPr>
        <w:spacing w:line="360" w:lineRule="auto"/>
        <w:ind w:firstLine="720"/>
      </w:pPr>
    </w:p>
    <w:p w:rsidR="000A5919" w:rsidRDefault="000A5919" w:rsidP="000B5127">
      <w:pPr>
        <w:ind w:firstLine="720"/>
        <w:rPr>
          <w:b/>
        </w:rPr>
      </w:pPr>
      <w:r>
        <w:rPr>
          <w:b/>
        </w:rPr>
        <w:t>Summary</w:t>
      </w:r>
    </w:p>
    <w:p w:rsidR="000A5919" w:rsidRDefault="000A5919" w:rsidP="000B5127">
      <w:pPr>
        <w:spacing w:line="360" w:lineRule="auto"/>
        <w:ind w:firstLine="720"/>
      </w:pPr>
    </w:p>
    <w:p w:rsidR="000A5919" w:rsidRDefault="000A5919" w:rsidP="000B5127">
      <w:pPr>
        <w:spacing w:line="360" w:lineRule="auto"/>
        <w:ind w:left="720" w:firstLine="540"/>
      </w:pPr>
      <w:r>
        <w:t>Based on the above analysis, the Department estimates that the 483,000 affected plans will send in total approximately 161,321,000 annual disclosures and 576,886,000 quarterly disclosures (a total of 738,207,000 disclosures) each year.  Table 12 below shows the number of responses by type of required disclosure.</w:t>
      </w:r>
    </w:p>
    <w:p w:rsidR="000A5919" w:rsidRDefault="000A5919" w:rsidP="000B5127">
      <w:pPr>
        <w:spacing w:line="360" w:lineRule="auto"/>
        <w:ind w:left="720" w:firstLine="540"/>
      </w:pPr>
    </w:p>
    <w:tbl>
      <w:tblPr>
        <w:tblW w:w="6580" w:type="dxa"/>
        <w:tblInd w:w="93" w:type="dxa"/>
        <w:tblLook w:val="0000"/>
      </w:tblPr>
      <w:tblGrid>
        <w:gridCol w:w="2740"/>
        <w:gridCol w:w="1280"/>
        <w:gridCol w:w="1280"/>
        <w:gridCol w:w="1280"/>
      </w:tblGrid>
      <w:tr w:rsidR="000A5919" w:rsidTr="00D567D8">
        <w:trPr>
          <w:trHeight w:val="255"/>
        </w:trPr>
        <w:tc>
          <w:tcPr>
            <w:tcW w:w="6580" w:type="dxa"/>
            <w:gridSpan w:val="4"/>
            <w:tcBorders>
              <w:top w:val="nil"/>
              <w:left w:val="nil"/>
              <w:bottom w:val="nil"/>
              <w:right w:val="nil"/>
            </w:tcBorders>
            <w:noWrap/>
            <w:vAlign w:val="bottom"/>
          </w:tcPr>
          <w:p w:rsidR="000A5919" w:rsidRDefault="000A5919">
            <w:pPr>
              <w:rPr>
                <w:sz w:val="20"/>
                <w:szCs w:val="20"/>
              </w:rPr>
            </w:pPr>
            <w:r>
              <w:rPr>
                <w:sz w:val="20"/>
                <w:szCs w:val="20"/>
              </w:rPr>
              <w:t>TABLE12.--</w:t>
            </w:r>
            <w:r>
              <w:rPr>
                <w:i/>
                <w:iCs/>
                <w:sz w:val="20"/>
                <w:szCs w:val="20"/>
              </w:rPr>
              <w:t>Recipients and Disclosures</w:t>
            </w:r>
          </w:p>
        </w:tc>
      </w:tr>
      <w:tr w:rsidR="000A5919" w:rsidTr="00D567D8">
        <w:trPr>
          <w:trHeight w:val="510"/>
        </w:trPr>
        <w:tc>
          <w:tcPr>
            <w:tcW w:w="2740" w:type="dxa"/>
            <w:tcBorders>
              <w:top w:val="single" w:sz="4" w:space="0" w:color="auto"/>
              <w:left w:val="nil"/>
              <w:bottom w:val="single" w:sz="4" w:space="0" w:color="auto"/>
              <w:right w:val="nil"/>
            </w:tcBorders>
            <w:vAlign w:val="bottom"/>
          </w:tcPr>
          <w:p w:rsidR="000A5919" w:rsidRDefault="000A5919">
            <w:pPr>
              <w:jc w:val="center"/>
              <w:rPr>
                <w:sz w:val="20"/>
                <w:szCs w:val="20"/>
              </w:rPr>
            </w:pPr>
            <w:r>
              <w:rPr>
                <w:sz w:val="20"/>
                <w:szCs w:val="20"/>
              </w:rPr>
              <w:t> </w:t>
            </w:r>
          </w:p>
        </w:tc>
        <w:tc>
          <w:tcPr>
            <w:tcW w:w="1280" w:type="dxa"/>
            <w:tcBorders>
              <w:top w:val="single" w:sz="4" w:space="0" w:color="auto"/>
              <w:left w:val="nil"/>
              <w:bottom w:val="single" w:sz="4" w:space="0" w:color="auto"/>
              <w:right w:val="nil"/>
            </w:tcBorders>
            <w:vAlign w:val="bottom"/>
          </w:tcPr>
          <w:p w:rsidR="000A5919" w:rsidRDefault="000A5919">
            <w:pPr>
              <w:jc w:val="center"/>
              <w:rPr>
                <w:sz w:val="20"/>
                <w:szCs w:val="20"/>
              </w:rPr>
            </w:pPr>
            <w:r>
              <w:rPr>
                <w:sz w:val="20"/>
                <w:szCs w:val="20"/>
              </w:rPr>
              <w:t>Number of Recipients</w:t>
            </w:r>
          </w:p>
        </w:tc>
        <w:tc>
          <w:tcPr>
            <w:tcW w:w="1280" w:type="dxa"/>
            <w:tcBorders>
              <w:top w:val="single" w:sz="4" w:space="0" w:color="auto"/>
              <w:left w:val="nil"/>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280" w:type="dxa"/>
            <w:tcBorders>
              <w:top w:val="single" w:sz="4" w:space="0" w:color="auto"/>
              <w:left w:val="nil"/>
              <w:bottom w:val="single" w:sz="4" w:space="0" w:color="auto"/>
              <w:right w:val="nil"/>
            </w:tcBorders>
            <w:vAlign w:val="bottom"/>
          </w:tcPr>
          <w:p w:rsidR="000A5919" w:rsidRDefault="000A5919">
            <w:pPr>
              <w:jc w:val="center"/>
              <w:rPr>
                <w:sz w:val="20"/>
                <w:szCs w:val="20"/>
              </w:rPr>
            </w:pPr>
            <w:r>
              <w:rPr>
                <w:sz w:val="20"/>
                <w:szCs w:val="20"/>
              </w:rPr>
              <w:t>Number of Responses</w:t>
            </w:r>
          </w:p>
        </w:tc>
      </w:tr>
      <w:tr w:rsidR="000A5919" w:rsidTr="00D567D8">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General Plan Information</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72,111,000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72,111,000 </w:t>
            </w:r>
          </w:p>
        </w:tc>
      </w:tr>
      <w:tr w:rsidR="000A5919" w:rsidTr="00D567D8">
        <w:trPr>
          <w:trHeight w:val="510"/>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Individual and Administrative Expenses</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72,111,000 </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4</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288,443,000 </w:t>
            </w:r>
          </w:p>
        </w:tc>
      </w:tr>
      <w:tr w:rsidR="000A5919" w:rsidTr="00D567D8">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Comparative Chart</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72,111,000 </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72,111,000 </w:t>
            </w:r>
          </w:p>
        </w:tc>
      </w:tr>
      <w:tr w:rsidR="000A5919" w:rsidTr="00D567D8">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Pass -Through Information</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16,617,000 </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16,617,000 </w:t>
            </w:r>
          </w:p>
        </w:tc>
      </w:tr>
      <w:tr w:rsidR="000A5919" w:rsidTr="00D567D8">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Information Upon Request</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483,000 </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1</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483,000</w:t>
            </w:r>
          </w:p>
        </w:tc>
      </w:tr>
      <w:tr w:rsidR="000A5919" w:rsidTr="00D567D8">
        <w:trPr>
          <w:trHeight w:val="270"/>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Website</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 xml:space="preserve">72,111,000 </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4</w:t>
            </w:r>
          </w:p>
        </w:tc>
        <w:tc>
          <w:tcPr>
            <w:tcW w:w="1280" w:type="dxa"/>
            <w:tcBorders>
              <w:top w:val="nil"/>
              <w:left w:val="nil"/>
              <w:bottom w:val="nil"/>
              <w:right w:val="nil"/>
            </w:tcBorders>
            <w:noWrap/>
            <w:vAlign w:val="bottom"/>
          </w:tcPr>
          <w:p w:rsidR="000A5919" w:rsidRDefault="000A5919">
            <w:pPr>
              <w:rPr>
                <w:sz w:val="20"/>
                <w:szCs w:val="20"/>
              </w:rPr>
            </w:pPr>
            <w:r>
              <w:rPr>
                <w:sz w:val="20"/>
                <w:szCs w:val="20"/>
              </w:rPr>
              <w:t>288,443,000</w:t>
            </w:r>
          </w:p>
        </w:tc>
      </w:tr>
      <w:tr w:rsidR="000A5919" w:rsidTr="00D567D8">
        <w:trPr>
          <w:trHeight w:val="285"/>
        </w:trPr>
        <w:tc>
          <w:tcPr>
            <w:tcW w:w="2740" w:type="dxa"/>
            <w:tcBorders>
              <w:top w:val="single" w:sz="4" w:space="0" w:color="auto"/>
              <w:left w:val="nil"/>
              <w:bottom w:val="single" w:sz="8" w:space="0" w:color="auto"/>
              <w:right w:val="nil"/>
            </w:tcBorders>
            <w:vAlign w:val="bottom"/>
          </w:tcPr>
          <w:p w:rsidR="000A5919" w:rsidRDefault="000A5919">
            <w:pPr>
              <w:jc w:val="right"/>
              <w:rPr>
                <w:b/>
                <w:bCs/>
                <w:sz w:val="20"/>
                <w:szCs w:val="20"/>
              </w:rPr>
            </w:pPr>
          </w:p>
        </w:tc>
        <w:tc>
          <w:tcPr>
            <w:tcW w:w="1280" w:type="dxa"/>
            <w:tcBorders>
              <w:top w:val="single" w:sz="4" w:space="0" w:color="auto"/>
              <w:left w:val="nil"/>
              <w:bottom w:val="single" w:sz="8" w:space="0" w:color="auto"/>
              <w:right w:val="nil"/>
            </w:tcBorders>
            <w:noWrap/>
            <w:vAlign w:val="bottom"/>
          </w:tcPr>
          <w:p w:rsidR="000A5919" w:rsidRDefault="000A5919">
            <w:pPr>
              <w:rPr>
                <w:b/>
                <w:bCs/>
                <w:sz w:val="20"/>
                <w:szCs w:val="20"/>
              </w:rPr>
            </w:pPr>
          </w:p>
        </w:tc>
        <w:tc>
          <w:tcPr>
            <w:tcW w:w="1280" w:type="dxa"/>
            <w:tcBorders>
              <w:top w:val="single" w:sz="4" w:space="0" w:color="auto"/>
              <w:left w:val="nil"/>
              <w:bottom w:val="single" w:sz="8" w:space="0" w:color="auto"/>
              <w:right w:val="nil"/>
            </w:tcBorders>
            <w:noWrap/>
            <w:vAlign w:val="bottom"/>
          </w:tcPr>
          <w:p w:rsidR="000A5919" w:rsidRDefault="000A5919">
            <w:pPr>
              <w:rPr>
                <w:b/>
                <w:bCs/>
                <w:sz w:val="20"/>
                <w:szCs w:val="20"/>
              </w:rPr>
            </w:pPr>
            <w:r>
              <w:rPr>
                <w:b/>
                <w:bCs/>
                <w:sz w:val="20"/>
                <w:szCs w:val="20"/>
              </w:rPr>
              <w:t>Total</w:t>
            </w:r>
          </w:p>
        </w:tc>
        <w:tc>
          <w:tcPr>
            <w:tcW w:w="1280" w:type="dxa"/>
            <w:tcBorders>
              <w:top w:val="double" w:sz="6" w:space="0" w:color="auto"/>
              <w:left w:val="nil"/>
              <w:bottom w:val="single" w:sz="8" w:space="0" w:color="auto"/>
              <w:right w:val="nil"/>
            </w:tcBorders>
            <w:noWrap/>
            <w:vAlign w:val="bottom"/>
          </w:tcPr>
          <w:p w:rsidR="000A5919" w:rsidRDefault="000A5919">
            <w:pPr>
              <w:rPr>
                <w:b/>
                <w:bCs/>
                <w:sz w:val="20"/>
                <w:szCs w:val="20"/>
              </w:rPr>
            </w:pPr>
            <w:r>
              <w:rPr>
                <w:b/>
                <w:bCs/>
                <w:sz w:val="20"/>
                <w:szCs w:val="20"/>
              </w:rPr>
              <w:t xml:space="preserve"> 738,207,000 </w:t>
            </w:r>
          </w:p>
        </w:tc>
      </w:tr>
      <w:tr w:rsidR="000A5919" w:rsidTr="00D567D8">
        <w:trPr>
          <w:trHeight w:val="255"/>
        </w:trPr>
        <w:tc>
          <w:tcPr>
            <w:tcW w:w="6580" w:type="dxa"/>
            <w:gridSpan w:val="4"/>
            <w:tcBorders>
              <w:top w:val="single" w:sz="8" w:space="0" w:color="auto"/>
              <w:left w:val="nil"/>
              <w:bottom w:val="nil"/>
              <w:right w:val="nil"/>
            </w:tcBorders>
            <w:vAlign w:val="bottom"/>
          </w:tcPr>
          <w:p w:rsidR="000A5919" w:rsidRDefault="000A5919">
            <w:pPr>
              <w:rPr>
                <w:sz w:val="20"/>
                <w:szCs w:val="20"/>
              </w:rPr>
            </w:pPr>
            <w:r>
              <w:rPr>
                <w:sz w:val="20"/>
                <w:szCs w:val="20"/>
              </w:rPr>
              <w:t>Note: The displayed numbers are rounded and therefore may not add up to the totals.</w:t>
            </w:r>
          </w:p>
        </w:tc>
      </w:tr>
    </w:tbl>
    <w:p w:rsidR="000A5919" w:rsidRDefault="000A5919" w:rsidP="00FB24B6">
      <w:pPr>
        <w:spacing w:line="360" w:lineRule="auto"/>
      </w:pPr>
    </w:p>
    <w:p w:rsidR="000A5919" w:rsidRDefault="000A5919" w:rsidP="000B5127">
      <w:pPr>
        <w:spacing w:line="360" w:lineRule="auto"/>
        <w:ind w:firstLine="720"/>
      </w:pPr>
    </w:p>
    <w:p w:rsidR="000A5919" w:rsidRDefault="000A5919" w:rsidP="000B5127">
      <w:pPr>
        <w:ind w:firstLine="720"/>
      </w:pPr>
    </w:p>
    <w:p w:rsidR="000A5919" w:rsidRDefault="000A5919" w:rsidP="000B5127">
      <w:pPr>
        <w:spacing w:line="360" w:lineRule="auto"/>
        <w:ind w:left="720"/>
        <w:rPr>
          <w:b/>
        </w:rPr>
      </w:pPr>
      <w:r>
        <w:rPr>
          <w:b/>
        </w:rPr>
        <w:tab/>
      </w:r>
      <w:r>
        <w:t>The total hour burden of the proposed regulation will be 6,583000 hours with an equivalent cost of $346,595,000 in the first year.  In subsequent years the total burden hours it estimated to be 5,520,000 hours with an equivalent cost of $275,072,000 and is shown in Tables 13 and 14.</w:t>
      </w:r>
    </w:p>
    <w:p w:rsidR="000A5919" w:rsidRDefault="000A5919" w:rsidP="000B5127">
      <w:pPr>
        <w:ind w:firstLine="720"/>
      </w:pPr>
    </w:p>
    <w:tbl>
      <w:tblPr>
        <w:tblW w:w="7860" w:type="dxa"/>
        <w:tblInd w:w="93" w:type="dxa"/>
        <w:tblLook w:val="0000"/>
      </w:tblPr>
      <w:tblGrid>
        <w:gridCol w:w="2740"/>
        <w:gridCol w:w="1280"/>
        <w:gridCol w:w="1280"/>
        <w:gridCol w:w="1280"/>
        <w:gridCol w:w="1280"/>
      </w:tblGrid>
      <w:tr w:rsidR="000A5919" w:rsidTr="000E634C">
        <w:trPr>
          <w:trHeight w:val="255"/>
        </w:trPr>
        <w:tc>
          <w:tcPr>
            <w:tcW w:w="2740" w:type="dxa"/>
            <w:tcBorders>
              <w:top w:val="nil"/>
              <w:left w:val="nil"/>
              <w:bottom w:val="nil"/>
              <w:right w:val="nil"/>
            </w:tcBorders>
            <w:vAlign w:val="bottom"/>
          </w:tcPr>
          <w:p w:rsidR="000A5919" w:rsidRDefault="000A5919">
            <w:pPr>
              <w:rPr>
                <w:sz w:val="20"/>
                <w:szCs w:val="20"/>
              </w:rPr>
            </w:pPr>
            <w:r>
              <w:rPr>
                <w:sz w:val="20"/>
                <w:szCs w:val="20"/>
              </w:rPr>
              <w:t>TABLE 13 .--</w:t>
            </w:r>
            <w:r>
              <w:rPr>
                <w:i/>
                <w:iCs/>
                <w:sz w:val="20"/>
                <w:szCs w:val="20"/>
              </w:rPr>
              <w:t>Hour Burden</w:t>
            </w:r>
          </w:p>
        </w:tc>
        <w:tc>
          <w:tcPr>
            <w:tcW w:w="1280" w:type="dxa"/>
            <w:tcBorders>
              <w:top w:val="nil"/>
              <w:left w:val="nil"/>
              <w:bottom w:val="nil"/>
              <w:right w:val="nil"/>
            </w:tcBorders>
            <w:noWrap/>
            <w:vAlign w:val="bottom"/>
          </w:tcPr>
          <w:p w:rsidR="000A5919" w:rsidRDefault="000A5919">
            <w:pPr>
              <w:rPr>
                <w:b/>
                <w:bCs/>
                <w:sz w:val="20"/>
                <w:szCs w:val="20"/>
              </w:rPr>
            </w:pPr>
          </w:p>
        </w:tc>
        <w:tc>
          <w:tcPr>
            <w:tcW w:w="1280" w:type="dxa"/>
            <w:tcBorders>
              <w:top w:val="nil"/>
              <w:left w:val="nil"/>
              <w:bottom w:val="nil"/>
              <w:right w:val="nil"/>
            </w:tcBorders>
            <w:noWrap/>
            <w:vAlign w:val="bottom"/>
          </w:tcPr>
          <w:p w:rsidR="000A5919" w:rsidRDefault="000A5919">
            <w:pPr>
              <w:rPr>
                <w:b/>
                <w:bCs/>
                <w:sz w:val="20"/>
                <w:szCs w:val="20"/>
              </w:rPr>
            </w:pPr>
          </w:p>
        </w:tc>
        <w:tc>
          <w:tcPr>
            <w:tcW w:w="1280" w:type="dxa"/>
            <w:tcBorders>
              <w:top w:val="nil"/>
              <w:left w:val="nil"/>
              <w:bottom w:val="nil"/>
              <w:right w:val="nil"/>
            </w:tcBorders>
            <w:noWrap/>
            <w:vAlign w:val="bottom"/>
          </w:tcPr>
          <w:p w:rsidR="000A5919" w:rsidRDefault="000A5919">
            <w:pPr>
              <w:rPr>
                <w:b/>
                <w:bCs/>
                <w:sz w:val="20"/>
                <w:szCs w:val="20"/>
              </w:rPr>
            </w:pPr>
          </w:p>
        </w:tc>
        <w:tc>
          <w:tcPr>
            <w:tcW w:w="1280" w:type="dxa"/>
            <w:tcBorders>
              <w:top w:val="nil"/>
              <w:left w:val="nil"/>
              <w:bottom w:val="nil"/>
              <w:right w:val="nil"/>
            </w:tcBorders>
            <w:noWrap/>
            <w:vAlign w:val="bottom"/>
          </w:tcPr>
          <w:p w:rsidR="000A5919" w:rsidRDefault="000A5919">
            <w:pPr>
              <w:rPr>
                <w:b/>
                <w:bCs/>
                <w:sz w:val="20"/>
                <w:szCs w:val="20"/>
              </w:rPr>
            </w:pPr>
          </w:p>
        </w:tc>
      </w:tr>
      <w:tr w:rsidR="000A5919" w:rsidTr="000E634C">
        <w:trPr>
          <w:trHeight w:val="255"/>
        </w:trPr>
        <w:tc>
          <w:tcPr>
            <w:tcW w:w="2740" w:type="dxa"/>
            <w:tcBorders>
              <w:top w:val="single" w:sz="4" w:space="0" w:color="auto"/>
              <w:left w:val="nil"/>
              <w:bottom w:val="single" w:sz="4" w:space="0" w:color="auto"/>
              <w:right w:val="nil"/>
            </w:tcBorders>
            <w:vAlign w:val="bottom"/>
          </w:tcPr>
          <w:p w:rsidR="000A5919" w:rsidRDefault="000A5919">
            <w:pPr>
              <w:jc w:val="right"/>
              <w:rPr>
                <w:sz w:val="20"/>
                <w:szCs w:val="20"/>
              </w:rPr>
            </w:pPr>
          </w:p>
        </w:tc>
        <w:tc>
          <w:tcPr>
            <w:tcW w:w="1280" w:type="dxa"/>
            <w:tcBorders>
              <w:top w:val="single" w:sz="4" w:space="0" w:color="auto"/>
              <w:left w:val="nil"/>
              <w:bottom w:val="single" w:sz="4" w:space="0" w:color="auto"/>
              <w:right w:val="nil"/>
            </w:tcBorders>
            <w:vAlign w:val="bottom"/>
          </w:tcPr>
          <w:p w:rsidR="000A5919" w:rsidRDefault="000A5919">
            <w:pPr>
              <w:jc w:val="center"/>
              <w:rPr>
                <w:sz w:val="20"/>
                <w:szCs w:val="20"/>
              </w:rPr>
            </w:pPr>
            <w:r>
              <w:rPr>
                <w:sz w:val="20"/>
                <w:szCs w:val="20"/>
              </w:rPr>
              <w:t>Year 1</w:t>
            </w:r>
          </w:p>
        </w:tc>
        <w:tc>
          <w:tcPr>
            <w:tcW w:w="1280" w:type="dxa"/>
            <w:tcBorders>
              <w:top w:val="single" w:sz="4" w:space="0" w:color="auto"/>
              <w:left w:val="nil"/>
              <w:bottom w:val="single" w:sz="4" w:space="0" w:color="auto"/>
              <w:right w:val="nil"/>
            </w:tcBorders>
            <w:vAlign w:val="bottom"/>
          </w:tcPr>
          <w:p w:rsidR="000A5919" w:rsidRDefault="000A5919">
            <w:pPr>
              <w:rPr>
                <w:sz w:val="20"/>
                <w:szCs w:val="20"/>
              </w:rPr>
            </w:pPr>
            <w:r>
              <w:rPr>
                <w:sz w:val="20"/>
                <w:szCs w:val="20"/>
              </w:rPr>
              <w:t>Year 2</w:t>
            </w:r>
          </w:p>
        </w:tc>
        <w:tc>
          <w:tcPr>
            <w:tcW w:w="1280" w:type="dxa"/>
            <w:tcBorders>
              <w:top w:val="single" w:sz="4" w:space="0" w:color="auto"/>
              <w:left w:val="nil"/>
              <w:bottom w:val="single" w:sz="4" w:space="0" w:color="auto"/>
              <w:right w:val="nil"/>
            </w:tcBorders>
            <w:vAlign w:val="bottom"/>
          </w:tcPr>
          <w:p w:rsidR="000A5919" w:rsidRDefault="000A5919">
            <w:pPr>
              <w:jc w:val="center"/>
              <w:rPr>
                <w:sz w:val="20"/>
                <w:szCs w:val="20"/>
              </w:rPr>
            </w:pPr>
            <w:r>
              <w:rPr>
                <w:sz w:val="20"/>
                <w:szCs w:val="20"/>
              </w:rPr>
              <w:t>Year 3</w:t>
            </w:r>
          </w:p>
        </w:tc>
        <w:tc>
          <w:tcPr>
            <w:tcW w:w="1280" w:type="dxa"/>
            <w:tcBorders>
              <w:top w:val="single" w:sz="4" w:space="0" w:color="auto"/>
              <w:left w:val="nil"/>
              <w:bottom w:val="single" w:sz="4" w:space="0" w:color="auto"/>
              <w:right w:val="nil"/>
            </w:tcBorders>
            <w:vAlign w:val="bottom"/>
          </w:tcPr>
          <w:p w:rsidR="000A5919" w:rsidRDefault="000A5919">
            <w:pPr>
              <w:jc w:val="center"/>
              <w:rPr>
                <w:sz w:val="20"/>
                <w:szCs w:val="20"/>
              </w:rPr>
            </w:pPr>
            <w:r>
              <w:rPr>
                <w:sz w:val="20"/>
                <w:szCs w:val="20"/>
              </w:rPr>
              <w:t>Average</w:t>
            </w:r>
          </w:p>
        </w:tc>
      </w:tr>
      <w:tr w:rsidR="000A5919" w:rsidTr="000E634C">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General Plan Information</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483,000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271,000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271,000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341,000</w:t>
            </w:r>
          </w:p>
        </w:tc>
      </w:tr>
      <w:tr w:rsidR="000A5919" w:rsidTr="000E634C">
        <w:trPr>
          <w:trHeight w:val="510"/>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Individual and Administrative Expenses</w:t>
            </w:r>
          </w:p>
        </w:tc>
        <w:tc>
          <w:tcPr>
            <w:tcW w:w="1280" w:type="dxa"/>
            <w:tcBorders>
              <w:top w:val="nil"/>
              <w:left w:val="nil"/>
              <w:bottom w:val="nil"/>
              <w:right w:val="nil"/>
            </w:tcBorders>
            <w:noWrap/>
            <w:vAlign w:val="bottom"/>
          </w:tcPr>
          <w:p w:rsidR="000A5919" w:rsidRDefault="000A5919">
            <w:pPr>
              <w:jc w:val="center"/>
              <w:rPr>
                <w:sz w:val="20"/>
                <w:szCs w:val="20"/>
              </w:rPr>
            </w:pPr>
          </w:p>
        </w:tc>
        <w:tc>
          <w:tcPr>
            <w:tcW w:w="1280" w:type="dxa"/>
            <w:tcBorders>
              <w:top w:val="nil"/>
              <w:left w:val="nil"/>
              <w:bottom w:val="nil"/>
              <w:right w:val="nil"/>
            </w:tcBorders>
            <w:noWrap/>
            <w:vAlign w:val="bottom"/>
          </w:tcPr>
          <w:p w:rsidR="000A5919" w:rsidRDefault="000A5919">
            <w:pPr>
              <w:jc w:val="center"/>
              <w:rPr>
                <w:sz w:val="20"/>
                <w:szCs w:val="20"/>
              </w:rPr>
            </w:pPr>
          </w:p>
        </w:tc>
        <w:tc>
          <w:tcPr>
            <w:tcW w:w="1280" w:type="dxa"/>
            <w:tcBorders>
              <w:top w:val="nil"/>
              <w:left w:val="nil"/>
              <w:bottom w:val="nil"/>
              <w:right w:val="nil"/>
            </w:tcBorders>
            <w:noWrap/>
            <w:vAlign w:val="bottom"/>
          </w:tcPr>
          <w:p w:rsidR="000A5919" w:rsidRDefault="000A5919">
            <w:pPr>
              <w:jc w:val="center"/>
              <w:rPr>
                <w:sz w:val="20"/>
                <w:szCs w:val="20"/>
              </w:rPr>
            </w:pPr>
          </w:p>
        </w:tc>
        <w:tc>
          <w:tcPr>
            <w:tcW w:w="1280" w:type="dxa"/>
            <w:tcBorders>
              <w:top w:val="nil"/>
              <w:left w:val="nil"/>
              <w:bottom w:val="nil"/>
              <w:right w:val="nil"/>
            </w:tcBorders>
            <w:noWrap/>
            <w:vAlign w:val="bottom"/>
          </w:tcPr>
          <w:p w:rsidR="000A5919" w:rsidRDefault="000A5919">
            <w:pPr>
              <w:jc w:val="center"/>
              <w:rPr>
                <w:sz w:val="20"/>
                <w:szCs w:val="20"/>
              </w:rPr>
            </w:pPr>
          </w:p>
        </w:tc>
      </w:tr>
      <w:tr w:rsidR="000A5919" w:rsidTr="000E634C">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Comparative Chart</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3,903,000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3,420,000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3,420,000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3,581,000</w:t>
            </w:r>
          </w:p>
        </w:tc>
      </w:tr>
      <w:tr w:rsidR="000A5919" w:rsidTr="000E634C">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Pass -Through Information</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258,000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258,000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258,000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258,000</w:t>
            </w:r>
          </w:p>
        </w:tc>
      </w:tr>
      <w:tr w:rsidR="000A5919" w:rsidTr="000E634C">
        <w:trPr>
          <w:trHeight w:val="255"/>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Information Upon Request</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493,000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493,000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493,000</w:t>
            </w:r>
          </w:p>
        </w:tc>
        <w:tc>
          <w:tcPr>
            <w:tcW w:w="1280" w:type="dxa"/>
            <w:tcBorders>
              <w:top w:val="nil"/>
              <w:left w:val="nil"/>
              <w:bottom w:val="nil"/>
              <w:right w:val="nil"/>
            </w:tcBorders>
            <w:noWrap/>
            <w:vAlign w:val="bottom"/>
          </w:tcPr>
          <w:p w:rsidR="000A5919" w:rsidRDefault="000A5919">
            <w:pPr>
              <w:jc w:val="center"/>
              <w:rPr>
                <w:sz w:val="20"/>
                <w:szCs w:val="20"/>
              </w:rPr>
            </w:pPr>
            <w:r>
              <w:rPr>
                <w:sz w:val="20"/>
                <w:szCs w:val="20"/>
              </w:rPr>
              <w:t>493,000</w:t>
            </w:r>
          </w:p>
        </w:tc>
      </w:tr>
      <w:tr w:rsidR="000A5919" w:rsidTr="000E634C">
        <w:trPr>
          <w:trHeight w:val="270"/>
        </w:trPr>
        <w:tc>
          <w:tcPr>
            <w:tcW w:w="2740" w:type="dxa"/>
            <w:tcBorders>
              <w:top w:val="nil"/>
              <w:left w:val="nil"/>
              <w:bottom w:val="nil"/>
              <w:right w:val="nil"/>
            </w:tcBorders>
            <w:vAlign w:val="bottom"/>
          </w:tcPr>
          <w:p w:rsidR="000A5919" w:rsidRDefault="000A5919">
            <w:pPr>
              <w:jc w:val="right"/>
              <w:rPr>
                <w:sz w:val="20"/>
                <w:szCs w:val="20"/>
              </w:rPr>
            </w:pPr>
            <w:r>
              <w:rPr>
                <w:sz w:val="20"/>
                <w:szCs w:val="20"/>
              </w:rPr>
              <w:t>Website</w:t>
            </w:r>
          </w:p>
        </w:tc>
        <w:tc>
          <w:tcPr>
            <w:tcW w:w="1280" w:type="dxa"/>
            <w:tcBorders>
              <w:top w:val="nil"/>
              <w:left w:val="nil"/>
              <w:bottom w:val="double" w:sz="6" w:space="0" w:color="auto"/>
              <w:right w:val="nil"/>
            </w:tcBorders>
            <w:noWrap/>
            <w:vAlign w:val="bottom"/>
          </w:tcPr>
          <w:p w:rsidR="000A5919" w:rsidRDefault="000A5919">
            <w:pPr>
              <w:jc w:val="center"/>
              <w:rPr>
                <w:sz w:val="20"/>
                <w:szCs w:val="20"/>
              </w:rPr>
            </w:pPr>
            <w:r>
              <w:rPr>
                <w:sz w:val="20"/>
                <w:szCs w:val="20"/>
              </w:rPr>
              <w:t>1,448,000</w:t>
            </w:r>
          </w:p>
        </w:tc>
        <w:tc>
          <w:tcPr>
            <w:tcW w:w="1280" w:type="dxa"/>
            <w:tcBorders>
              <w:top w:val="nil"/>
              <w:left w:val="nil"/>
              <w:bottom w:val="double" w:sz="6" w:space="0" w:color="auto"/>
              <w:right w:val="nil"/>
            </w:tcBorders>
            <w:noWrap/>
            <w:vAlign w:val="bottom"/>
          </w:tcPr>
          <w:p w:rsidR="000A5919" w:rsidRDefault="000A5919">
            <w:pPr>
              <w:jc w:val="center"/>
              <w:rPr>
                <w:sz w:val="20"/>
                <w:szCs w:val="20"/>
              </w:rPr>
            </w:pPr>
            <w:r>
              <w:rPr>
                <w:sz w:val="20"/>
                <w:szCs w:val="20"/>
              </w:rPr>
              <w:t>1,079,000</w:t>
            </w:r>
          </w:p>
        </w:tc>
        <w:tc>
          <w:tcPr>
            <w:tcW w:w="1280" w:type="dxa"/>
            <w:tcBorders>
              <w:top w:val="nil"/>
              <w:left w:val="nil"/>
              <w:bottom w:val="double" w:sz="6" w:space="0" w:color="auto"/>
              <w:right w:val="nil"/>
            </w:tcBorders>
            <w:noWrap/>
            <w:vAlign w:val="bottom"/>
          </w:tcPr>
          <w:p w:rsidR="000A5919" w:rsidRDefault="000A5919">
            <w:pPr>
              <w:jc w:val="center"/>
              <w:rPr>
                <w:sz w:val="20"/>
                <w:szCs w:val="20"/>
              </w:rPr>
            </w:pPr>
            <w:r>
              <w:rPr>
                <w:sz w:val="20"/>
                <w:szCs w:val="20"/>
              </w:rPr>
              <w:t>1,079,000</w:t>
            </w:r>
          </w:p>
        </w:tc>
        <w:tc>
          <w:tcPr>
            <w:tcW w:w="1280" w:type="dxa"/>
            <w:tcBorders>
              <w:top w:val="nil"/>
              <w:left w:val="nil"/>
              <w:bottom w:val="double" w:sz="6" w:space="0" w:color="auto"/>
              <w:right w:val="nil"/>
            </w:tcBorders>
            <w:noWrap/>
            <w:vAlign w:val="bottom"/>
          </w:tcPr>
          <w:p w:rsidR="000A5919" w:rsidRDefault="000A5919">
            <w:pPr>
              <w:jc w:val="center"/>
              <w:rPr>
                <w:sz w:val="20"/>
                <w:szCs w:val="20"/>
              </w:rPr>
            </w:pPr>
            <w:r>
              <w:rPr>
                <w:sz w:val="20"/>
                <w:szCs w:val="20"/>
              </w:rPr>
              <w:t>1,202,000</w:t>
            </w:r>
          </w:p>
        </w:tc>
      </w:tr>
      <w:tr w:rsidR="000A5919" w:rsidTr="000E634C">
        <w:trPr>
          <w:trHeight w:val="285"/>
        </w:trPr>
        <w:tc>
          <w:tcPr>
            <w:tcW w:w="2740" w:type="dxa"/>
            <w:tcBorders>
              <w:top w:val="single" w:sz="4" w:space="0" w:color="auto"/>
              <w:left w:val="nil"/>
              <w:bottom w:val="single" w:sz="8" w:space="0" w:color="auto"/>
              <w:right w:val="nil"/>
            </w:tcBorders>
            <w:vAlign w:val="bottom"/>
          </w:tcPr>
          <w:p w:rsidR="000A5919" w:rsidRDefault="000A5919">
            <w:pPr>
              <w:jc w:val="right"/>
              <w:rPr>
                <w:b/>
                <w:bCs/>
                <w:sz w:val="20"/>
                <w:szCs w:val="20"/>
              </w:rPr>
            </w:pPr>
            <w:r>
              <w:rPr>
                <w:b/>
                <w:bCs/>
                <w:sz w:val="20"/>
                <w:szCs w:val="20"/>
              </w:rPr>
              <w:t>Total</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6,583,000</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5,520,000</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5,520,000</w:t>
            </w:r>
          </w:p>
        </w:tc>
        <w:tc>
          <w:tcPr>
            <w:tcW w:w="12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5,875,000</w:t>
            </w:r>
          </w:p>
        </w:tc>
      </w:tr>
      <w:tr w:rsidR="000A5919" w:rsidTr="000E634C">
        <w:trPr>
          <w:trHeight w:val="255"/>
        </w:trPr>
        <w:tc>
          <w:tcPr>
            <w:tcW w:w="7860" w:type="dxa"/>
            <w:gridSpan w:val="5"/>
            <w:tcBorders>
              <w:top w:val="single" w:sz="8" w:space="0" w:color="auto"/>
              <w:left w:val="nil"/>
              <w:bottom w:val="nil"/>
              <w:right w:val="nil"/>
            </w:tcBorders>
            <w:vAlign w:val="bottom"/>
          </w:tcPr>
          <w:p w:rsidR="000A5919" w:rsidRDefault="000A5919">
            <w:pPr>
              <w:rPr>
                <w:sz w:val="20"/>
                <w:szCs w:val="20"/>
              </w:rPr>
            </w:pPr>
            <w:r>
              <w:rPr>
                <w:sz w:val="20"/>
                <w:szCs w:val="20"/>
              </w:rPr>
              <w:t>Note: The displayed numbers are rounded and therefore may not add up to the totals.</w:t>
            </w:r>
          </w:p>
        </w:tc>
      </w:tr>
    </w:tbl>
    <w:p w:rsidR="000A5919" w:rsidRDefault="000A5919" w:rsidP="000B5127">
      <w:pPr>
        <w:ind w:firstLine="720"/>
      </w:pPr>
    </w:p>
    <w:tbl>
      <w:tblPr>
        <w:tblW w:w="7860" w:type="dxa"/>
        <w:tblInd w:w="93" w:type="dxa"/>
        <w:tblLook w:val="0000"/>
      </w:tblPr>
      <w:tblGrid>
        <w:gridCol w:w="2966"/>
        <w:gridCol w:w="1316"/>
        <w:gridCol w:w="1316"/>
        <w:gridCol w:w="1316"/>
        <w:gridCol w:w="1316"/>
      </w:tblGrid>
      <w:tr w:rsidR="000A5919" w:rsidTr="000E634C">
        <w:trPr>
          <w:trHeight w:val="255"/>
        </w:trPr>
        <w:tc>
          <w:tcPr>
            <w:tcW w:w="7860" w:type="dxa"/>
            <w:gridSpan w:val="5"/>
            <w:tcBorders>
              <w:top w:val="nil"/>
              <w:left w:val="nil"/>
              <w:bottom w:val="nil"/>
              <w:right w:val="nil"/>
            </w:tcBorders>
            <w:vAlign w:val="bottom"/>
          </w:tcPr>
          <w:p w:rsidR="000A5919" w:rsidRDefault="000A5919">
            <w:pPr>
              <w:rPr>
                <w:sz w:val="20"/>
                <w:szCs w:val="20"/>
              </w:rPr>
            </w:pPr>
            <w:r>
              <w:rPr>
                <w:sz w:val="20"/>
                <w:szCs w:val="20"/>
              </w:rPr>
              <w:t>TABLE 14.--</w:t>
            </w:r>
            <w:r>
              <w:rPr>
                <w:i/>
                <w:iCs/>
                <w:sz w:val="20"/>
                <w:szCs w:val="20"/>
              </w:rPr>
              <w:t>Equivalent Cost Burden</w:t>
            </w:r>
          </w:p>
        </w:tc>
      </w:tr>
      <w:tr w:rsidR="000A5919" w:rsidTr="000E634C">
        <w:trPr>
          <w:trHeight w:val="255"/>
        </w:trPr>
        <w:tc>
          <w:tcPr>
            <w:tcW w:w="2966" w:type="dxa"/>
            <w:tcBorders>
              <w:top w:val="single" w:sz="4" w:space="0" w:color="auto"/>
              <w:left w:val="nil"/>
              <w:bottom w:val="single" w:sz="4" w:space="0" w:color="auto"/>
              <w:right w:val="nil"/>
            </w:tcBorders>
            <w:vAlign w:val="bottom"/>
          </w:tcPr>
          <w:p w:rsidR="000A5919" w:rsidRDefault="000A5919">
            <w:pPr>
              <w:jc w:val="right"/>
              <w:rPr>
                <w:sz w:val="20"/>
                <w:szCs w:val="20"/>
              </w:rPr>
            </w:pPr>
          </w:p>
        </w:tc>
        <w:tc>
          <w:tcPr>
            <w:tcW w:w="1223" w:type="dxa"/>
            <w:tcBorders>
              <w:top w:val="single" w:sz="4" w:space="0" w:color="auto"/>
              <w:left w:val="nil"/>
              <w:bottom w:val="single" w:sz="4" w:space="0" w:color="auto"/>
              <w:right w:val="nil"/>
            </w:tcBorders>
            <w:noWrap/>
            <w:vAlign w:val="bottom"/>
          </w:tcPr>
          <w:p w:rsidR="000A5919" w:rsidRDefault="000A5919">
            <w:pPr>
              <w:jc w:val="center"/>
              <w:rPr>
                <w:sz w:val="20"/>
                <w:szCs w:val="20"/>
              </w:rPr>
            </w:pPr>
            <w:r>
              <w:rPr>
                <w:sz w:val="20"/>
                <w:szCs w:val="20"/>
              </w:rPr>
              <w:t>Year 1</w:t>
            </w:r>
          </w:p>
        </w:tc>
        <w:tc>
          <w:tcPr>
            <w:tcW w:w="1223" w:type="dxa"/>
            <w:tcBorders>
              <w:top w:val="single" w:sz="4" w:space="0" w:color="auto"/>
              <w:left w:val="nil"/>
              <w:bottom w:val="single" w:sz="4" w:space="0" w:color="auto"/>
              <w:right w:val="nil"/>
            </w:tcBorders>
            <w:noWrap/>
            <w:vAlign w:val="bottom"/>
          </w:tcPr>
          <w:p w:rsidR="000A5919" w:rsidRDefault="000A5919">
            <w:pPr>
              <w:jc w:val="center"/>
              <w:rPr>
                <w:sz w:val="20"/>
                <w:szCs w:val="20"/>
              </w:rPr>
            </w:pPr>
            <w:r>
              <w:rPr>
                <w:sz w:val="20"/>
                <w:szCs w:val="20"/>
              </w:rPr>
              <w:t xml:space="preserve">Year 2 </w:t>
            </w:r>
          </w:p>
        </w:tc>
        <w:tc>
          <w:tcPr>
            <w:tcW w:w="1223" w:type="dxa"/>
            <w:tcBorders>
              <w:top w:val="single" w:sz="4" w:space="0" w:color="auto"/>
              <w:left w:val="nil"/>
              <w:bottom w:val="single" w:sz="4" w:space="0" w:color="auto"/>
              <w:right w:val="nil"/>
            </w:tcBorders>
            <w:noWrap/>
            <w:vAlign w:val="bottom"/>
          </w:tcPr>
          <w:p w:rsidR="000A5919" w:rsidRDefault="000A5919">
            <w:pPr>
              <w:jc w:val="center"/>
              <w:rPr>
                <w:sz w:val="20"/>
                <w:szCs w:val="20"/>
              </w:rPr>
            </w:pPr>
            <w:r>
              <w:rPr>
                <w:sz w:val="20"/>
                <w:szCs w:val="20"/>
              </w:rPr>
              <w:t>Year 3</w:t>
            </w:r>
          </w:p>
        </w:tc>
        <w:tc>
          <w:tcPr>
            <w:tcW w:w="1225" w:type="dxa"/>
            <w:tcBorders>
              <w:top w:val="single" w:sz="4" w:space="0" w:color="auto"/>
              <w:left w:val="nil"/>
              <w:bottom w:val="single" w:sz="4" w:space="0" w:color="auto"/>
              <w:right w:val="nil"/>
            </w:tcBorders>
            <w:noWrap/>
            <w:vAlign w:val="bottom"/>
          </w:tcPr>
          <w:p w:rsidR="000A5919" w:rsidRDefault="000A5919">
            <w:pPr>
              <w:jc w:val="center"/>
              <w:rPr>
                <w:sz w:val="20"/>
                <w:szCs w:val="20"/>
              </w:rPr>
            </w:pPr>
            <w:r>
              <w:rPr>
                <w:sz w:val="20"/>
                <w:szCs w:val="20"/>
              </w:rPr>
              <w:t>Average</w:t>
            </w:r>
          </w:p>
        </w:tc>
      </w:tr>
      <w:tr w:rsidR="000A5919" w:rsidTr="000E634C">
        <w:trPr>
          <w:trHeight w:val="255"/>
        </w:trPr>
        <w:tc>
          <w:tcPr>
            <w:tcW w:w="2966" w:type="dxa"/>
            <w:tcBorders>
              <w:top w:val="nil"/>
              <w:left w:val="nil"/>
              <w:bottom w:val="nil"/>
              <w:right w:val="nil"/>
            </w:tcBorders>
            <w:vAlign w:val="bottom"/>
          </w:tcPr>
          <w:p w:rsidR="000A5919" w:rsidRDefault="000A5919">
            <w:pPr>
              <w:jc w:val="right"/>
              <w:rPr>
                <w:sz w:val="20"/>
                <w:szCs w:val="20"/>
              </w:rPr>
            </w:pPr>
            <w:r>
              <w:rPr>
                <w:sz w:val="20"/>
                <w:szCs w:val="20"/>
              </w:rPr>
              <w:t>General Plan Information</w:t>
            </w:r>
          </w:p>
        </w:tc>
        <w:tc>
          <w:tcPr>
            <w:tcW w:w="1223" w:type="dxa"/>
            <w:tcBorders>
              <w:top w:val="nil"/>
              <w:left w:val="nil"/>
              <w:bottom w:val="nil"/>
              <w:right w:val="nil"/>
            </w:tcBorders>
            <w:noWrap/>
            <w:vAlign w:val="bottom"/>
          </w:tcPr>
          <w:p w:rsidR="000A5919" w:rsidRDefault="000A5919">
            <w:pPr>
              <w:jc w:val="center"/>
              <w:rPr>
                <w:sz w:val="20"/>
                <w:szCs w:val="20"/>
              </w:rPr>
            </w:pPr>
            <w:r>
              <w:rPr>
                <w:sz w:val="20"/>
                <w:szCs w:val="20"/>
              </w:rPr>
              <w:t>$35,025,000</w:t>
            </w:r>
          </w:p>
        </w:tc>
        <w:tc>
          <w:tcPr>
            <w:tcW w:w="1223" w:type="dxa"/>
            <w:tcBorders>
              <w:top w:val="nil"/>
              <w:left w:val="nil"/>
              <w:bottom w:val="nil"/>
              <w:right w:val="nil"/>
            </w:tcBorders>
            <w:noWrap/>
            <w:vAlign w:val="bottom"/>
          </w:tcPr>
          <w:p w:rsidR="000A5919" w:rsidRDefault="000A5919">
            <w:pPr>
              <w:jc w:val="center"/>
              <w:rPr>
                <w:sz w:val="20"/>
                <w:szCs w:val="20"/>
              </w:rPr>
            </w:pPr>
            <w:r>
              <w:rPr>
                <w:sz w:val="20"/>
                <w:szCs w:val="20"/>
              </w:rPr>
              <w:t>$19,668,000</w:t>
            </w:r>
          </w:p>
        </w:tc>
        <w:tc>
          <w:tcPr>
            <w:tcW w:w="1223" w:type="dxa"/>
            <w:tcBorders>
              <w:top w:val="nil"/>
              <w:left w:val="nil"/>
              <w:bottom w:val="nil"/>
              <w:right w:val="nil"/>
            </w:tcBorders>
            <w:noWrap/>
            <w:vAlign w:val="bottom"/>
          </w:tcPr>
          <w:p w:rsidR="000A5919" w:rsidRDefault="000A5919">
            <w:pPr>
              <w:jc w:val="center"/>
              <w:rPr>
                <w:sz w:val="20"/>
                <w:szCs w:val="20"/>
              </w:rPr>
            </w:pPr>
            <w:r>
              <w:rPr>
                <w:sz w:val="20"/>
                <w:szCs w:val="20"/>
              </w:rPr>
              <w:t>$19,668,000</w:t>
            </w:r>
          </w:p>
        </w:tc>
        <w:tc>
          <w:tcPr>
            <w:tcW w:w="1225" w:type="dxa"/>
            <w:tcBorders>
              <w:top w:val="nil"/>
              <w:left w:val="nil"/>
              <w:bottom w:val="nil"/>
              <w:right w:val="nil"/>
            </w:tcBorders>
            <w:noWrap/>
            <w:vAlign w:val="bottom"/>
          </w:tcPr>
          <w:p w:rsidR="000A5919" w:rsidRDefault="000A5919">
            <w:pPr>
              <w:jc w:val="center"/>
              <w:rPr>
                <w:sz w:val="20"/>
                <w:szCs w:val="20"/>
              </w:rPr>
            </w:pPr>
            <w:r>
              <w:rPr>
                <w:sz w:val="20"/>
                <w:szCs w:val="20"/>
              </w:rPr>
              <w:t>$24,787,000</w:t>
            </w:r>
          </w:p>
        </w:tc>
      </w:tr>
      <w:tr w:rsidR="000A5919" w:rsidTr="000E634C">
        <w:trPr>
          <w:trHeight w:val="510"/>
        </w:trPr>
        <w:tc>
          <w:tcPr>
            <w:tcW w:w="2966" w:type="dxa"/>
            <w:tcBorders>
              <w:top w:val="nil"/>
              <w:left w:val="nil"/>
              <w:bottom w:val="nil"/>
              <w:right w:val="nil"/>
            </w:tcBorders>
            <w:vAlign w:val="bottom"/>
          </w:tcPr>
          <w:p w:rsidR="000A5919" w:rsidRDefault="000A5919">
            <w:pPr>
              <w:jc w:val="right"/>
              <w:rPr>
                <w:sz w:val="20"/>
                <w:szCs w:val="20"/>
              </w:rPr>
            </w:pPr>
            <w:r>
              <w:rPr>
                <w:sz w:val="20"/>
                <w:szCs w:val="20"/>
              </w:rPr>
              <w:t>Individual and Administrative Expenses</w:t>
            </w:r>
          </w:p>
        </w:tc>
        <w:tc>
          <w:tcPr>
            <w:tcW w:w="1223" w:type="dxa"/>
            <w:tcBorders>
              <w:top w:val="nil"/>
              <w:left w:val="nil"/>
              <w:bottom w:val="nil"/>
              <w:right w:val="nil"/>
            </w:tcBorders>
            <w:noWrap/>
            <w:vAlign w:val="bottom"/>
          </w:tcPr>
          <w:p w:rsidR="000A5919" w:rsidRDefault="000A5919">
            <w:pPr>
              <w:jc w:val="center"/>
              <w:rPr>
                <w:sz w:val="20"/>
                <w:szCs w:val="20"/>
              </w:rPr>
            </w:pPr>
          </w:p>
        </w:tc>
        <w:tc>
          <w:tcPr>
            <w:tcW w:w="1223" w:type="dxa"/>
            <w:tcBorders>
              <w:top w:val="nil"/>
              <w:left w:val="nil"/>
              <w:bottom w:val="nil"/>
              <w:right w:val="nil"/>
            </w:tcBorders>
            <w:noWrap/>
            <w:vAlign w:val="bottom"/>
          </w:tcPr>
          <w:p w:rsidR="000A5919" w:rsidRDefault="000A5919">
            <w:pPr>
              <w:jc w:val="center"/>
              <w:rPr>
                <w:sz w:val="20"/>
                <w:szCs w:val="20"/>
              </w:rPr>
            </w:pPr>
          </w:p>
        </w:tc>
        <w:tc>
          <w:tcPr>
            <w:tcW w:w="1223" w:type="dxa"/>
            <w:tcBorders>
              <w:top w:val="nil"/>
              <w:left w:val="nil"/>
              <w:bottom w:val="nil"/>
              <w:right w:val="nil"/>
            </w:tcBorders>
            <w:noWrap/>
            <w:vAlign w:val="bottom"/>
          </w:tcPr>
          <w:p w:rsidR="000A5919" w:rsidRDefault="000A5919">
            <w:pPr>
              <w:jc w:val="center"/>
              <w:rPr>
                <w:sz w:val="20"/>
                <w:szCs w:val="20"/>
              </w:rPr>
            </w:pPr>
          </w:p>
        </w:tc>
        <w:tc>
          <w:tcPr>
            <w:tcW w:w="1225" w:type="dxa"/>
            <w:tcBorders>
              <w:top w:val="nil"/>
              <w:left w:val="nil"/>
              <w:bottom w:val="nil"/>
              <w:right w:val="nil"/>
            </w:tcBorders>
            <w:noWrap/>
            <w:vAlign w:val="bottom"/>
          </w:tcPr>
          <w:p w:rsidR="000A5919" w:rsidRDefault="000A5919">
            <w:pPr>
              <w:jc w:val="center"/>
              <w:rPr>
                <w:sz w:val="20"/>
                <w:szCs w:val="20"/>
              </w:rPr>
            </w:pPr>
          </w:p>
        </w:tc>
      </w:tr>
      <w:tr w:rsidR="000A5919" w:rsidTr="000E634C">
        <w:trPr>
          <w:trHeight w:val="255"/>
        </w:trPr>
        <w:tc>
          <w:tcPr>
            <w:tcW w:w="2966" w:type="dxa"/>
            <w:tcBorders>
              <w:top w:val="nil"/>
              <w:left w:val="nil"/>
              <w:bottom w:val="nil"/>
              <w:right w:val="nil"/>
            </w:tcBorders>
            <w:vAlign w:val="bottom"/>
          </w:tcPr>
          <w:p w:rsidR="000A5919" w:rsidRDefault="000A5919">
            <w:pPr>
              <w:jc w:val="right"/>
              <w:rPr>
                <w:sz w:val="20"/>
                <w:szCs w:val="20"/>
              </w:rPr>
            </w:pPr>
            <w:r>
              <w:rPr>
                <w:sz w:val="20"/>
                <w:szCs w:val="20"/>
              </w:rPr>
              <w:t>Comparative Chart</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$190,498,000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$160,190,000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$160,190,000</w:t>
            </w:r>
          </w:p>
        </w:tc>
        <w:tc>
          <w:tcPr>
            <w:tcW w:w="1225" w:type="dxa"/>
            <w:tcBorders>
              <w:top w:val="nil"/>
              <w:left w:val="nil"/>
              <w:bottom w:val="nil"/>
              <w:right w:val="nil"/>
            </w:tcBorders>
            <w:noWrap/>
            <w:vAlign w:val="bottom"/>
          </w:tcPr>
          <w:p w:rsidR="000A5919" w:rsidRDefault="000A5919">
            <w:pPr>
              <w:jc w:val="center"/>
              <w:rPr>
                <w:sz w:val="20"/>
                <w:szCs w:val="20"/>
              </w:rPr>
            </w:pPr>
            <w:r>
              <w:rPr>
                <w:sz w:val="20"/>
                <w:szCs w:val="20"/>
              </w:rPr>
              <w:t>$170,293,000</w:t>
            </w:r>
          </w:p>
        </w:tc>
      </w:tr>
      <w:tr w:rsidR="000A5919" w:rsidTr="000E634C">
        <w:trPr>
          <w:trHeight w:val="255"/>
        </w:trPr>
        <w:tc>
          <w:tcPr>
            <w:tcW w:w="2966" w:type="dxa"/>
            <w:tcBorders>
              <w:top w:val="nil"/>
              <w:left w:val="nil"/>
              <w:bottom w:val="nil"/>
              <w:right w:val="nil"/>
            </w:tcBorders>
            <w:vAlign w:val="bottom"/>
          </w:tcPr>
          <w:p w:rsidR="000A5919" w:rsidRDefault="000A5919">
            <w:pPr>
              <w:jc w:val="right"/>
              <w:rPr>
                <w:sz w:val="20"/>
                <w:szCs w:val="20"/>
              </w:rPr>
            </w:pPr>
            <w:r>
              <w:rPr>
                <w:sz w:val="20"/>
                <w:szCs w:val="20"/>
              </w:rPr>
              <w:t>Pass -Through Information</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$6,733,000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$6,733,000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$6,733,000</w:t>
            </w:r>
          </w:p>
        </w:tc>
        <w:tc>
          <w:tcPr>
            <w:tcW w:w="1225" w:type="dxa"/>
            <w:tcBorders>
              <w:top w:val="nil"/>
              <w:left w:val="nil"/>
              <w:bottom w:val="nil"/>
              <w:right w:val="nil"/>
            </w:tcBorders>
            <w:noWrap/>
            <w:vAlign w:val="bottom"/>
          </w:tcPr>
          <w:p w:rsidR="000A5919" w:rsidRDefault="000A5919">
            <w:pPr>
              <w:jc w:val="center"/>
              <w:rPr>
                <w:sz w:val="20"/>
                <w:szCs w:val="20"/>
              </w:rPr>
            </w:pPr>
            <w:r>
              <w:rPr>
                <w:sz w:val="20"/>
                <w:szCs w:val="20"/>
              </w:rPr>
              <w:t>$6,733,000</w:t>
            </w:r>
          </w:p>
        </w:tc>
      </w:tr>
      <w:tr w:rsidR="000A5919" w:rsidTr="000E634C">
        <w:trPr>
          <w:trHeight w:val="255"/>
        </w:trPr>
        <w:tc>
          <w:tcPr>
            <w:tcW w:w="2966" w:type="dxa"/>
            <w:tcBorders>
              <w:top w:val="nil"/>
              <w:left w:val="nil"/>
              <w:bottom w:val="nil"/>
              <w:right w:val="nil"/>
            </w:tcBorders>
            <w:vAlign w:val="bottom"/>
          </w:tcPr>
          <w:p w:rsidR="000A5919" w:rsidRDefault="000A5919">
            <w:pPr>
              <w:jc w:val="right"/>
              <w:rPr>
                <w:sz w:val="20"/>
                <w:szCs w:val="20"/>
              </w:rPr>
            </w:pPr>
            <w:r>
              <w:rPr>
                <w:sz w:val="20"/>
                <w:szCs w:val="20"/>
              </w:rPr>
              <w:t>Information Upon Request</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$12,874,000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$12,874,000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$12,874,000</w:t>
            </w:r>
          </w:p>
        </w:tc>
        <w:tc>
          <w:tcPr>
            <w:tcW w:w="1225" w:type="dxa"/>
            <w:tcBorders>
              <w:top w:val="nil"/>
              <w:left w:val="nil"/>
              <w:bottom w:val="nil"/>
              <w:right w:val="nil"/>
            </w:tcBorders>
            <w:noWrap/>
            <w:vAlign w:val="bottom"/>
          </w:tcPr>
          <w:p w:rsidR="000A5919" w:rsidRDefault="000A5919">
            <w:pPr>
              <w:jc w:val="center"/>
              <w:rPr>
                <w:sz w:val="20"/>
                <w:szCs w:val="20"/>
              </w:rPr>
            </w:pPr>
            <w:r>
              <w:rPr>
                <w:sz w:val="20"/>
                <w:szCs w:val="20"/>
              </w:rPr>
              <w:t>$12,874,000</w:t>
            </w:r>
          </w:p>
        </w:tc>
      </w:tr>
      <w:tr w:rsidR="000A5919" w:rsidTr="000E634C">
        <w:trPr>
          <w:trHeight w:val="270"/>
        </w:trPr>
        <w:tc>
          <w:tcPr>
            <w:tcW w:w="2966" w:type="dxa"/>
            <w:tcBorders>
              <w:top w:val="nil"/>
              <w:left w:val="nil"/>
              <w:bottom w:val="nil"/>
              <w:right w:val="nil"/>
            </w:tcBorders>
            <w:vAlign w:val="bottom"/>
          </w:tcPr>
          <w:p w:rsidR="000A5919" w:rsidRDefault="000A5919">
            <w:pPr>
              <w:jc w:val="right"/>
              <w:rPr>
                <w:sz w:val="20"/>
                <w:szCs w:val="20"/>
              </w:rPr>
            </w:pPr>
            <w:r>
              <w:rPr>
                <w:sz w:val="20"/>
                <w:szCs w:val="20"/>
              </w:rPr>
              <w:t>Website</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$101,464,000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$75,607,000</w:t>
            </w:r>
          </w:p>
        </w:tc>
        <w:tc>
          <w:tcPr>
            <w:tcW w:w="1223" w:type="dxa"/>
            <w:tcBorders>
              <w:top w:val="nil"/>
              <w:left w:val="nil"/>
              <w:bottom w:val="nil"/>
              <w:right w:val="nil"/>
            </w:tcBorders>
            <w:noWrap/>
            <w:vAlign w:val="bottom"/>
          </w:tcPr>
          <w:p w:rsidR="000A5919" w:rsidRDefault="000A5919">
            <w:pPr>
              <w:jc w:val="right"/>
              <w:rPr>
                <w:sz w:val="20"/>
                <w:szCs w:val="20"/>
              </w:rPr>
            </w:pPr>
            <w:r>
              <w:rPr>
                <w:sz w:val="20"/>
                <w:szCs w:val="20"/>
              </w:rPr>
              <w:t>$75,607,000</w:t>
            </w:r>
          </w:p>
        </w:tc>
        <w:tc>
          <w:tcPr>
            <w:tcW w:w="1225" w:type="dxa"/>
            <w:tcBorders>
              <w:top w:val="nil"/>
              <w:left w:val="nil"/>
              <w:bottom w:val="nil"/>
              <w:right w:val="nil"/>
            </w:tcBorders>
            <w:noWrap/>
            <w:vAlign w:val="bottom"/>
          </w:tcPr>
          <w:p w:rsidR="000A5919" w:rsidRDefault="000A5919">
            <w:pPr>
              <w:jc w:val="center"/>
              <w:rPr>
                <w:sz w:val="20"/>
                <w:szCs w:val="20"/>
              </w:rPr>
            </w:pPr>
            <w:r>
              <w:rPr>
                <w:sz w:val="20"/>
                <w:szCs w:val="20"/>
              </w:rPr>
              <w:t>$84,226,000</w:t>
            </w:r>
          </w:p>
        </w:tc>
      </w:tr>
      <w:tr w:rsidR="000A5919" w:rsidTr="000E634C">
        <w:trPr>
          <w:trHeight w:val="285"/>
        </w:trPr>
        <w:tc>
          <w:tcPr>
            <w:tcW w:w="2966" w:type="dxa"/>
            <w:tcBorders>
              <w:top w:val="single" w:sz="4" w:space="0" w:color="auto"/>
              <w:left w:val="nil"/>
              <w:bottom w:val="single" w:sz="8" w:space="0" w:color="auto"/>
              <w:right w:val="nil"/>
            </w:tcBorders>
            <w:noWrap/>
            <w:vAlign w:val="bottom"/>
          </w:tcPr>
          <w:p w:rsidR="000A5919" w:rsidRDefault="000A5919">
            <w:pPr>
              <w:jc w:val="right"/>
              <w:rPr>
                <w:b/>
                <w:bCs/>
                <w:sz w:val="20"/>
                <w:szCs w:val="20"/>
              </w:rPr>
            </w:pPr>
            <w:r>
              <w:rPr>
                <w:b/>
                <w:bCs/>
                <w:sz w:val="20"/>
                <w:szCs w:val="20"/>
              </w:rPr>
              <w:t xml:space="preserve">Total </w:t>
            </w:r>
          </w:p>
        </w:tc>
        <w:tc>
          <w:tcPr>
            <w:tcW w:w="1223" w:type="dxa"/>
            <w:tcBorders>
              <w:top w:val="double" w:sz="6" w:space="0" w:color="auto"/>
              <w:left w:val="nil"/>
              <w:bottom w:val="single" w:sz="8" w:space="0" w:color="auto"/>
              <w:right w:val="nil"/>
            </w:tcBorders>
            <w:noWrap/>
            <w:vAlign w:val="bottom"/>
          </w:tcPr>
          <w:p w:rsidR="000A5919" w:rsidRDefault="000A5919">
            <w:pPr>
              <w:jc w:val="right"/>
              <w:rPr>
                <w:b/>
                <w:bCs/>
                <w:sz w:val="20"/>
                <w:szCs w:val="20"/>
              </w:rPr>
            </w:pPr>
            <w:r>
              <w:rPr>
                <w:b/>
                <w:bCs/>
                <w:sz w:val="20"/>
                <w:szCs w:val="20"/>
              </w:rPr>
              <w:t xml:space="preserve">$346,595,000 </w:t>
            </w:r>
          </w:p>
        </w:tc>
        <w:tc>
          <w:tcPr>
            <w:tcW w:w="1223" w:type="dxa"/>
            <w:tcBorders>
              <w:top w:val="double" w:sz="6" w:space="0" w:color="auto"/>
              <w:left w:val="nil"/>
              <w:bottom w:val="single" w:sz="8" w:space="0" w:color="auto"/>
              <w:right w:val="nil"/>
            </w:tcBorders>
            <w:noWrap/>
            <w:vAlign w:val="bottom"/>
          </w:tcPr>
          <w:p w:rsidR="000A5919" w:rsidRDefault="000A5919">
            <w:pPr>
              <w:jc w:val="right"/>
              <w:rPr>
                <w:b/>
                <w:bCs/>
                <w:sz w:val="20"/>
                <w:szCs w:val="20"/>
              </w:rPr>
            </w:pPr>
            <w:r>
              <w:rPr>
                <w:b/>
                <w:bCs/>
                <w:sz w:val="20"/>
                <w:szCs w:val="20"/>
              </w:rPr>
              <w:t xml:space="preserve">$275,072,000 </w:t>
            </w:r>
          </w:p>
        </w:tc>
        <w:tc>
          <w:tcPr>
            <w:tcW w:w="1223" w:type="dxa"/>
            <w:tcBorders>
              <w:top w:val="double" w:sz="6" w:space="0" w:color="auto"/>
              <w:left w:val="nil"/>
              <w:bottom w:val="single" w:sz="8" w:space="0" w:color="auto"/>
              <w:right w:val="nil"/>
            </w:tcBorders>
            <w:noWrap/>
            <w:vAlign w:val="bottom"/>
          </w:tcPr>
          <w:p w:rsidR="000A5919" w:rsidRDefault="000A5919">
            <w:pPr>
              <w:jc w:val="right"/>
              <w:rPr>
                <w:b/>
                <w:bCs/>
                <w:sz w:val="20"/>
                <w:szCs w:val="20"/>
              </w:rPr>
            </w:pPr>
            <w:r>
              <w:rPr>
                <w:b/>
                <w:bCs/>
                <w:sz w:val="20"/>
                <w:szCs w:val="20"/>
              </w:rPr>
              <w:t xml:space="preserve">$275,072,000 </w:t>
            </w:r>
          </w:p>
        </w:tc>
        <w:tc>
          <w:tcPr>
            <w:tcW w:w="1225" w:type="dxa"/>
            <w:tcBorders>
              <w:top w:val="double" w:sz="6" w:space="0" w:color="auto"/>
              <w:left w:val="nil"/>
              <w:bottom w:val="single" w:sz="8" w:space="0" w:color="auto"/>
              <w:right w:val="nil"/>
            </w:tcBorders>
            <w:noWrap/>
            <w:vAlign w:val="bottom"/>
          </w:tcPr>
          <w:p w:rsidR="000A5919" w:rsidRDefault="000A5919">
            <w:pPr>
              <w:jc w:val="right"/>
              <w:rPr>
                <w:b/>
                <w:bCs/>
                <w:sz w:val="20"/>
                <w:szCs w:val="20"/>
              </w:rPr>
            </w:pPr>
            <w:r>
              <w:rPr>
                <w:b/>
                <w:bCs/>
                <w:sz w:val="20"/>
                <w:szCs w:val="20"/>
              </w:rPr>
              <w:t xml:space="preserve">$298,913,000 </w:t>
            </w:r>
          </w:p>
        </w:tc>
      </w:tr>
      <w:tr w:rsidR="000A5919" w:rsidTr="000E634C">
        <w:trPr>
          <w:trHeight w:val="255"/>
        </w:trPr>
        <w:tc>
          <w:tcPr>
            <w:tcW w:w="7860" w:type="dxa"/>
            <w:gridSpan w:val="5"/>
            <w:tcBorders>
              <w:top w:val="single" w:sz="8" w:space="0" w:color="auto"/>
              <w:left w:val="nil"/>
              <w:bottom w:val="nil"/>
              <w:right w:val="nil"/>
            </w:tcBorders>
            <w:noWrap/>
            <w:vAlign w:val="bottom"/>
          </w:tcPr>
          <w:p w:rsidR="000A5919" w:rsidRDefault="000A5919">
            <w:pPr>
              <w:rPr>
                <w:sz w:val="20"/>
                <w:szCs w:val="20"/>
              </w:rPr>
            </w:pPr>
            <w:r>
              <w:rPr>
                <w:sz w:val="20"/>
                <w:szCs w:val="20"/>
              </w:rPr>
              <w:t>Note: The displayed numbers are rounded and therefore may not add up to the totals.</w:t>
            </w:r>
          </w:p>
        </w:tc>
      </w:tr>
    </w:tbl>
    <w:p w:rsidR="000A5919" w:rsidRDefault="000A5919" w:rsidP="000B5127">
      <w:pPr>
        <w:ind w:firstLine="720"/>
      </w:pPr>
    </w:p>
    <w:p w:rsidR="000A5919" w:rsidRDefault="000A5919" w:rsidP="000B5127">
      <w:pPr>
        <w:ind w:firstLine="720"/>
      </w:pPr>
    </w:p>
    <w:p w:rsidR="000A5919" w:rsidRDefault="000A5919" w:rsidP="000B5127">
      <w:pPr>
        <w:ind w:firstLine="720"/>
      </w:pPr>
    </w:p>
    <w:p w:rsidR="000A5919" w:rsidRDefault="000A5919" w:rsidP="000B5127">
      <w:pPr>
        <w:ind w:firstLine="720"/>
      </w:pPr>
    </w:p>
    <w:p w:rsidR="000A5919" w:rsidRDefault="000A5919" w:rsidP="00B07A9B"/>
    <w:p w:rsidR="000A5919" w:rsidRDefault="000A5919" w:rsidP="00B07A9B"/>
    <w:p w:rsidR="000A5919" w:rsidRDefault="000A5919" w:rsidP="00B07A9B"/>
    <w:p w:rsidR="000A5919" w:rsidRDefault="000A5919" w:rsidP="00B07A9B"/>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color w:val="0000FF"/>
        </w:rPr>
      </w:pPr>
      <w:r w:rsidRPr="000D6026">
        <w:rPr>
          <w:color w:val="0000FF"/>
        </w:rPr>
        <w:t xml:space="preserve">13.  </w:t>
      </w:r>
      <w:r w:rsidRPr="000D6026">
        <w:rPr>
          <w:i/>
          <w:iCs/>
          <w:color w:val="0000FF"/>
          <w:sz w:val="20"/>
          <w:szCs w:val="20"/>
        </w:rPr>
        <w:t>Provide an estimate of the total annual cost burden to respondents or record-keepers resulting from the collection of information.  (Do not include the cost of any hour burden shown in Items 12.)</w:t>
      </w:r>
    </w:p>
    <w:p w:rsidR="000A5919" w:rsidRDefault="000A5919" w:rsidP="001E7F17">
      <w:pPr>
        <w:autoSpaceDE w:val="0"/>
        <w:autoSpaceDN w:val="0"/>
        <w:ind w:firstLine="720"/>
        <w:rPr>
          <w:color w:val="0000FF"/>
        </w:rPr>
      </w:pPr>
    </w:p>
    <w:p w:rsidR="000A5919" w:rsidRDefault="000A5919" w:rsidP="000B5127">
      <w:pPr>
        <w:spacing w:line="360" w:lineRule="auto"/>
        <w:ind w:left="720" w:firstLine="540"/>
      </w:pPr>
      <w:r>
        <w:t>As explained in question 12 above, the rule requires plan-related and investment-related information to be disclosed to participants and beneficiaries covered by participant directed individual account plans.  The Department developed estimates for the universe of plans, participants and beneficiaries affected by these information collections. Additional costs in this Question 13 relate solely to the additional costs that arise from determining administrative and individual fees charge against participants’ accounts, printing and distributing the required disclosures, and establishing and maintaining the plan’s website.  The annual cost burden is calculated as follows:</w:t>
      </w:r>
    </w:p>
    <w:p w:rsidR="000A5919" w:rsidRDefault="000A5919" w:rsidP="000B5127">
      <w:pPr>
        <w:spacing w:line="360" w:lineRule="auto"/>
      </w:pPr>
    </w:p>
    <w:p w:rsidR="000A5919" w:rsidRDefault="000A5919" w:rsidP="000B5127">
      <w:pPr>
        <w:spacing w:line="360" w:lineRule="auto"/>
        <w:ind w:firstLine="720"/>
      </w:pPr>
      <w:r>
        <w:rPr>
          <w:i/>
        </w:rPr>
        <w:t>Plan-related Information—29 CFR 2550.404a-5(c).</w:t>
      </w:r>
    </w:p>
    <w:p w:rsidR="000A5919" w:rsidRDefault="000A5919" w:rsidP="000B5127">
      <w:pPr>
        <w:spacing w:line="360" w:lineRule="auto"/>
        <w:ind w:left="720" w:firstLine="540"/>
      </w:pPr>
      <w:r>
        <w:t>For purposes of this analysis, the Department assumes that plan-related information will be disclosed to participants and beneficiaries in a mailing containing the required plan information</w:t>
      </w:r>
      <w:r>
        <w:rPr>
          <w:rStyle w:val="FootnoteReference"/>
        </w:rPr>
        <w:footnoteReference w:id="10"/>
      </w:r>
      <w:r>
        <w:t xml:space="preserve"> or in quarterly benefit statements that are distributed to participants and beneficiaries</w:t>
      </w:r>
      <w:r>
        <w:rPr>
          <w:rStyle w:val="FootnoteReference"/>
        </w:rPr>
        <w:footnoteReference w:id="11"/>
      </w:r>
      <w:r>
        <w:t>.</w:t>
      </w:r>
    </w:p>
    <w:p w:rsidR="000A5919" w:rsidRDefault="000A5919" w:rsidP="000B5127">
      <w:pPr>
        <w:spacing w:line="360" w:lineRule="auto"/>
        <w:ind w:firstLine="720"/>
      </w:pPr>
    </w:p>
    <w:p w:rsidR="000A5919" w:rsidRDefault="000A5919" w:rsidP="000B5127">
      <w:pPr>
        <w:spacing w:line="360" w:lineRule="auto"/>
        <w:ind w:left="720" w:firstLine="540"/>
      </w:pPr>
      <w:r>
        <w:tab/>
        <w:t>The Department assumes that plans will send 72,111,000 copies of the required plan information to plan participants and beneficiaries, which will contain an average of 10 pages.  Paper and printing costs are expected to be 5 cents per page and mailing costs are expected to be 78 cents per mailed disclosure.  It is assumed that 38 percent of the required plan information will be delivered electronically. This results in a cost burden of $57,227,000, as shown in Table 1.</w:t>
      </w:r>
    </w:p>
    <w:p w:rsidR="000A5919" w:rsidRDefault="000A5919" w:rsidP="000B5127">
      <w:pPr>
        <w:spacing w:line="360" w:lineRule="auto"/>
      </w:pPr>
    </w:p>
    <w:tbl>
      <w:tblPr>
        <w:tblW w:w="8940" w:type="dxa"/>
        <w:tblInd w:w="93" w:type="dxa"/>
        <w:tblLook w:val="0000"/>
      </w:tblPr>
      <w:tblGrid>
        <w:gridCol w:w="1060"/>
        <w:gridCol w:w="1220"/>
        <w:gridCol w:w="1220"/>
        <w:gridCol w:w="1320"/>
        <w:gridCol w:w="1380"/>
        <w:gridCol w:w="1380"/>
        <w:gridCol w:w="1360"/>
      </w:tblGrid>
      <w:tr w:rsidR="000A5919">
        <w:trPr>
          <w:trHeight w:val="270"/>
        </w:trPr>
        <w:tc>
          <w:tcPr>
            <w:tcW w:w="8940" w:type="dxa"/>
            <w:gridSpan w:val="7"/>
            <w:tcBorders>
              <w:top w:val="nil"/>
              <w:left w:val="nil"/>
              <w:bottom w:val="single" w:sz="8" w:space="0" w:color="auto"/>
              <w:right w:val="nil"/>
            </w:tcBorders>
            <w:noWrap/>
            <w:vAlign w:val="bottom"/>
          </w:tcPr>
          <w:p w:rsidR="000A5919" w:rsidRDefault="000A5919">
            <w:pPr>
              <w:rPr>
                <w:b/>
                <w:bCs/>
                <w:sz w:val="20"/>
                <w:szCs w:val="20"/>
              </w:rPr>
            </w:pPr>
            <w:r>
              <w:rPr>
                <w:b/>
                <w:bCs/>
                <w:sz w:val="20"/>
                <w:szCs w:val="20"/>
              </w:rPr>
              <w:t>Table 1: Plan Related Information, Cost Burden</w:t>
            </w:r>
          </w:p>
        </w:tc>
      </w:tr>
      <w:tr w:rsidR="000A5919">
        <w:trPr>
          <w:trHeight w:val="765"/>
        </w:trPr>
        <w:tc>
          <w:tcPr>
            <w:tcW w:w="1060" w:type="dxa"/>
            <w:tcBorders>
              <w:top w:val="nil"/>
              <w:left w:val="single" w:sz="8" w:space="0" w:color="auto"/>
              <w:bottom w:val="single" w:sz="4" w:space="0" w:color="auto"/>
              <w:right w:val="single" w:sz="4" w:space="0" w:color="auto"/>
            </w:tcBorders>
            <w:vAlign w:val="center"/>
          </w:tcPr>
          <w:p w:rsidR="000A5919" w:rsidRDefault="000A5919">
            <w:pPr>
              <w:jc w:val="center"/>
              <w:rPr>
                <w:b/>
                <w:bCs/>
                <w:sz w:val="20"/>
                <w:szCs w:val="20"/>
              </w:rPr>
            </w:pPr>
            <w:r>
              <w:rPr>
                <w:b/>
                <w:bCs/>
                <w:sz w:val="20"/>
                <w:szCs w:val="20"/>
              </w:rPr>
              <w:t>Type of Plan</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Percent Sent by Mail</w:t>
            </w:r>
          </w:p>
        </w:tc>
        <w:tc>
          <w:tcPr>
            <w:tcW w:w="13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Pages</w:t>
            </w:r>
          </w:p>
        </w:tc>
        <w:tc>
          <w:tcPr>
            <w:tcW w:w="13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Paper and Printing Cost per Page</w:t>
            </w:r>
          </w:p>
        </w:tc>
        <w:tc>
          <w:tcPr>
            <w:tcW w:w="13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Mailing Cost</w:t>
            </w:r>
          </w:p>
        </w:tc>
        <w:tc>
          <w:tcPr>
            <w:tcW w:w="1360" w:type="dxa"/>
            <w:tcBorders>
              <w:top w:val="nil"/>
              <w:left w:val="nil"/>
              <w:bottom w:val="single" w:sz="4" w:space="0" w:color="auto"/>
              <w:right w:val="single" w:sz="8" w:space="0" w:color="auto"/>
            </w:tcBorders>
            <w:vAlign w:val="bottom"/>
          </w:tcPr>
          <w:p w:rsidR="000A5919" w:rsidRDefault="000A5919">
            <w:pPr>
              <w:jc w:val="center"/>
              <w:rPr>
                <w:b/>
                <w:bCs/>
                <w:sz w:val="20"/>
                <w:szCs w:val="20"/>
              </w:rPr>
            </w:pPr>
            <w:r>
              <w:rPr>
                <w:b/>
                <w:bCs/>
                <w:sz w:val="20"/>
                <w:szCs w:val="20"/>
              </w:rPr>
              <w:t>Cost Burden</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58,195,000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10</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$078</w:t>
            </w:r>
          </w:p>
        </w:tc>
        <w:tc>
          <w:tcPr>
            <w:tcW w:w="136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$46,184,000</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Non-404c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13,916,000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10</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$0.78</w:t>
            </w:r>
          </w:p>
        </w:tc>
        <w:tc>
          <w:tcPr>
            <w:tcW w:w="136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$11,044,000</w:t>
            </w:r>
          </w:p>
        </w:tc>
      </w:tr>
      <w:tr w:rsidR="000A5919">
        <w:trPr>
          <w:trHeight w:val="270"/>
        </w:trPr>
        <w:tc>
          <w:tcPr>
            <w:tcW w:w="1060" w:type="dxa"/>
            <w:tcBorders>
              <w:top w:val="nil"/>
              <w:left w:val="single" w:sz="8" w:space="0" w:color="auto"/>
              <w:bottom w:val="single" w:sz="8" w:space="0" w:color="auto"/>
              <w:right w:val="single" w:sz="4" w:space="0" w:color="auto"/>
            </w:tcBorders>
            <w:noWrap/>
            <w:vAlign w:val="bottom"/>
          </w:tcPr>
          <w:p w:rsidR="000A5919" w:rsidRDefault="000A5919">
            <w:pPr>
              <w:jc w:val="center"/>
              <w:rPr>
                <w:b/>
                <w:bCs/>
                <w:sz w:val="20"/>
                <w:szCs w:val="20"/>
              </w:rPr>
            </w:pPr>
            <w:r>
              <w:rPr>
                <w:b/>
                <w:bCs/>
                <w:sz w:val="20"/>
                <w:szCs w:val="20"/>
              </w:rPr>
              <w:t>Total</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72,111,000</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32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38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38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36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$57,227,000</w:t>
            </w:r>
          </w:p>
        </w:tc>
      </w:tr>
    </w:tbl>
    <w:p w:rsidR="000A5919" w:rsidRDefault="000A5919" w:rsidP="000B5127">
      <w:pPr>
        <w:spacing w:line="360" w:lineRule="auto"/>
      </w:pPr>
    </w:p>
    <w:p w:rsidR="000A5919" w:rsidRDefault="000A5919" w:rsidP="000B5127">
      <w:pPr>
        <w:spacing w:line="360" w:lineRule="auto"/>
        <w:ind w:left="720" w:firstLine="540"/>
      </w:pPr>
      <w:r>
        <w:tab/>
        <w:t>Plans will also have to determine the administrative and individual fees that will be charged directly against participants’ accounts,</w:t>
      </w:r>
      <w:r>
        <w:rPr>
          <w:rStyle w:val="FootnoteReference"/>
        </w:rPr>
        <w:footnoteReference w:id="12"/>
      </w:r>
      <w:r>
        <w:t xml:space="preserve"> which will be included in the plans’ quarterly </w:t>
      </w:r>
      <w:r w:rsidRPr="00C46771">
        <w:t>benefit statements. The Department estimates a cost burden of approximately $</w:t>
      </w:r>
      <w:r>
        <w:t>30,486</w:t>
      </w:r>
      <w:r w:rsidRPr="00C46771">
        <w:t>,000 in the first year and $</w:t>
      </w:r>
      <w:r>
        <w:t>10,670</w:t>
      </w:r>
      <w:r w:rsidRPr="00C46771">
        <w:t>,000 in subsequent years to establish new</w:t>
      </w:r>
      <w:r>
        <w:t xml:space="preserve"> information systems or accounting practices that will collect, track and report</w:t>
      </w:r>
      <w:r>
        <w:rPr>
          <w:color w:val="FF0000"/>
        </w:rPr>
        <w:t xml:space="preserve"> </w:t>
      </w:r>
      <w:r>
        <w:t>the actual dollar amounts charged to the individual accounts. This cost is shown in tables 2 and 3, below.</w:t>
      </w:r>
      <w:r>
        <w:rPr>
          <w:rStyle w:val="FootnoteReference"/>
        </w:rPr>
        <w:footnoteReference w:id="13"/>
      </w:r>
      <w:r>
        <w:t xml:space="preserve"> </w:t>
      </w:r>
    </w:p>
    <w:tbl>
      <w:tblPr>
        <w:tblW w:w="8115" w:type="dxa"/>
        <w:tblInd w:w="93" w:type="dxa"/>
        <w:tblLook w:val="0000"/>
      </w:tblPr>
      <w:tblGrid>
        <w:gridCol w:w="1275"/>
        <w:gridCol w:w="1620"/>
        <w:gridCol w:w="1620"/>
        <w:gridCol w:w="1980"/>
        <w:gridCol w:w="1620"/>
      </w:tblGrid>
      <w:tr w:rsidR="000A5919">
        <w:trPr>
          <w:trHeight w:val="270"/>
        </w:trPr>
        <w:tc>
          <w:tcPr>
            <w:tcW w:w="8115" w:type="dxa"/>
            <w:gridSpan w:val="5"/>
            <w:tcBorders>
              <w:top w:val="nil"/>
              <w:left w:val="nil"/>
              <w:bottom w:val="nil"/>
              <w:right w:val="nil"/>
            </w:tcBorders>
            <w:noWrap/>
            <w:vAlign w:val="bottom"/>
          </w:tcPr>
          <w:p w:rsidR="000A5919" w:rsidRDefault="000A5919" w:rsidP="00F543D1">
            <w:pPr>
              <w:rPr>
                <w:sz w:val="20"/>
                <w:szCs w:val="20"/>
              </w:rPr>
            </w:pPr>
            <w:r>
              <w:rPr>
                <w:b/>
                <w:bCs/>
                <w:sz w:val="20"/>
                <w:szCs w:val="20"/>
              </w:rPr>
              <w:t>Table 2: Plan-Related Information, Cost Burden, First Year</w:t>
            </w:r>
          </w:p>
        </w:tc>
      </w:tr>
      <w:tr w:rsidR="000A5919">
        <w:trPr>
          <w:trHeight w:val="790"/>
        </w:trPr>
        <w:tc>
          <w:tcPr>
            <w:tcW w:w="1275" w:type="dxa"/>
            <w:tcBorders>
              <w:top w:val="single" w:sz="8" w:space="0" w:color="auto"/>
              <w:left w:val="single" w:sz="8" w:space="0" w:color="auto"/>
              <w:bottom w:val="single" w:sz="4" w:space="0" w:color="auto"/>
              <w:right w:val="single" w:sz="4" w:space="0" w:color="auto"/>
            </w:tcBorders>
          </w:tcPr>
          <w:p w:rsidR="000A5919" w:rsidRDefault="000A5919" w:rsidP="00F543D1">
            <w:pPr>
              <w:jc w:val="center"/>
              <w:rPr>
                <w:b/>
                <w:bCs/>
                <w:sz w:val="20"/>
                <w:szCs w:val="20"/>
              </w:rPr>
            </w:pPr>
            <w:r>
              <w:rPr>
                <w:b/>
                <w:bCs/>
                <w:sz w:val="20"/>
                <w:szCs w:val="20"/>
              </w:rPr>
              <w:t>Type of Plan</w:t>
            </w:r>
          </w:p>
        </w:tc>
        <w:tc>
          <w:tcPr>
            <w:tcW w:w="1620" w:type="dxa"/>
            <w:tcBorders>
              <w:top w:val="single" w:sz="8" w:space="0" w:color="auto"/>
              <w:left w:val="nil"/>
              <w:bottom w:val="single" w:sz="4" w:space="0" w:color="auto"/>
              <w:right w:val="nil"/>
            </w:tcBorders>
          </w:tcPr>
          <w:p w:rsidR="000A5919" w:rsidRDefault="000A5919" w:rsidP="00F543D1">
            <w:pPr>
              <w:jc w:val="center"/>
              <w:rPr>
                <w:sz w:val="20"/>
                <w:szCs w:val="20"/>
              </w:rPr>
            </w:pPr>
            <w:r>
              <w:rPr>
                <w:sz w:val="20"/>
                <w:szCs w:val="20"/>
              </w:rPr>
              <w:t>Number of Disclosures</w:t>
            </w:r>
          </w:p>
        </w:tc>
        <w:tc>
          <w:tcPr>
            <w:tcW w:w="1620" w:type="dxa"/>
            <w:tcBorders>
              <w:top w:val="single" w:sz="8" w:space="0" w:color="auto"/>
              <w:left w:val="nil"/>
              <w:bottom w:val="single" w:sz="4" w:space="0" w:color="auto"/>
              <w:right w:val="nil"/>
            </w:tcBorders>
          </w:tcPr>
          <w:p w:rsidR="000A5919" w:rsidRDefault="000A5919" w:rsidP="00F543D1">
            <w:pPr>
              <w:jc w:val="center"/>
              <w:rPr>
                <w:sz w:val="20"/>
                <w:szCs w:val="20"/>
              </w:rPr>
            </w:pPr>
            <w:r>
              <w:rPr>
                <w:sz w:val="20"/>
                <w:szCs w:val="20"/>
              </w:rPr>
              <w:t>Per Participant Cost from GAO Report</w:t>
            </w:r>
          </w:p>
        </w:tc>
        <w:tc>
          <w:tcPr>
            <w:tcW w:w="1980" w:type="dxa"/>
            <w:tcBorders>
              <w:top w:val="single" w:sz="8" w:space="0" w:color="auto"/>
              <w:left w:val="nil"/>
              <w:bottom w:val="single" w:sz="4" w:space="0" w:color="auto"/>
              <w:right w:val="nil"/>
            </w:tcBorders>
          </w:tcPr>
          <w:p w:rsidR="000A5919" w:rsidRDefault="000A5919" w:rsidP="00F543D1">
            <w:pPr>
              <w:jc w:val="center"/>
              <w:rPr>
                <w:sz w:val="20"/>
                <w:szCs w:val="20"/>
              </w:rPr>
            </w:pPr>
            <w:r>
              <w:rPr>
                <w:sz w:val="20"/>
                <w:szCs w:val="20"/>
              </w:rPr>
              <w:t>Fraction of Cost for Calculating Administrative Fees</w:t>
            </w:r>
          </w:p>
        </w:tc>
        <w:tc>
          <w:tcPr>
            <w:tcW w:w="1620" w:type="dxa"/>
            <w:tcBorders>
              <w:top w:val="single" w:sz="8" w:space="0" w:color="auto"/>
              <w:left w:val="nil"/>
              <w:bottom w:val="single" w:sz="4" w:space="0" w:color="auto"/>
              <w:right w:val="single" w:sz="8" w:space="0" w:color="auto"/>
            </w:tcBorders>
          </w:tcPr>
          <w:p w:rsidR="000A5919" w:rsidRDefault="000A5919" w:rsidP="00F543D1">
            <w:pPr>
              <w:jc w:val="center"/>
              <w:rPr>
                <w:b/>
                <w:bCs/>
                <w:sz w:val="20"/>
                <w:szCs w:val="20"/>
              </w:rPr>
            </w:pPr>
            <w:r>
              <w:rPr>
                <w:b/>
                <w:bCs/>
                <w:sz w:val="20"/>
                <w:szCs w:val="20"/>
              </w:rPr>
              <w:t>Cost Burden</w:t>
            </w:r>
          </w:p>
        </w:tc>
      </w:tr>
      <w:tr w:rsidR="000A5919">
        <w:trPr>
          <w:trHeight w:val="255"/>
        </w:trPr>
        <w:tc>
          <w:tcPr>
            <w:tcW w:w="1275" w:type="dxa"/>
            <w:tcBorders>
              <w:top w:val="nil"/>
              <w:left w:val="single" w:sz="8" w:space="0" w:color="auto"/>
              <w:bottom w:val="nil"/>
              <w:right w:val="nil"/>
            </w:tcBorders>
            <w:noWrap/>
            <w:vAlign w:val="bottom"/>
          </w:tcPr>
          <w:p w:rsidR="000A5919" w:rsidRDefault="000A5919" w:rsidP="00F543D1">
            <w:pPr>
              <w:jc w:val="center"/>
              <w:rPr>
                <w:sz w:val="20"/>
                <w:szCs w:val="20"/>
              </w:rPr>
            </w:pPr>
            <w:r>
              <w:rPr>
                <w:sz w:val="20"/>
                <w:szCs w:val="20"/>
              </w:rPr>
              <w:t>404(c)</w:t>
            </w:r>
          </w:p>
        </w:tc>
        <w:tc>
          <w:tcPr>
            <w:tcW w:w="1620" w:type="dxa"/>
            <w:tcBorders>
              <w:top w:val="nil"/>
              <w:left w:val="single" w:sz="4" w:space="0" w:color="auto"/>
              <w:bottom w:val="nil"/>
              <w:right w:val="nil"/>
            </w:tcBorders>
            <w:noWrap/>
            <w:vAlign w:val="bottom"/>
          </w:tcPr>
          <w:p w:rsidR="000A5919" w:rsidRDefault="000A5919" w:rsidP="00F543D1">
            <w:pPr>
              <w:jc w:val="center"/>
              <w:rPr>
                <w:sz w:val="20"/>
                <w:szCs w:val="20"/>
              </w:rPr>
            </w:pPr>
            <w:r>
              <w:rPr>
                <w:sz w:val="20"/>
                <w:szCs w:val="20"/>
              </w:rPr>
              <w:t>58,195,000</w:t>
            </w:r>
          </w:p>
        </w:tc>
        <w:tc>
          <w:tcPr>
            <w:tcW w:w="162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$1.27 </w:t>
            </w:r>
          </w:p>
        </w:tc>
        <w:tc>
          <w:tcPr>
            <w:tcW w:w="198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 1/3</w:t>
            </w:r>
          </w:p>
        </w:tc>
        <w:tc>
          <w:tcPr>
            <w:tcW w:w="1620" w:type="dxa"/>
            <w:tcBorders>
              <w:top w:val="nil"/>
              <w:left w:val="nil"/>
              <w:bottom w:val="nil"/>
              <w:right w:val="single" w:sz="8" w:space="0" w:color="auto"/>
            </w:tcBorders>
            <w:noWrap/>
            <w:vAlign w:val="bottom"/>
          </w:tcPr>
          <w:p w:rsidR="000A5919" w:rsidRDefault="000A5919" w:rsidP="00F543D1">
            <w:pPr>
              <w:jc w:val="center"/>
              <w:rPr>
                <w:sz w:val="20"/>
                <w:szCs w:val="20"/>
              </w:rPr>
            </w:pPr>
            <w:r>
              <w:rPr>
                <w:sz w:val="20"/>
                <w:szCs w:val="20"/>
              </w:rPr>
              <w:t xml:space="preserve">$24,603,000 </w:t>
            </w:r>
          </w:p>
        </w:tc>
      </w:tr>
      <w:tr w:rsidR="000A5919">
        <w:trPr>
          <w:trHeight w:val="255"/>
        </w:trPr>
        <w:tc>
          <w:tcPr>
            <w:tcW w:w="1275" w:type="dxa"/>
            <w:tcBorders>
              <w:top w:val="nil"/>
              <w:left w:val="single" w:sz="8" w:space="0" w:color="auto"/>
              <w:bottom w:val="nil"/>
              <w:right w:val="nil"/>
            </w:tcBorders>
            <w:noWrap/>
            <w:vAlign w:val="bottom"/>
          </w:tcPr>
          <w:p w:rsidR="000A5919" w:rsidRDefault="000A5919" w:rsidP="00F543D1">
            <w:pPr>
              <w:jc w:val="center"/>
              <w:rPr>
                <w:sz w:val="20"/>
                <w:szCs w:val="20"/>
              </w:rPr>
            </w:pPr>
            <w:r>
              <w:rPr>
                <w:sz w:val="20"/>
                <w:szCs w:val="20"/>
              </w:rPr>
              <w:t>Non-404(c)</w:t>
            </w:r>
          </w:p>
        </w:tc>
        <w:tc>
          <w:tcPr>
            <w:tcW w:w="1620" w:type="dxa"/>
            <w:tcBorders>
              <w:top w:val="nil"/>
              <w:left w:val="single" w:sz="4" w:space="0" w:color="auto"/>
              <w:bottom w:val="nil"/>
              <w:right w:val="nil"/>
            </w:tcBorders>
            <w:noWrap/>
            <w:vAlign w:val="bottom"/>
          </w:tcPr>
          <w:p w:rsidR="000A5919" w:rsidRDefault="000A5919" w:rsidP="00F543D1">
            <w:pPr>
              <w:jc w:val="center"/>
              <w:rPr>
                <w:sz w:val="20"/>
                <w:szCs w:val="20"/>
              </w:rPr>
            </w:pPr>
            <w:r>
              <w:rPr>
                <w:sz w:val="20"/>
                <w:szCs w:val="20"/>
              </w:rPr>
              <w:t>13,916,000</w:t>
            </w:r>
          </w:p>
        </w:tc>
        <w:tc>
          <w:tcPr>
            <w:tcW w:w="162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$1.27 </w:t>
            </w:r>
          </w:p>
        </w:tc>
        <w:tc>
          <w:tcPr>
            <w:tcW w:w="198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 1/3</w:t>
            </w:r>
          </w:p>
        </w:tc>
        <w:tc>
          <w:tcPr>
            <w:tcW w:w="1620" w:type="dxa"/>
            <w:tcBorders>
              <w:top w:val="nil"/>
              <w:left w:val="nil"/>
              <w:bottom w:val="nil"/>
              <w:right w:val="single" w:sz="8" w:space="0" w:color="auto"/>
            </w:tcBorders>
            <w:noWrap/>
            <w:vAlign w:val="bottom"/>
          </w:tcPr>
          <w:p w:rsidR="000A5919" w:rsidRDefault="000A5919" w:rsidP="00F543D1">
            <w:pPr>
              <w:jc w:val="center"/>
              <w:rPr>
                <w:sz w:val="20"/>
                <w:szCs w:val="20"/>
              </w:rPr>
            </w:pPr>
            <w:r>
              <w:rPr>
                <w:sz w:val="20"/>
                <w:szCs w:val="20"/>
              </w:rPr>
              <w:t xml:space="preserve">$5,883,000 </w:t>
            </w:r>
          </w:p>
        </w:tc>
      </w:tr>
      <w:tr w:rsidR="000A5919">
        <w:trPr>
          <w:trHeight w:val="270"/>
        </w:trPr>
        <w:tc>
          <w:tcPr>
            <w:tcW w:w="1275" w:type="dxa"/>
            <w:tcBorders>
              <w:top w:val="nil"/>
              <w:left w:val="single" w:sz="8" w:space="0" w:color="auto"/>
              <w:bottom w:val="single" w:sz="8" w:space="0" w:color="auto"/>
              <w:right w:val="nil"/>
            </w:tcBorders>
            <w:noWrap/>
            <w:vAlign w:val="bottom"/>
          </w:tcPr>
          <w:p w:rsidR="000A5919" w:rsidRDefault="000A5919" w:rsidP="00F543D1">
            <w:pPr>
              <w:jc w:val="center"/>
              <w:rPr>
                <w:b/>
                <w:bCs/>
                <w:sz w:val="20"/>
                <w:szCs w:val="20"/>
              </w:rPr>
            </w:pPr>
            <w:r>
              <w:rPr>
                <w:b/>
                <w:bCs/>
                <w:sz w:val="20"/>
                <w:szCs w:val="20"/>
              </w:rPr>
              <w:t>Total</w:t>
            </w:r>
          </w:p>
        </w:tc>
        <w:tc>
          <w:tcPr>
            <w:tcW w:w="1620" w:type="dxa"/>
            <w:tcBorders>
              <w:top w:val="nil"/>
              <w:left w:val="single" w:sz="4" w:space="0" w:color="auto"/>
              <w:bottom w:val="single" w:sz="8" w:space="0" w:color="auto"/>
              <w:right w:val="nil"/>
            </w:tcBorders>
            <w:noWrap/>
            <w:vAlign w:val="bottom"/>
          </w:tcPr>
          <w:p w:rsidR="000A5919" w:rsidRDefault="000A5919" w:rsidP="00F543D1">
            <w:pPr>
              <w:jc w:val="center"/>
              <w:rPr>
                <w:b/>
                <w:bCs/>
                <w:sz w:val="20"/>
                <w:szCs w:val="20"/>
              </w:rPr>
            </w:pPr>
            <w:r>
              <w:rPr>
                <w:b/>
                <w:bCs/>
                <w:sz w:val="20"/>
                <w:szCs w:val="20"/>
              </w:rPr>
              <w:t>72,111,000</w:t>
            </w:r>
          </w:p>
        </w:tc>
        <w:tc>
          <w:tcPr>
            <w:tcW w:w="1620" w:type="dxa"/>
            <w:tcBorders>
              <w:top w:val="nil"/>
              <w:left w:val="nil"/>
              <w:bottom w:val="single" w:sz="8" w:space="0" w:color="auto"/>
              <w:right w:val="nil"/>
            </w:tcBorders>
            <w:noWrap/>
            <w:vAlign w:val="bottom"/>
          </w:tcPr>
          <w:p w:rsidR="000A5919" w:rsidRDefault="000A5919" w:rsidP="00F543D1">
            <w:pPr>
              <w:jc w:val="center"/>
              <w:rPr>
                <w:b/>
                <w:bCs/>
                <w:sz w:val="20"/>
                <w:szCs w:val="20"/>
              </w:rPr>
            </w:pPr>
            <w:r>
              <w:rPr>
                <w:b/>
                <w:bCs/>
                <w:sz w:val="20"/>
                <w:szCs w:val="20"/>
              </w:rPr>
              <w:t> </w:t>
            </w:r>
          </w:p>
        </w:tc>
        <w:tc>
          <w:tcPr>
            <w:tcW w:w="1980" w:type="dxa"/>
            <w:tcBorders>
              <w:top w:val="nil"/>
              <w:left w:val="nil"/>
              <w:bottom w:val="single" w:sz="8" w:space="0" w:color="auto"/>
              <w:right w:val="nil"/>
            </w:tcBorders>
            <w:noWrap/>
            <w:vAlign w:val="bottom"/>
          </w:tcPr>
          <w:p w:rsidR="000A5919" w:rsidRDefault="000A5919" w:rsidP="00F543D1">
            <w:pPr>
              <w:jc w:val="center"/>
              <w:rPr>
                <w:b/>
                <w:bCs/>
                <w:sz w:val="20"/>
                <w:szCs w:val="20"/>
              </w:rPr>
            </w:pPr>
            <w:r>
              <w:rPr>
                <w:b/>
                <w:bCs/>
                <w:sz w:val="20"/>
                <w:szCs w:val="20"/>
              </w:rPr>
              <w:t> </w:t>
            </w:r>
          </w:p>
        </w:tc>
        <w:tc>
          <w:tcPr>
            <w:tcW w:w="1620" w:type="dxa"/>
            <w:tcBorders>
              <w:top w:val="nil"/>
              <w:left w:val="nil"/>
              <w:bottom w:val="single" w:sz="8" w:space="0" w:color="auto"/>
              <w:right w:val="single" w:sz="8" w:space="0" w:color="auto"/>
            </w:tcBorders>
            <w:noWrap/>
            <w:vAlign w:val="bottom"/>
          </w:tcPr>
          <w:p w:rsidR="000A5919" w:rsidRDefault="000A5919" w:rsidP="00F543D1">
            <w:pPr>
              <w:jc w:val="center"/>
              <w:rPr>
                <w:b/>
                <w:bCs/>
                <w:sz w:val="20"/>
                <w:szCs w:val="20"/>
              </w:rPr>
            </w:pPr>
            <w:r>
              <w:rPr>
                <w:b/>
                <w:bCs/>
                <w:sz w:val="20"/>
                <w:szCs w:val="20"/>
              </w:rPr>
              <w:t xml:space="preserve">$30,486,000 </w:t>
            </w:r>
          </w:p>
        </w:tc>
      </w:tr>
    </w:tbl>
    <w:p w:rsidR="000A5919" w:rsidRDefault="000A5919" w:rsidP="000B5127">
      <w:pPr>
        <w:spacing w:line="360" w:lineRule="auto"/>
      </w:pPr>
    </w:p>
    <w:p w:rsidR="000A5919" w:rsidRDefault="000A5919" w:rsidP="000B5127">
      <w:pPr>
        <w:spacing w:line="360" w:lineRule="auto"/>
      </w:pPr>
    </w:p>
    <w:tbl>
      <w:tblPr>
        <w:tblW w:w="8115" w:type="dxa"/>
        <w:tblInd w:w="93" w:type="dxa"/>
        <w:tblLook w:val="0000"/>
      </w:tblPr>
      <w:tblGrid>
        <w:gridCol w:w="1275"/>
        <w:gridCol w:w="1620"/>
        <w:gridCol w:w="1620"/>
        <w:gridCol w:w="1980"/>
        <w:gridCol w:w="1620"/>
      </w:tblGrid>
      <w:tr w:rsidR="000A5919">
        <w:trPr>
          <w:trHeight w:val="270"/>
        </w:trPr>
        <w:tc>
          <w:tcPr>
            <w:tcW w:w="8115" w:type="dxa"/>
            <w:gridSpan w:val="5"/>
            <w:tcBorders>
              <w:top w:val="nil"/>
              <w:left w:val="nil"/>
              <w:bottom w:val="nil"/>
              <w:right w:val="nil"/>
            </w:tcBorders>
            <w:noWrap/>
            <w:vAlign w:val="bottom"/>
          </w:tcPr>
          <w:p w:rsidR="000A5919" w:rsidRDefault="000A5919" w:rsidP="00F543D1">
            <w:pPr>
              <w:rPr>
                <w:sz w:val="20"/>
                <w:szCs w:val="20"/>
              </w:rPr>
            </w:pPr>
            <w:r>
              <w:rPr>
                <w:b/>
                <w:bCs/>
                <w:sz w:val="20"/>
                <w:szCs w:val="20"/>
              </w:rPr>
              <w:t>Table 3: Plan-Related Information, Cost Burden, Subsequent Years</w:t>
            </w:r>
          </w:p>
        </w:tc>
      </w:tr>
      <w:tr w:rsidR="000A5919">
        <w:trPr>
          <w:trHeight w:val="781"/>
        </w:trPr>
        <w:tc>
          <w:tcPr>
            <w:tcW w:w="1275" w:type="dxa"/>
            <w:tcBorders>
              <w:top w:val="single" w:sz="8" w:space="0" w:color="auto"/>
              <w:left w:val="single" w:sz="8" w:space="0" w:color="auto"/>
              <w:bottom w:val="single" w:sz="4" w:space="0" w:color="auto"/>
              <w:right w:val="single" w:sz="4" w:space="0" w:color="auto"/>
            </w:tcBorders>
          </w:tcPr>
          <w:p w:rsidR="000A5919" w:rsidRDefault="000A5919" w:rsidP="00F543D1">
            <w:pPr>
              <w:jc w:val="center"/>
              <w:rPr>
                <w:b/>
                <w:bCs/>
                <w:sz w:val="20"/>
                <w:szCs w:val="20"/>
              </w:rPr>
            </w:pPr>
            <w:r>
              <w:rPr>
                <w:b/>
                <w:bCs/>
                <w:sz w:val="20"/>
                <w:szCs w:val="20"/>
              </w:rPr>
              <w:t>Type of Plan</w:t>
            </w:r>
          </w:p>
        </w:tc>
        <w:tc>
          <w:tcPr>
            <w:tcW w:w="1620" w:type="dxa"/>
            <w:tcBorders>
              <w:top w:val="single" w:sz="8" w:space="0" w:color="auto"/>
              <w:left w:val="nil"/>
              <w:bottom w:val="single" w:sz="4" w:space="0" w:color="auto"/>
              <w:right w:val="nil"/>
            </w:tcBorders>
          </w:tcPr>
          <w:p w:rsidR="000A5919" w:rsidRDefault="000A5919" w:rsidP="00F543D1">
            <w:pPr>
              <w:jc w:val="center"/>
              <w:rPr>
                <w:sz w:val="20"/>
                <w:szCs w:val="20"/>
              </w:rPr>
            </w:pPr>
            <w:r>
              <w:rPr>
                <w:sz w:val="20"/>
                <w:szCs w:val="20"/>
              </w:rPr>
              <w:t>Number of Disclosures</w:t>
            </w:r>
          </w:p>
        </w:tc>
        <w:tc>
          <w:tcPr>
            <w:tcW w:w="1620" w:type="dxa"/>
            <w:tcBorders>
              <w:top w:val="single" w:sz="8" w:space="0" w:color="auto"/>
              <w:left w:val="nil"/>
              <w:bottom w:val="single" w:sz="4" w:space="0" w:color="auto"/>
              <w:right w:val="nil"/>
            </w:tcBorders>
          </w:tcPr>
          <w:p w:rsidR="000A5919" w:rsidRDefault="000A5919" w:rsidP="00F543D1">
            <w:pPr>
              <w:jc w:val="center"/>
              <w:rPr>
                <w:sz w:val="20"/>
                <w:szCs w:val="20"/>
              </w:rPr>
            </w:pPr>
            <w:r>
              <w:rPr>
                <w:sz w:val="20"/>
                <w:szCs w:val="20"/>
              </w:rPr>
              <w:t>Per Participant Cost from GAO Report</w:t>
            </w:r>
          </w:p>
        </w:tc>
        <w:tc>
          <w:tcPr>
            <w:tcW w:w="1980" w:type="dxa"/>
            <w:tcBorders>
              <w:top w:val="single" w:sz="8" w:space="0" w:color="auto"/>
              <w:left w:val="nil"/>
              <w:bottom w:val="single" w:sz="4" w:space="0" w:color="auto"/>
              <w:right w:val="nil"/>
            </w:tcBorders>
          </w:tcPr>
          <w:p w:rsidR="000A5919" w:rsidRDefault="000A5919" w:rsidP="00F543D1">
            <w:pPr>
              <w:jc w:val="center"/>
              <w:rPr>
                <w:sz w:val="20"/>
                <w:szCs w:val="20"/>
              </w:rPr>
            </w:pPr>
            <w:r>
              <w:rPr>
                <w:sz w:val="20"/>
                <w:szCs w:val="20"/>
              </w:rPr>
              <w:t>Fraction of Cost for Calculating Administrative Fees</w:t>
            </w:r>
          </w:p>
        </w:tc>
        <w:tc>
          <w:tcPr>
            <w:tcW w:w="1620" w:type="dxa"/>
            <w:tcBorders>
              <w:top w:val="single" w:sz="8" w:space="0" w:color="auto"/>
              <w:left w:val="nil"/>
              <w:bottom w:val="single" w:sz="4" w:space="0" w:color="auto"/>
              <w:right w:val="single" w:sz="8" w:space="0" w:color="auto"/>
            </w:tcBorders>
          </w:tcPr>
          <w:p w:rsidR="000A5919" w:rsidRDefault="000A5919" w:rsidP="00F543D1">
            <w:pPr>
              <w:jc w:val="center"/>
              <w:rPr>
                <w:b/>
                <w:bCs/>
                <w:sz w:val="20"/>
                <w:szCs w:val="20"/>
              </w:rPr>
            </w:pPr>
            <w:r>
              <w:rPr>
                <w:b/>
                <w:bCs/>
                <w:sz w:val="20"/>
                <w:szCs w:val="20"/>
              </w:rPr>
              <w:t>Cost Burden</w:t>
            </w:r>
          </w:p>
        </w:tc>
      </w:tr>
      <w:tr w:rsidR="000A5919">
        <w:trPr>
          <w:trHeight w:val="255"/>
        </w:trPr>
        <w:tc>
          <w:tcPr>
            <w:tcW w:w="1275" w:type="dxa"/>
            <w:tcBorders>
              <w:top w:val="nil"/>
              <w:left w:val="single" w:sz="8" w:space="0" w:color="auto"/>
              <w:bottom w:val="nil"/>
              <w:right w:val="nil"/>
            </w:tcBorders>
            <w:noWrap/>
            <w:vAlign w:val="bottom"/>
          </w:tcPr>
          <w:p w:rsidR="000A5919" w:rsidRDefault="000A5919" w:rsidP="00F543D1">
            <w:pPr>
              <w:jc w:val="center"/>
              <w:rPr>
                <w:sz w:val="20"/>
                <w:szCs w:val="20"/>
              </w:rPr>
            </w:pPr>
            <w:r>
              <w:rPr>
                <w:sz w:val="20"/>
                <w:szCs w:val="20"/>
              </w:rPr>
              <w:t>404(c)</w:t>
            </w:r>
          </w:p>
        </w:tc>
        <w:tc>
          <w:tcPr>
            <w:tcW w:w="1620" w:type="dxa"/>
            <w:tcBorders>
              <w:top w:val="nil"/>
              <w:left w:val="single" w:sz="4" w:space="0" w:color="auto"/>
              <w:bottom w:val="nil"/>
              <w:right w:val="nil"/>
            </w:tcBorders>
            <w:noWrap/>
            <w:vAlign w:val="bottom"/>
          </w:tcPr>
          <w:p w:rsidR="000A5919" w:rsidRDefault="000A5919" w:rsidP="00F543D1">
            <w:pPr>
              <w:jc w:val="center"/>
              <w:rPr>
                <w:sz w:val="20"/>
                <w:szCs w:val="20"/>
              </w:rPr>
            </w:pPr>
            <w:r>
              <w:rPr>
                <w:sz w:val="20"/>
                <w:szCs w:val="20"/>
              </w:rPr>
              <w:t>58,195,000</w:t>
            </w:r>
          </w:p>
        </w:tc>
        <w:tc>
          <w:tcPr>
            <w:tcW w:w="162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$0.44 </w:t>
            </w:r>
          </w:p>
        </w:tc>
        <w:tc>
          <w:tcPr>
            <w:tcW w:w="198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 1/3</w:t>
            </w:r>
          </w:p>
        </w:tc>
        <w:tc>
          <w:tcPr>
            <w:tcW w:w="1620" w:type="dxa"/>
            <w:tcBorders>
              <w:top w:val="nil"/>
              <w:left w:val="nil"/>
              <w:bottom w:val="nil"/>
              <w:right w:val="single" w:sz="8" w:space="0" w:color="auto"/>
            </w:tcBorders>
            <w:noWrap/>
            <w:vAlign w:val="bottom"/>
          </w:tcPr>
          <w:p w:rsidR="000A5919" w:rsidRDefault="000A5919" w:rsidP="00F543D1">
            <w:pPr>
              <w:jc w:val="center"/>
              <w:rPr>
                <w:sz w:val="20"/>
                <w:szCs w:val="20"/>
              </w:rPr>
            </w:pPr>
            <w:r>
              <w:rPr>
                <w:sz w:val="20"/>
                <w:szCs w:val="20"/>
              </w:rPr>
              <w:t xml:space="preserve">$8,611,000 </w:t>
            </w:r>
          </w:p>
        </w:tc>
      </w:tr>
      <w:tr w:rsidR="000A5919">
        <w:trPr>
          <w:trHeight w:val="255"/>
        </w:trPr>
        <w:tc>
          <w:tcPr>
            <w:tcW w:w="1275" w:type="dxa"/>
            <w:tcBorders>
              <w:top w:val="nil"/>
              <w:left w:val="single" w:sz="8" w:space="0" w:color="auto"/>
              <w:bottom w:val="nil"/>
              <w:right w:val="nil"/>
            </w:tcBorders>
            <w:noWrap/>
            <w:vAlign w:val="bottom"/>
          </w:tcPr>
          <w:p w:rsidR="000A5919" w:rsidRDefault="000A5919" w:rsidP="00F543D1">
            <w:pPr>
              <w:jc w:val="center"/>
              <w:rPr>
                <w:sz w:val="20"/>
                <w:szCs w:val="20"/>
              </w:rPr>
            </w:pPr>
            <w:r>
              <w:rPr>
                <w:sz w:val="20"/>
                <w:szCs w:val="20"/>
              </w:rPr>
              <w:t>Non-404(c)</w:t>
            </w:r>
          </w:p>
        </w:tc>
        <w:tc>
          <w:tcPr>
            <w:tcW w:w="1620" w:type="dxa"/>
            <w:tcBorders>
              <w:top w:val="nil"/>
              <w:left w:val="single" w:sz="4" w:space="0" w:color="auto"/>
              <w:bottom w:val="nil"/>
              <w:right w:val="nil"/>
            </w:tcBorders>
            <w:noWrap/>
            <w:vAlign w:val="bottom"/>
          </w:tcPr>
          <w:p w:rsidR="000A5919" w:rsidRDefault="000A5919" w:rsidP="00F543D1">
            <w:pPr>
              <w:jc w:val="center"/>
              <w:rPr>
                <w:sz w:val="20"/>
                <w:szCs w:val="20"/>
              </w:rPr>
            </w:pPr>
            <w:r>
              <w:rPr>
                <w:sz w:val="20"/>
                <w:szCs w:val="20"/>
              </w:rPr>
              <w:t>13,916,000</w:t>
            </w:r>
          </w:p>
        </w:tc>
        <w:tc>
          <w:tcPr>
            <w:tcW w:w="162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$0.44 </w:t>
            </w:r>
          </w:p>
        </w:tc>
        <w:tc>
          <w:tcPr>
            <w:tcW w:w="1980" w:type="dxa"/>
            <w:tcBorders>
              <w:top w:val="nil"/>
              <w:left w:val="nil"/>
              <w:bottom w:val="nil"/>
              <w:right w:val="nil"/>
            </w:tcBorders>
            <w:noWrap/>
            <w:vAlign w:val="bottom"/>
          </w:tcPr>
          <w:p w:rsidR="000A5919" w:rsidRDefault="000A5919" w:rsidP="00F543D1">
            <w:pPr>
              <w:jc w:val="center"/>
              <w:rPr>
                <w:sz w:val="20"/>
                <w:szCs w:val="20"/>
              </w:rPr>
            </w:pPr>
            <w:r>
              <w:rPr>
                <w:sz w:val="20"/>
                <w:szCs w:val="20"/>
              </w:rPr>
              <w:t xml:space="preserve"> 1/3</w:t>
            </w:r>
          </w:p>
        </w:tc>
        <w:tc>
          <w:tcPr>
            <w:tcW w:w="1620" w:type="dxa"/>
            <w:tcBorders>
              <w:top w:val="nil"/>
              <w:left w:val="nil"/>
              <w:bottom w:val="nil"/>
              <w:right w:val="single" w:sz="8" w:space="0" w:color="auto"/>
            </w:tcBorders>
            <w:noWrap/>
            <w:vAlign w:val="bottom"/>
          </w:tcPr>
          <w:p w:rsidR="000A5919" w:rsidRDefault="000A5919" w:rsidP="00F543D1">
            <w:pPr>
              <w:jc w:val="center"/>
              <w:rPr>
                <w:sz w:val="20"/>
                <w:szCs w:val="20"/>
              </w:rPr>
            </w:pPr>
            <w:r>
              <w:rPr>
                <w:sz w:val="20"/>
                <w:szCs w:val="20"/>
              </w:rPr>
              <w:t xml:space="preserve">$2,059,000 </w:t>
            </w:r>
          </w:p>
        </w:tc>
      </w:tr>
      <w:tr w:rsidR="000A5919">
        <w:trPr>
          <w:trHeight w:val="270"/>
        </w:trPr>
        <w:tc>
          <w:tcPr>
            <w:tcW w:w="1275" w:type="dxa"/>
            <w:tcBorders>
              <w:top w:val="nil"/>
              <w:left w:val="single" w:sz="8" w:space="0" w:color="auto"/>
              <w:bottom w:val="single" w:sz="8" w:space="0" w:color="auto"/>
              <w:right w:val="nil"/>
            </w:tcBorders>
            <w:noWrap/>
            <w:vAlign w:val="bottom"/>
          </w:tcPr>
          <w:p w:rsidR="000A5919" w:rsidRDefault="000A5919" w:rsidP="00F543D1">
            <w:pPr>
              <w:jc w:val="center"/>
              <w:rPr>
                <w:b/>
                <w:bCs/>
                <w:sz w:val="20"/>
                <w:szCs w:val="20"/>
              </w:rPr>
            </w:pPr>
            <w:r>
              <w:rPr>
                <w:b/>
                <w:bCs/>
                <w:sz w:val="20"/>
                <w:szCs w:val="20"/>
              </w:rPr>
              <w:t>Total</w:t>
            </w:r>
          </w:p>
        </w:tc>
        <w:tc>
          <w:tcPr>
            <w:tcW w:w="1620" w:type="dxa"/>
            <w:tcBorders>
              <w:top w:val="nil"/>
              <w:left w:val="single" w:sz="4" w:space="0" w:color="auto"/>
              <w:bottom w:val="single" w:sz="8" w:space="0" w:color="auto"/>
              <w:right w:val="nil"/>
            </w:tcBorders>
            <w:noWrap/>
            <w:vAlign w:val="bottom"/>
          </w:tcPr>
          <w:p w:rsidR="000A5919" w:rsidRDefault="000A5919" w:rsidP="00F543D1">
            <w:pPr>
              <w:jc w:val="center"/>
              <w:rPr>
                <w:b/>
                <w:bCs/>
                <w:sz w:val="20"/>
                <w:szCs w:val="20"/>
              </w:rPr>
            </w:pPr>
            <w:r>
              <w:rPr>
                <w:b/>
                <w:bCs/>
                <w:sz w:val="20"/>
                <w:szCs w:val="20"/>
              </w:rPr>
              <w:t>65,269,000</w:t>
            </w:r>
          </w:p>
        </w:tc>
        <w:tc>
          <w:tcPr>
            <w:tcW w:w="1620" w:type="dxa"/>
            <w:tcBorders>
              <w:top w:val="nil"/>
              <w:left w:val="nil"/>
              <w:bottom w:val="single" w:sz="8" w:space="0" w:color="auto"/>
              <w:right w:val="nil"/>
            </w:tcBorders>
            <w:noWrap/>
            <w:vAlign w:val="bottom"/>
          </w:tcPr>
          <w:p w:rsidR="000A5919" w:rsidRDefault="000A5919" w:rsidP="00F543D1">
            <w:pPr>
              <w:jc w:val="center"/>
              <w:rPr>
                <w:b/>
                <w:bCs/>
                <w:sz w:val="20"/>
                <w:szCs w:val="20"/>
              </w:rPr>
            </w:pPr>
            <w:r>
              <w:rPr>
                <w:b/>
                <w:bCs/>
                <w:sz w:val="20"/>
                <w:szCs w:val="20"/>
              </w:rPr>
              <w:t> </w:t>
            </w:r>
          </w:p>
        </w:tc>
        <w:tc>
          <w:tcPr>
            <w:tcW w:w="1980" w:type="dxa"/>
            <w:tcBorders>
              <w:top w:val="nil"/>
              <w:left w:val="nil"/>
              <w:bottom w:val="single" w:sz="8" w:space="0" w:color="auto"/>
              <w:right w:val="nil"/>
            </w:tcBorders>
            <w:noWrap/>
            <w:vAlign w:val="bottom"/>
          </w:tcPr>
          <w:p w:rsidR="000A5919" w:rsidRDefault="000A5919" w:rsidP="00F543D1">
            <w:pPr>
              <w:jc w:val="center"/>
              <w:rPr>
                <w:b/>
                <w:bCs/>
                <w:sz w:val="20"/>
                <w:szCs w:val="20"/>
              </w:rPr>
            </w:pPr>
            <w:r>
              <w:rPr>
                <w:b/>
                <w:bCs/>
                <w:sz w:val="20"/>
                <w:szCs w:val="20"/>
              </w:rPr>
              <w:t> </w:t>
            </w:r>
          </w:p>
        </w:tc>
        <w:tc>
          <w:tcPr>
            <w:tcW w:w="1620" w:type="dxa"/>
            <w:tcBorders>
              <w:top w:val="nil"/>
              <w:left w:val="nil"/>
              <w:bottom w:val="single" w:sz="8" w:space="0" w:color="auto"/>
              <w:right w:val="single" w:sz="8" w:space="0" w:color="auto"/>
            </w:tcBorders>
            <w:noWrap/>
            <w:vAlign w:val="bottom"/>
          </w:tcPr>
          <w:p w:rsidR="000A5919" w:rsidRDefault="000A5919" w:rsidP="00F543D1">
            <w:pPr>
              <w:jc w:val="center"/>
              <w:rPr>
                <w:b/>
                <w:bCs/>
                <w:sz w:val="20"/>
                <w:szCs w:val="20"/>
              </w:rPr>
            </w:pPr>
            <w:r>
              <w:rPr>
                <w:b/>
                <w:bCs/>
                <w:sz w:val="20"/>
                <w:szCs w:val="20"/>
              </w:rPr>
              <w:t xml:space="preserve">$10,670,000 </w:t>
            </w:r>
          </w:p>
        </w:tc>
      </w:tr>
    </w:tbl>
    <w:p w:rsidR="000A5919" w:rsidRDefault="000A5919" w:rsidP="000B5127">
      <w:pPr>
        <w:spacing w:line="360" w:lineRule="auto"/>
      </w:pPr>
    </w:p>
    <w:p w:rsidR="000A5919" w:rsidRDefault="000A5919" w:rsidP="000B5127">
      <w:pPr>
        <w:spacing w:line="360" w:lineRule="auto"/>
      </w:pPr>
    </w:p>
    <w:p w:rsidR="000A5919" w:rsidRPr="00872678" w:rsidRDefault="000A5919" w:rsidP="000B5127">
      <w:pPr>
        <w:spacing w:line="360" w:lineRule="auto"/>
        <w:ind w:firstLine="720"/>
        <w:rPr>
          <w:i/>
        </w:rPr>
      </w:pPr>
      <w:r>
        <w:rPr>
          <w:i/>
        </w:rPr>
        <w:t xml:space="preserve">Investment-related Information—29 CFR 2550.404a-5(d). </w:t>
      </w:r>
    </w:p>
    <w:p w:rsidR="000A5919" w:rsidRDefault="000A5919" w:rsidP="000B5127">
      <w:pPr>
        <w:spacing w:line="360" w:lineRule="auto"/>
        <w:ind w:left="720" w:firstLine="540"/>
      </w:pPr>
      <w:r>
        <w:tab/>
        <w:t>Disclosing investment related information leads to material costs, if the materials are given out by hand or mailed.  As with the disclosure of the required plan information it is assumed that 38 percent of the disclosures will be sent electronically with no associated cost burden. Paper and printing costs are assumed to be 5 cents per page.</w:t>
      </w:r>
    </w:p>
    <w:p w:rsidR="000A5919" w:rsidRDefault="000A5919" w:rsidP="000B5127">
      <w:pPr>
        <w:spacing w:line="360" w:lineRule="auto"/>
      </w:pPr>
    </w:p>
    <w:p w:rsidR="000A5919" w:rsidRPr="00D77417" w:rsidRDefault="000A5919" w:rsidP="000B5127">
      <w:pPr>
        <w:spacing w:line="360" w:lineRule="auto"/>
        <w:ind w:firstLine="720"/>
        <w:rPr>
          <w:u w:val="single"/>
        </w:rPr>
      </w:pPr>
      <w:r w:rsidRPr="00D77417">
        <w:rPr>
          <w:u w:val="single"/>
        </w:rPr>
        <w:t>Sub-Category 1: Information to be Provided Automatically</w:t>
      </w:r>
    </w:p>
    <w:p w:rsidR="000A5919" w:rsidRDefault="000A5919" w:rsidP="000B5127">
      <w:pPr>
        <w:spacing w:line="360" w:lineRule="auto"/>
        <w:ind w:left="720"/>
      </w:pPr>
      <w:r>
        <w:tab/>
        <w:t xml:space="preserve">The first sub-category of investment related information is the information that is required to be sent automatically, is primarily information included in the comparative chart.  It is assumed this disclosure will be three pages consisting of two pages for the chart plus one page of additional information.  Disclosures will be sent to all 72,111,000 covered plan participants.  As this information is required to be sent on an annual basis the Department assumes it will be sent with the required plan information.  Mailing costs are already accounted for in the calculation of the cost burden for plan information.  The resulting annual cost burden, shown in Table 4, is $6,706,000. </w:t>
      </w:r>
    </w:p>
    <w:p w:rsidR="000A5919" w:rsidRDefault="000A5919" w:rsidP="000B5127">
      <w:pPr>
        <w:spacing w:line="360" w:lineRule="auto"/>
      </w:pPr>
    </w:p>
    <w:tbl>
      <w:tblPr>
        <w:tblW w:w="7580" w:type="dxa"/>
        <w:tblInd w:w="93" w:type="dxa"/>
        <w:tblLook w:val="0000"/>
      </w:tblPr>
      <w:tblGrid>
        <w:gridCol w:w="1060"/>
        <w:gridCol w:w="1220"/>
        <w:gridCol w:w="1220"/>
        <w:gridCol w:w="1320"/>
        <w:gridCol w:w="1380"/>
        <w:gridCol w:w="1380"/>
      </w:tblGrid>
      <w:tr w:rsidR="000A5919">
        <w:trPr>
          <w:trHeight w:val="270"/>
        </w:trPr>
        <w:tc>
          <w:tcPr>
            <w:tcW w:w="7580" w:type="dxa"/>
            <w:gridSpan w:val="6"/>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Table 4: Investment-Related Information, Information Provided Automatically, Cost Burden</w:t>
            </w:r>
          </w:p>
        </w:tc>
      </w:tr>
      <w:tr w:rsidR="000A5919">
        <w:trPr>
          <w:trHeight w:val="765"/>
        </w:trPr>
        <w:tc>
          <w:tcPr>
            <w:tcW w:w="1060" w:type="dxa"/>
            <w:tcBorders>
              <w:top w:val="nil"/>
              <w:left w:val="single" w:sz="8" w:space="0" w:color="auto"/>
              <w:bottom w:val="single" w:sz="4" w:space="0" w:color="auto"/>
              <w:right w:val="single" w:sz="4" w:space="0" w:color="auto"/>
            </w:tcBorders>
            <w:vAlign w:val="center"/>
          </w:tcPr>
          <w:p w:rsidR="000A5919" w:rsidRDefault="000A5919">
            <w:pPr>
              <w:jc w:val="center"/>
              <w:rPr>
                <w:b/>
                <w:bCs/>
                <w:sz w:val="20"/>
                <w:szCs w:val="20"/>
              </w:rPr>
            </w:pPr>
            <w:r>
              <w:rPr>
                <w:b/>
                <w:bCs/>
                <w:sz w:val="20"/>
                <w:szCs w:val="20"/>
              </w:rPr>
              <w:t>Type of Plan</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Percent Sent by Mail</w:t>
            </w:r>
          </w:p>
        </w:tc>
        <w:tc>
          <w:tcPr>
            <w:tcW w:w="13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Pages</w:t>
            </w:r>
          </w:p>
        </w:tc>
        <w:tc>
          <w:tcPr>
            <w:tcW w:w="13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Paper and Printing Cost per Page</w:t>
            </w:r>
          </w:p>
        </w:tc>
        <w:tc>
          <w:tcPr>
            <w:tcW w:w="1380" w:type="dxa"/>
            <w:tcBorders>
              <w:top w:val="nil"/>
              <w:left w:val="nil"/>
              <w:bottom w:val="single" w:sz="4" w:space="0" w:color="auto"/>
              <w:right w:val="single" w:sz="8" w:space="0" w:color="auto"/>
            </w:tcBorders>
            <w:vAlign w:val="bottom"/>
          </w:tcPr>
          <w:p w:rsidR="000A5919" w:rsidRDefault="000A5919">
            <w:pPr>
              <w:jc w:val="center"/>
              <w:rPr>
                <w:b/>
                <w:bCs/>
                <w:sz w:val="20"/>
                <w:szCs w:val="20"/>
              </w:rPr>
            </w:pPr>
            <w:r>
              <w:rPr>
                <w:b/>
                <w:bCs/>
                <w:sz w:val="20"/>
                <w:szCs w:val="20"/>
              </w:rPr>
              <w:t>Cost Burden</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58,195,000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3</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$5,412,000</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Non-404c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13,916,000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3</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$1,294,000</w:t>
            </w:r>
          </w:p>
        </w:tc>
      </w:tr>
      <w:tr w:rsidR="000A5919">
        <w:trPr>
          <w:trHeight w:val="270"/>
        </w:trPr>
        <w:tc>
          <w:tcPr>
            <w:tcW w:w="1060" w:type="dxa"/>
            <w:tcBorders>
              <w:top w:val="nil"/>
              <w:left w:val="single" w:sz="8" w:space="0" w:color="auto"/>
              <w:bottom w:val="single" w:sz="8" w:space="0" w:color="auto"/>
              <w:right w:val="single" w:sz="4" w:space="0" w:color="auto"/>
            </w:tcBorders>
            <w:noWrap/>
            <w:vAlign w:val="bottom"/>
          </w:tcPr>
          <w:p w:rsidR="000A5919" w:rsidRDefault="000A5919">
            <w:pPr>
              <w:jc w:val="center"/>
              <w:rPr>
                <w:b/>
                <w:bCs/>
                <w:sz w:val="20"/>
                <w:szCs w:val="20"/>
              </w:rPr>
            </w:pPr>
            <w:r>
              <w:rPr>
                <w:b/>
                <w:bCs/>
                <w:sz w:val="20"/>
                <w:szCs w:val="20"/>
              </w:rPr>
              <w:t>Total</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72,111,000</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32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380" w:type="dxa"/>
            <w:tcBorders>
              <w:top w:val="nil"/>
              <w:left w:val="nil"/>
              <w:bottom w:val="single" w:sz="8" w:space="0" w:color="auto"/>
              <w:right w:val="nil"/>
            </w:tcBorders>
            <w:noWrap/>
            <w:vAlign w:val="bottom"/>
          </w:tcPr>
          <w:p w:rsidR="000A5919" w:rsidRDefault="000A5919">
            <w:pPr>
              <w:jc w:val="center"/>
              <w:rPr>
                <w:b/>
                <w:bCs/>
                <w:sz w:val="20"/>
                <w:szCs w:val="20"/>
              </w:rPr>
            </w:pPr>
          </w:p>
        </w:tc>
        <w:tc>
          <w:tcPr>
            <w:tcW w:w="138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$6,706,000</w:t>
            </w:r>
          </w:p>
        </w:tc>
      </w:tr>
    </w:tbl>
    <w:p w:rsidR="000A5919" w:rsidRDefault="000A5919" w:rsidP="000B5127">
      <w:pPr>
        <w:spacing w:line="360" w:lineRule="auto"/>
      </w:pPr>
    </w:p>
    <w:p w:rsidR="000A5919" w:rsidRDefault="000A5919" w:rsidP="00956EC3">
      <w:pPr>
        <w:spacing w:line="480" w:lineRule="auto"/>
      </w:pPr>
      <w:r>
        <w:tab/>
        <w:t>Plans also are required to create and maintain a website. One way for plans to comply would be to create a plan website.  Having a plan website might require plans to rent server space at an estimated cost of $240 annually    The estimated annual cost of renting the server space is approximately $115.8 million (483,000 plans * $240).  This cost burden associated with providing a plan website was not estimated at the proposed rule stage.</w:t>
      </w:r>
    </w:p>
    <w:p w:rsidR="000A5919" w:rsidRDefault="000A5919" w:rsidP="000B5127">
      <w:pPr>
        <w:spacing w:line="360" w:lineRule="auto"/>
      </w:pPr>
    </w:p>
    <w:p w:rsidR="000A5919" w:rsidRDefault="000A5919" w:rsidP="000B5127">
      <w:pPr>
        <w:spacing w:line="360" w:lineRule="auto"/>
      </w:pPr>
    </w:p>
    <w:p w:rsidR="000A5919" w:rsidRPr="00D77417" w:rsidRDefault="000A5919" w:rsidP="000B5127">
      <w:pPr>
        <w:spacing w:line="360" w:lineRule="auto"/>
        <w:ind w:firstLine="720"/>
        <w:rPr>
          <w:u w:val="single"/>
        </w:rPr>
      </w:pPr>
      <w:r>
        <w:rPr>
          <w:u w:val="single"/>
        </w:rPr>
        <w:t>Sub-Category 2: Post-I</w:t>
      </w:r>
      <w:r w:rsidRPr="00D77417">
        <w:rPr>
          <w:u w:val="single"/>
        </w:rPr>
        <w:t>nvestment Information</w:t>
      </w:r>
    </w:p>
    <w:p w:rsidR="000A5919" w:rsidRPr="00FB24B6" w:rsidRDefault="000A5919" w:rsidP="002F1830">
      <w:pPr>
        <w:spacing w:line="360" w:lineRule="auto"/>
        <w:ind w:firstLine="720"/>
      </w:pPr>
      <w:r>
        <w:tab/>
        <w:t>The second sub-category of investment related information is post investment information that must be passed-through to participants.   It was assumed that this information would primarily be sent to those participants holding company securities.   The cost burden for all participants in 404(c) compliant plans will be counted</w:t>
      </w:r>
      <w:r w:rsidRPr="001E0DAA">
        <w:t xml:space="preserve">, </w:t>
      </w:r>
      <w:r w:rsidRPr="00FB24B6">
        <w:t>In a change from the proposal, the burden for plan participants in non-404(c) plans is included here, because the Department</w:t>
      </w:r>
      <w:r>
        <w:t>’</w:t>
      </w:r>
      <w:r w:rsidRPr="00FB24B6">
        <w:t>s Qualified Default Investment Alternative regulation (QDIA) was amended to cross-reference 2550.404a-5(d)(3), which applies to non-404(c) plans. The burden previously was attributed to the QDIA regulation (OMB Control Number 1210-0132), because before the amendment, the QDIA regulation cross-referenced a section of the Department</w:t>
      </w:r>
      <w:r>
        <w:t>’</w:t>
      </w:r>
      <w:r w:rsidRPr="00FB24B6">
        <w:t>s ERISA section 404(c) regulation that only applied to section 404(c) compliant plans, which has been removed by this rule.</w:t>
      </w:r>
    </w:p>
    <w:p w:rsidR="000A5919" w:rsidRDefault="000A5919" w:rsidP="002F1830">
      <w:pPr>
        <w:spacing w:line="360" w:lineRule="auto"/>
        <w:ind w:firstLine="720"/>
      </w:pPr>
    </w:p>
    <w:p w:rsidR="000A5919" w:rsidRDefault="000A5919" w:rsidP="002F1830">
      <w:pPr>
        <w:spacing w:line="360" w:lineRule="auto"/>
      </w:pPr>
      <w:r>
        <w:tab/>
        <w:t xml:space="preserve"> This results in approximately 16,617,000 participants receiving quarterly disclosures each year, resulting in a total of approximately 16,617,</w:t>
      </w:r>
      <w:r w:rsidRPr="00314D12">
        <w:t xml:space="preserve">000 </w:t>
      </w:r>
      <w:r>
        <w:t>disclosures each year.  One disclosure is assumed to be, on average, ten pages long, with mailing costs of $0.61 per disclosure.  As Table 5 shows, this results in an annual cost burden of $11,436,000.</w:t>
      </w:r>
      <w:bookmarkStart w:id="11" w:name="OLE_LINK3"/>
    </w:p>
    <w:bookmarkEnd w:id="11"/>
    <w:p w:rsidR="000A5919" w:rsidRDefault="000A5919" w:rsidP="000B5127">
      <w:pPr>
        <w:spacing w:line="360" w:lineRule="auto"/>
      </w:pPr>
    </w:p>
    <w:p w:rsidR="000A5919" w:rsidRPr="00FA774F" w:rsidRDefault="000A5919" w:rsidP="00956EC3">
      <w:pPr>
        <w:spacing w:line="360" w:lineRule="auto"/>
        <w:ind w:firstLine="720"/>
      </w:pPr>
    </w:p>
    <w:tbl>
      <w:tblPr>
        <w:tblW w:w="8940" w:type="dxa"/>
        <w:tblInd w:w="93" w:type="dxa"/>
        <w:tblLook w:val="0000"/>
      </w:tblPr>
      <w:tblGrid>
        <w:gridCol w:w="1060"/>
        <w:gridCol w:w="1220"/>
        <w:gridCol w:w="1220"/>
        <w:gridCol w:w="1320"/>
        <w:gridCol w:w="1380"/>
        <w:gridCol w:w="1380"/>
        <w:gridCol w:w="1360"/>
      </w:tblGrid>
      <w:tr w:rsidR="000A5919">
        <w:trPr>
          <w:trHeight w:val="270"/>
        </w:trPr>
        <w:tc>
          <w:tcPr>
            <w:tcW w:w="8940" w:type="dxa"/>
            <w:gridSpan w:val="7"/>
            <w:tcBorders>
              <w:top w:val="nil"/>
              <w:left w:val="nil"/>
              <w:bottom w:val="single" w:sz="8" w:space="0" w:color="auto"/>
              <w:right w:val="nil"/>
            </w:tcBorders>
            <w:noWrap/>
            <w:vAlign w:val="bottom"/>
          </w:tcPr>
          <w:p w:rsidR="000A5919" w:rsidRDefault="000A5919">
            <w:pPr>
              <w:rPr>
                <w:b/>
                <w:bCs/>
                <w:sz w:val="20"/>
                <w:szCs w:val="20"/>
              </w:rPr>
            </w:pPr>
            <w:r>
              <w:rPr>
                <w:b/>
                <w:bCs/>
                <w:sz w:val="20"/>
                <w:szCs w:val="20"/>
              </w:rPr>
              <w:t>Table 5: Investment-Related Information, Post-Investment Information, Cost Burden</w:t>
            </w:r>
          </w:p>
        </w:tc>
      </w:tr>
      <w:tr w:rsidR="000A5919">
        <w:trPr>
          <w:trHeight w:val="765"/>
        </w:trPr>
        <w:tc>
          <w:tcPr>
            <w:tcW w:w="1060" w:type="dxa"/>
            <w:tcBorders>
              <w:top w:val="nil"/>
              <w:left w:val="single" w:sz="8" w:space="0" w:color="auto"/>
              <w:bottom w:val="single" w:sz="4" w:space="0" w:color="auto"/>
              <w:right w:val="single" w:sz="4" w:space="0" w:color="auto"/>
            </w:tcBorders>
            <w:vAlign w:val="center"/>
          </w:tcPr>
          <w:p w:rsidR="000A5919" w:rsidRDefault="000A5919">
            <w:pPr>
              <w:jc w:val="center"/>
              <w:rPr>
                <w:b/>
                <w:bCs/>
                <w:sz w:val="20"/>
                <w:szCs w:val="20"/>
              </w:rPr>
            </w:pPr>
            <w:r>
              <w:rPr>
                <w:b/>
                <w:bCs/>
                <w:sz w:val="20"/>
                <w:szCs w:val="20"/>
              </w:rPr>
              <w:t>Type of Plan</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Percent Sent by Mail</w:t>
            </w:r>
          </w:p>
        </w:tc>
        <w:tc>
          <w:tcPr>
            <w:tcW w:w="13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Pages</w:t>
            </w:r>
          </w:p>
        </w:tc>
        <w:tc>
          <w:tcPr>
            <w:tcW w:w="13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Paper and Printing Cost per Page</w:t>
            </w:r>
          </w:p>
        </w:tc>
        <w:tc>
          <w:tcPr>
            <w:tcW w:w="13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Mailing Cost</w:t>
            </w:r>
          </w:p>
        </w:tc>
        <w:tc>
          <w:tcPr>
            <w:tcW w:w="1360" w:type="dxa"/>
            <w:tcBorders>
              <w:top w:val="nil"/>
              <w:left w:val="nil"/>
              <w:bottom w:val="single" w:sz="4" w:space="0" w:color="auto"/>
              <w:right w:val="single" w:sz="8" w:space="0" w:color="auto"/>
            </w:tcBorders>
            <w:vAlign w:val="bottom"/>
          </w:tcPr>
          <w:p w:rsidR="000A5919" w:rsidRDefault="000A5919">
            <w:pPr>
              <w:jc w:val="center"/>
              <w:rPr>
                <w:b/>
                <w:bCs/>
                <w:sz w:val="20"/>
                <w:szCs w:val="20"/>
              </w:rPr>
            </w:pPr>
            <w:r>
              <w:rPr>
                <w:b/>
                <w:bCs/>
                <w:sz w:val="20"/>
                <w:szCs w:val="20"/>
              </w:rPr>
              <w:t>Cost Burden</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13,729,000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10</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$0.61</w:t>
            </w:r>
          </w:p>
        </w:tc>
        <w:tc>
          <w:tcPr>
            <w:tcW w:w="136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$9,449,000</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Non-404c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2,887,000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10</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$0.61</w:t>
            </w:r>
          </w:p>
        </w:tc>
        <w:tc>
          <w:tcPr>
            <w:tcW w:w="136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$1,987,000</w:t>
            </w:r>
          </w:p>
        </w:tc>
      </w:tr>
      <w:tr w:rsidR="000A5919">
        <w:trPr>
          <w:trHeight w:val="270"/>
        </w:trPr>
        <w:tc>
          <w:tcPr>
            <w:tcW w:w="1060" w:type="dxa"/>
            <w:tcBorders>
              <w:top w:val="nil"/>
              <w:left w:val="single" w:sz="8" w:space="0" w:color="auto"/>
              <w:bottom w:val="single" w:sz="8" w:space="0" w:color="auto"/>
              <w:right w:val="single" w:sz="4" w:space="0" w:color="auto"/>
            </w:tcBorders>
            <w:noWrap/>
            <w:vAlign w:val="bottom"/>
          </w:tcPr>
          <w:p w:rsidR="000A5919" w:rsidRDefault="000A5919">
            <w:pPr>
              <w:jc w:val="center"/>
              <w:rPr>
                <w:b/>
                <w:bCs/>
                <w:sz w:val="20"/>
                <w:szCs w:val="20"/>
              </w:rPr>
            </w:pPr>
            <w:r>
              <w:rPr>
                <w:b/>
                <w:bCs/>
                <w:sz w:val="20"/>
                <w:szCs w:val="20"/>
              </w:rPr>
              <w:t>Total</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16,617,000</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6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$11,436,000</w:t>
            </w:r>
          </w:p>
        </w:tc>
      </w:tr>
    </w:tbl>
    <w:p w:rsidR="000A5919" w:rsidRDefault="000A5919" w:rsidP="000B5127">
      <w:pPr>
        <w:spacing w:line="360" w:lineRule="auto"/>
      </w:pPr>
    </w:p>
    <w:p w:rsidR="000A5919" w:rsidRDefault="000A5919" w:rsidP="000B5127">
      <w:pPr>
        <w:spacing w:line="360" w:lineRule="auto"/>
      </w:pPr>
    </w:p>
    <w:p w:rsidR="000A5919" w:rsidRPr="00D77417" w:rsidRDefault="000A5919" w:rsidP="000B5127">
      <w:pPr>
        <w:spacing w:line="360" w:lineRule="auto"/>
        <w:ind w:firstLine="720"/>
        <w:rPr>
          <w:u w:val="single"/>
        </w:rPr>
      </w:pPr>
      <w:r w:rsidRPr="00D77417">
        <w:rPr>
          <w:u w:val="single"/>
        </w:rPr>
        <w:t>Sub-Category 3: Information to be Provided Upon Request</w:t>
      </w:r>
    </w:p>
    <w:p w:rsidR="000A5919" w:rsidRPr="00314D12" w:rsidRDefault="000A5919" w:rsidP="00165658">
      <w:pPr>
        <w:tabs>
          <w:tab w:val="left" w:pos="720"/>
        </w:tabs>
        <w:spacing w:line="360" w:lineRule="auto"/>
        <w:ind w:firstLine="540"/>
        <w:rPr>
          <w:color w:val="000000"/>
        </w:rPr>
      </w:pPr>
      <w:r>
        <w:tab/>
      </w:r>
    </w:p>
    <w:p w:rsidR="000A5919" w:rsidRDefault="000A5919" w:rsidP="000B5127">
      <w:pPr>
        <w:spacing w:line="360" w:lineRule="auto"/>
        <w:ind w:left="720"/>
      </w:pPr>
    </w:p>
    <w:p w:rsidR="000A5919" w:rsidRPr="00CA7267" w:rsidRDefault="000A5919" w:rsidP="000B5127">
      <w:pPr>
        <w:spacing w:line="360" w:lineRule="auto"/>
      </w:pPr>
      <w:r>
        <w:tab/>
        <w:t xml:space="preserve">The third sub-category of investment related </w:t>
      </w:r>
      <w:r w:rsidRPr="00314D12">
        <w:rPr>
          <w:color w:val="000000"/>
        </w:rPr>
        <w:t xml:space="preserve">information is information available upon request.  It is assumed that on average plans will </w:t>
      </w:r>
      <w:r>
        <w:rPr>
          <w:color w:val="000000"/>
        </w:rPr>
        <w:t>receive</w:t>
      </w:r>
      <w:r w:rsidRPr="00314D12">
        <w:rPr>
          <w:color w:val="000000"/>
        </w:rPr>
        <w:t xml:space="preserve"> one request per year</w:t>
      </w:r>
      <w:r>
        <w:rPr>
          <w:color w:val="000000"/>
        </w:rPr>
        <w:t xml:space="preserve">. </w:t>
      </w:r>
      <w:r>
        <w:t xml:space="preserve"> In a change from the proposal, the burden for non-404(c) plans also is accounted for here, because of the conforming amendment to the QDIA regulation, which is discussed under the heading </w:t>
      </w:r>
      <w:r w:rsidRPr="00DC2743">
        <w:rPr>
          <w:i/>
        </w:rPr>
        <w:t>Sub-Category 2: Post-Investment Information</w:t>
      </w:r>
      <w:r>
        <w:rPr>
          <w:i/>
        </w:rPr>
        <w:t xml:space="preserve">, </w:t>
      </w:r>
      <w:r>
        <w:t>above</w:t>
      </w:r>
      <w:r w:rsidRPr="00DC2743">
        <w:rPr>
          <w:i/>
        </w:rPr>
        <w:t>.</w:t>
      </w:r>
      <w:r>
        <w:t xml:space="preserve"> Under the proposal, the burden was only accounted for 404(c) plans. As shown in </w:t>
      </w:r>
      <w:r w:rsidRPr="00F64ACF">
        <w:t xml:space="preserve">Table </w:t>
      </w:r>
      <w:r>
        <w:t>6</w:t>
      </w:r>
      <w:r w:rsidRPr="00F64ACF">
        <w:t xml:space="preserve"> below</w:t>
      </w:r>
      <w:r>
        <w:t xml:space="preserve">, this results in a cost burden of $482,000, which </w:t>
      </w:r>
      <w:r w:rsidRPr="00314D12">
        <w:rPr>
          <w:color w:val="000000"/>
        </w:rPr>
        <w:t xml:space="preserve">based on an average page length of 20 pages and mailing costs </w:t>
      </w:r>
      <w:r>
        <w:rPr>
          <w:color w:val="000000"/>
        </w:rPr>
        <w:t>of</w:t>
      </w:r>
      <w:r w:rsidRPr="00314D12">
        <w:rPr>
          <w:color w:val="000000"/>
        </w:rPr>
        <w:t xml:space="preserve"> </w:t>
      </w:r>
      <w:r>
        <w:rPr>
          <w:color w:val="000000"/>
        </w:rPr>
        <w:t>$0.61</w:t>
      </w:r>
      <w:r>
        <w:t>.</w:t>
      </w:r>
    </w:p>
    <w:p w:rsidR="000A5919" w:rsidRDefault="000A5919" w:rsidP="000B5127"/>
    <w:tbl>
      <w:tblPr>
        <w:tblW w:w="8940" w:type="dxa"/>
        <w:tblInd w:w="93" w:type="dxa"/>
        <w:tblLook w:val="0000"/>
      </w:tblPr>
      <w:tblGrid>
        <w:gridCol w:w="1060"/>
        <w:gridCol w:w="1220"/>
        <w:gridCol w:w="1220"/>
        <w:gridCol w:w="1320"/>
        <w:gridCol w:w="1380"/>
        <w:gridCol w:w="1380"/>
        <w:gridCol w:w="1360"/>
      </w:tblGrid>
      <w:tr w:rsidR="000A5919">
        <w:trPr>
          <w:trHeight w:val="270"/>
        </w:trPr>
        <w:tc>
          <w:tcPr>
            <w:tcW w:w="8940" w:type="dxa"/>
            <w:gridSpan w:val="7"/>
            <w:tcBorders>
              <w:top w:val="nil"/>
              <w:left w:val="nil"/>
              <w:bottom w:val="single" w:sz="8" w:space="0" w:color="auto"/>
              <w:right w:val="nil"/>
            </w:tcBorders>
            <w:noWrap/>
            <w:vAlign w:val="bottom"/>
          </w:tcPr>
          <w:p w:rsidR="000A5919" w:rsidRDefault="000A5919">
            <w:pPr>
              <w:rPr>
                <w:b/>
                <w:bCs/>
                <w:sz w:val="20"/>
                <w:szCs w:val="20"/>
              </w:rPr>
            </w:pPr>
            <w:r>
              <w:rPr>
                <w:b/>
                <w:bCs/>
                <w:sz w:val="20"/>
                <w:szCs w:val="20"/>
              </w:rPr>
              <w:t>Table 6: Investment Related Information, Information on Request, Cost Burden</w:t>
            </w:r>
          </w:p>
        </w:tc>
      </w:tr>
      <w:tr w:rsidR="000A5919">
        <w:trPr>
          <w:trHeight w:val="765"/>
        </w:trPr>
        <w:tc>
          <w:tcPr>
            <w:tcW w:w="1060" w:type="dxa"/>
            <w:tcBorders>
              <w:top w:val="nil"/>
              <w:left w:val="single" w:sz="8" w:space="0" w:color="auto"/>
              <w:bottom w:val="single" w:sz="4" w:space="0" w:color="auto"/>
              <w:right w:val="single" w:sz="4" w:space="0" w:color="auto"/>
            </w:tcBorders>
            <w:vAlign w:val="center"/>
          </w:tcPr>
          <w:p w:rsidR="000A5919" w:rsidRDefault="000A5919">
            <w:pPr>
              <w:jc w:val="center"/>
              <w:rPr>
                <w:b/>
                <w:bCs/>
                <w:sz w:val="20"/>
                <w:szCs w:val="20"/>
              </w:rPr>
            </w:pPr>
            <w:r>
              <w:rPr>
                <w:b/>
                <w:bCs/>
                <w:sz w:val="20"/>
                <w:szCs w:val="20"/>
              </w:rPr>
              <w:t>Type of Plan</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Disclosures</w:t>
            </w:r>
          </w:p>
        </w:tc>
        <w:tc>
          <w:tcPr>
            <w:tcW w:w="12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Percent Sent by Mail</w:t>
            </w:r>
          </w:p>
        </w:tc>
        <w:tc>
          <w:tcPr>
            <w:tcW w:w="132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Number of Pages</w:t>
            </w:r>
          </w:p>
        </w:tc>
        <w:tc>
          <w:tcPr>
            <w:tcW w:w="13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Paper and Printing Cost per Page</w:t>
            </w:r>
          </w:p>
        </w:tc>
        <w:tc>
          <w:tcPr>
            <w:tcW w:w="1380" w:type="dxa"/>
            <w:tcBorders>
              <w:top w:val="nil"/>
              <w:left w:val="nil"/>
              <w:bottom w:val="single" w:sz="4" w:space="0" w:color="auto"/>
              <w:right w:val="nil"/>
            </w:tcBorders>
            <w:vAlign w:val="bottom"/>
          </w:tcPr>
          <w:p w:rsidR="000A5919" w:rsidRDefault="000A5919">
            <w:pPr>
              <w:jc w:val="center"/>
              <w:rPr>
                <w:sz w:val="20"/>
                <w:szCs w:val="20"/>
              </w:rPr>
            </w:pPr>
            <w:r>
              <w:rPr>
                <w:sz w:val="20"/>
                <w:szCs w:val="20"/>
              </w:rPr>
              <w:t>Mailing Cost</w:t>
            </w:r>
          </w:p>
        </w:tc>
        <w:tc>
          <w:tcPr>
            <w:tcW w:w="1360" w:type="dxa"/>
            <w:tcBorders>
              <w:top w:val="nil"/>
              <w:left w:val="nil"/>
              <w:bottom w:val="single" w:sz="4" w:space="0" w:color="auto"/>
              <w:right w:val="single" w:sz="8" w:space="0" w:color="auto"/>
            </w:tcBorders>
            <w:vAlign w:val="bottom"/>
          </w:tcPr>
          <w:p w:rsidR="000A5919" w:rsidRDefault="000A5919">
            <w:pPr>
              <w:jc w:val="center"/>
              <w:rPr>
                <w:b/>
                <w:bCs/>
                <w:sz w:val="20"/>
                <w:szCs w:val="20"/>
              </w:rPr>
            </w:pPr>
            <w:r>
              <w:rPr>
                <w:b/>
                <w:bCs/>
                <w:sz w:val="20"/>
                <w:szCs w:val="20"/>
              </w:rPr>
              <w:t>Cost Burden</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318,000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20</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$0.61</w:t>
            </w:r>
          </w:p>
        </w:tc>
        <w:tc>
          <w:tcPr>
            <w:tcW w:w="136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$317,000</w:t>
            </w:r>
          </w:p>
        </w:tc>
      </w:tr>
      <w:tr w:rsidR="000A5919">
        <w:trPr>
          <w:trHeight w:val="255"/>
        </w:trPr>
        <w:tc>
          <w:tcPr>
            <w:tcW w:w="1060" w:type="dxa"/>
            <w:tcBorders>
              <w:top w:val="nil"/>
              <w:left w:val="single" w:sz="8" w:space="0" w:color="auto"/>
              <w:bottom w:val="nil"/>
              <w:right w:val="single" w:sz="4" w:space="0" w:color="auto"/>
            </w:tcBorders>
            <w:noWrap/>
            <w:vAlign w:val="bottom"/>
          </w:tcPr>
          <w:p w:rsidR="000A5919" w:rsidRDefault="000A5919">
            <w:pPr>
              <w:jc w:val="center"/>
              <w:rPr>
                <w:sz w:val="20"/>
                <w:szCs w:val="20"/>
              </w:rPr>
            </w:pPr>
            <w:r>
              <w:rPr>
                <w:sz w:val="20"/>
                <w:szCs w:val="20"/>
              </w:rPr>
              <w:t>Non-404c</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165,000</w:t>
            </w:r>
          </w:p>
        </w:tc>
        <w:tc>
          <w:tcPr>
            <w:tcW w:w="1220" w:type="dxa"/>
            <w:tcBorders>
              <w:top w:val="nil"/>
              <w:left w:val="nil"/>
              <w:bottom w:val="nil"/>
              <w:right w:val="nil"/>
            </w:tcBorders>
            <w:noWrap/>
            <w:vAlign w:val="bottom"/>
          </w:tcPr>
          <w:p w:rsidR="000A5919" w:rsidRDefault="000A5919">
            <w:pPr>
              <w:jc w:val="center"/>
              <w:rPr>
                <w:sz w:val="20"/>
                <w:szCs w:val="20"/>
              </w:rPr>
            </w:pPr>
            <w:r>
              <w:rPr>
                <w:sz w:val="20"/>
                <w:szCs w:val="20"/>
              </w:rPr>
              <w:t>62%</w:t>
            </w:r>
          </w:p>
        </w:tc>
        <w:tc>
          <w:tcPr>
            <w:tcW w:w="1320" w:type="dxa"/>
            <w:tcBorders>
              <w:top w:val="nil"/>
              <w:left w:val="nil"/>
              <w:bottom w:val="nil"/>
              <w:right w:val="nil"/>
            </w:tcBorders>
            <w:noWrap/>
            <w:vAlign w:val="bottom"/>
          </w:tcPr>
          <w:p w:rsidR="000A5919" w:rsidRDefault="000A5919">
            <w:pPr>
              <w:jc w:val="center"/>
              <w:rPr>
                <w:sz w:val="20"/>
                <w:szCs w:val="20"/>
              </w:rPr>
            </w:pPr>
            <w:r>
              <w:rPr>
                <w:sz w:val="20"/>
                <w:szCs w:val="20"/>
              </w:rPr>
              <w:t>20</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$0.05</w:t>
            </w:r>
          </w:p>
        </w:tc>
        <w:tc>
          <w:tcPr>
            <w:tcW w:w="1380" w:type="dxa"/>
            <w:tcBorders>
              <w:top w:val="nil"/>
              <w:left w:val="nil"/>
              <w:bottom w:val="nil"/>
              <w:right w:val="nil"/>
            </w:tcBorders>
            <w:noWrap/>
            <w:vAlign w:val="bottom"/>
          </w:tcPr>
          <w:p w:rsidR="000A5919" w:rsidRDefault="000A5919">
            <w:pPr>
              <w:jc w:val="center"/>
              <w:rPr>
                <w:sz w:val="20"/>
                <w:szCs w:val="20"/>
              </w:rPr>
            </w:pPr>
            <w:r>
              <w:rPr>
                <w:sz w:val="20"/>
                <w:szCs w:val="20"/>
              </w:rPr>
              <w:t>$0.61</w:t>
            </w:r>
          </w:p>
        </w:tc>
        <w:tc>
          <w:tcPr>
            <w:tcW w:w="1360" w:type="dxa"/>
            <w:tcBorders>
              <w:top w:val="nil"/>
              <w:left w:val="nil"/>
              <w:bottom w:val="nil"/>
              <w:right w:val="single" w:sz="8" w:space="0" w:color="auto"/>
            </w:tcBorders>
            <w:noWrap/>
            <w:vAlign w:val="bottom"/>
          </w:tcPr>
          <w:p w:rsidR="000A5919" w:rsidRDefault="000A5919">
            <w:pPr>
              <w:jc w:val="center"/>
              <w:rPr>
                <w:sz w:val="20"/>
                <w:szCs w:val="20"/>
              </w:rPr>
            </w:pPr>
            <w:r>
              <w:rPr>
                <w:sz w:val="20"/>
                <w:szCs w:val="20"/>
              </w:rPr>
              <w:t>$164,000</w:t>
            </w:r>
          </w:p>
        </w:tc>
      </w:tr>
      <w:tr w:rsidR="000A5919">
        <w:trPr>
          <w:trHeight w:val="270"/>
        </w:trPr>
        <w:tc>
          <w:tcPr>
            <w:tcW w:w="1060" w:type="dxa"/>
            <w:tcBorders>
              <w:top w:val="nil"/>
              <w:left w:val="single" w:sz="8" w:space="0" w:color="auto"/>
              <w:bottom w:val="single" w:sz="8" w:space="0" w:color="auto"/>
              <w:right w:val="single" w:sz="4" w:space="0" w:color="auto"/>
            </w:tcBorders>
            <w:noWrap/>
            <w:vAlign w:val="bottom"/>
          </w:tcPr>
          <w:p w:rsidR="000A5919" w:rsidRDefault="000A5919">
            <w:pPr>
              <w:jc w:val="center"/>
              <w:rPr>
                <w:b/>
                <w:bCs/>
                <w:sz w:val="20"/>
                <w:szCs w:val="20"/>
              </w:rPr>
            </w:pPr>
            <w:r>
              <w:rPr>
                <w:b/>
                <w:bCs/>
                <w:sz w:val="20"/>
                <w:szCs w:val="20"/>
              </w:rPr>
              <w:t>Total</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483,000</w:t>
            </w:r>
          </w:p>
        </w:tc>
        <w:tc>
          <w:tcPr>
            <w:tcW w:w="12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2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80" w:type="dxa"/>
            <w:tcBorders>
              <w:top w:val="nil"/>
              <w:left w:val="nil"/>
              <w:bottom w:val="single" w:sz="8" w:space="0" w:color="auto"/>
              <w:right w:val="nil"/>
            </w:tcBorders>
            <w:noWrap/>
            <w:vAlign w:val="bottom"/>
          </w:tcPr>
          <w:p w:rsidR="000A5919" w:rsidRDefault="000A5919">
            <w:pPr>
              <w:jc w:val="center"/>
              <w:rPr>
                <w:b/>
                <w:bCs/>
                <w:sz w:val="20"/>
                <w:szCs w:val="20"/>
              </w:rPr>
            </w:pPr>
            <w:r>
              <w:rPr>
                <w:b/>
                <w:bCs/>
                <w:sz w:val="20"/>
                <w:szCs w:val="20"/>
              </w:rPr>
              <w:t> </w:t>
            </w:r>
          </w:p>
        </w:tc>
        <w:tc>
          <w:tcPr>
            <w:tcW w:w="1360" w:type="dxa"/>
            <w:tcBorders>
              <w:top w:val="nil"/>
              <w:left w:val="nil"/>
              <w:bottom w:val="single" w:sz="8" w:space="0" w:color="auto"/>
              <w:right w:val="single" w:sz="8" w:space="0" w:color="auto"/>
            </w:tcBorders>
            <w:noWrap/>
            <w:vAlign w:val="bottom"/>
          </w:tcPr>
          <w:p w:rsidR="000A5919" w:rsidRDefault="000A5919">
            <w:pPr>
              <w:jc w:val="center"/>
              <w:rPr>
                <w:b/>
                <w:bCs/>
                <w:sz w:val="20"/>
                <w:szCs w:val="20"/>
              </w:rPr>
            </w:pPr>
            <w:r>
              <w:rPr>
                <w:b/>
                <w:bCs/>
                <w:sz w:val="20"/>
                <w:szCs w:val="20"/>
              </w:rPr>
              <w:t>$482,000</w:t>
            </w:r>
          </w:p>
        </w:tc>
      </w:tr>
    </w:tbl>
    <w:p w:rsidR="000A5919" w:rsidRDefault="000A5919" w:rsidP="000B5127"/>
    <w:p w:rsidR="000A5919" w:rsidRDefault="000A5919" w:rsidP="000B5127"/>
    <w:p w:rsidR="000A5919" w:rsidRDefault="000A5919" w:rsidP="000B5127">
      <w:pPr>
        <w:ind w:firstLine="720"/>
      </w:pPr>
      <w:r w:rsidRPr="00A45238">
        <w:rPr>
          <w:b/>
        </w:rPr>
        <w:t>Summary</w:t>
      </w:r>
    </w:p>
    <w:p w:rsidR="000A5919" w:rsidRDefault="000A5919" w:rsidP="000B5127"/>
    <w:p w:rsidR="000A5919" w:rsidRDefault="000A5919" w:rsidP="000B5127">
      <w:pPr>
        <w:tabs>
          <w:tab w:val="left" w:pos="720"/>
        </w:tabs>
        <w:ind w:left="720" w:firstLine="540"/>
      </w:pPr>
      <w:r>
        <w:tab/>
        <w:t>It is estimated that the total cost burden of the proposed regulation in the first year will be approximately $222,147,000 and in subsequent years about $202,331,000, see Table 7 below.</w:t>
      </w:r>
    </w:p>
    <w:p w:rsidR="000A5919" w:rsidRDefault="000A5919" w:rsidP="000B5127"/>
    <w:p w:rsidR="000A5919" w:rsidRDefault="000A5919" w:rsidP="000B5127"/>
    <w:tbl>
      <w:tblPr>
        <w:tblW w:w="8317" w:type="dxa"/>
        <w:tblLook w:val="0000"/>
      </w:tblPr>
      <w:tblGrid>
        <w:gridCol w:w="2535"/>
        <w:gridCol w:w="1406"/>
        <w:gridCol w:w="1458"/>
        <w:gridCol w:w="1458"/>
        <w:gridCol w:w="1460"/>
      </w:tblGrid>
      <w:tr w:rsidR="000A5919" w:rsidTr="00FB24B6">
        <w:trPr>
          <w:trHeight w:val="255"/>
        </w:trPr>
        <w:tc>
          <w:tcPr>
            <w:tcW w:w="8317" w:type="dxa"/>
            <w:gridSpan w:val="5"/>
            <w:noWrap/>
          </w:tcPr>
          <w:p w:rsidR="000A5919" w:rsidRDefault="000A5919">
            <w:pPr>
              <w:rPr>
                <w:sz w:val="20"/>
                <w:szCs w:val="20"/>
              </w:rPr>
            </w:pPr>
            <w:r>
              <w:rPr>
                <w:sz w:val="20"/>
                <w:szCs w:val="20"/>
              </w:rPr>
              <w:t>TABLE 7.--</w:t>
            </w:r>
            <w:r>
              <w:rPr>
                <w:i/>
                <w:iCs/>
                <w:sz w:val="20"/>
                <w:szCs w:val="20"/>
              </w:rPr>
              <w:t>Cost Burden</w:t>
            </w:r>
          </w:p>
        </w:tc>
      </w:tr>
      <w:tr w:rsidR="000A5919" w:rsidTr="00FB24B6">
        <w:trPr>
          <w:trHeight w:val="255"/>
        </w:trPr>
        <w:tc>
          <w:tcPr>
            <w:tcW w:w="2535" w:type="dxa"/>
          </w:tcPr>
          <w:p w:rsidR="000A5919" w:rsidRDefault="000A5919">
            <w:pPr>
              <w:jc w:val="right"/>
              <w:rPr>
                <w:sz w:val="20"/>
                <w:szCs w:val="20"/>
              </w:rPr>
            </w:pPr>
          </w:p>
        </w:tc>
        <w:tc>
          <w:tcPr>
            <w:tcW w:w="1406" w:type="dxa"/>
            <w:noWrap/>
          </w:tcPr>
          <w:p w:rsidR="000A5919" w:rsidRDefault="000A5919">
            <w:pPr>
              <w:jc w:val="center"/>
              <w:rPr>
                <w:sz w:val="20"/>
                <w:szCs w:val="20"/>
              </w:rPr>
            </w:pPr>
            <w:r>
              <w:rPr>
                <w:sz w:val="20"/>
                <w:szCs w:val="20"/>
              </w:rPr>
              <w:t>Year 1</w:t>
            </w:r>
          </w:p>
        </w:tc>
        <w:tc>
          <w:tcPr>
            <w:tcW w:w="1458" w:type="dxa"/>
            <w:noWrap/>
          </w:tcPr>
          <w:p w:rsidR="000A5919" w:rsidRDefault="000A5919">
            <w:pPr>
              <w:jc w:val="center"/>
              <w:rPr>
                <w:sz w:val="20"/>
                <w:szCs w:val="20"/>
              </w:rPr>
            </w:pPr>
            <w:r>
              <w:rPr>
                <w:sz w:val="20"/>
                <w:szCs w:val="20"/>
              </w:rPr>
              <w:t xml:space="preserve">Year 2 </w:t>
            </w:r>
          </w:p>
        </w:tc>
        <w:tc>
          <w:tcPr>
            <w:tcW w:w="1458" w:type="dxa"/>
            <w:noWrap/>
          </w:tcPr>
          <w:p w:rsidR="000A5919" w:rsidRDefault="000A5919">
            <w:pPr>
              <w:jc w:val="center"/>
              <w:rPr>
                <w:sz w:val="20"/>
                <w:szCs w:val="20"/>
              </w:rPr>
            </w:pPr>
            <w:r>
              <w:rPr>
                <w:sz w:val="20"/>
                <w:szCs w:val="20"/>
              </w:rPr>
              <w:t>Year 3</w:t>
            </w:r>
          </w:p>
        </w:tc>
        <w:tc>
          <w:tcPr>
            <w:tcW w:w="1460" w:type="dxa"/>
            <w:noWrap/>
          </w:tcPr>
          <w:p w:rsidR="000A5919" w:rsidRDefault="000A5919">
            <w:pPr>
              <w:jc w:val="center"/>
              <w:rPr>
                <w:sz w:val="20"/>
                <w:szCs w:val="20"/>
              </w:rPr>
            </w:pPr>
            <w:r>
              <w:rPr>
                <w:sz w:val="20"/>
                <w:szCs w:val="20"/>
              </w:rPr>
              <w:t>Average</w:t>
            </w:r>
          </w:p>
        </w:tc>
      </w:tr>
      <w:tr w:rsidR="000A5919" w:rsidTr="00FB24B6">
        <w:trPr>
          <w:trHeight w:val="255"/>
        </w:trPr>
        <w:tc>
          <w:tcPr>
            <w:tcW w:w="2535" w:type="dxa"/>
          </w:tcPr>
          <w:p w:rsidR="000A5919" w:rsidRDefault="000A5919">
            <w:pPr>
              <w:jc w:val="right"/>
              <w:rPr>
                <w:sz w:val="20"/>
                <w:szCs w:val="20"/>
              </w:rPr>
            </w:pPr>
            <w:r>
              <w:rPr>
                <w:sz w:val="20"/>
                <w:szCs w:val="20"/>
              </w:rPr>
              <w:t>General Plan Information</w:t>
            </w:r>
          </w:p>
        </w:tc>
        <w:tc>
          <w:tcPr>
            <w:tcW w:w="1406" w:type="dxa"/>
            <w:noWrap/>
          </w:tcPr>
          <w:p w:rsidR="000A5919" w:rsidRDefault="000A5919">
            <w:pPr>
              <w:jc w:val="center"/>
              <w:rPr>
                <w:sz w:val="20"/>
                <w:szCs w:val="20"/>
              </w:rPr>
            </w:pPr>
            <w:r>
              <w:rPr>
                <w:sz w:val="20"/>
                <w:szCs w:val="20"/>
              </w:rPr>
              <w:t>$57,227,000</w:t>
            </w:r>
          </w:p>
        </w:tc>
        <w:tc>
          <w:tcPr>
            <w:tcW w:w="1458" w:type="dxa"/>
            <w:noWrap/>
          </w:tcPr>
          <w:p w:rsidR="000A5919" w:rsidRDefault="000A5919">
            <w:pPr>
              <w:jc w:val="center"/>
              <w:rPr>
                <w:sz w:val="20"/>
                <w:szCs w:val="20"/>
              </w:rPr>
            </w:pPr>
            <w:r>
              <w:rPr>
                <w:sz w:val="20"/>
                <w:szCs w:val="20"/>
              </w:rPr>
              <w:t>$57,227,000</w:t>
            </w:r>
          </w:p>
        </w:tc>
        <w:tc>
          <w:tcPr>
            <w:tcW w:w="1458" w:type="dxa"/>
            <w:noWrap/>
          </w:tcPr>
          <w:p w:rsidR="000A5919" w:rsidRDefault="000A5919">
            <w:pPr>
              <w:jc w:val="center"/>
              <w:rPr>
                <w:sz w:val="20"/>
                <w:szCs w:val="20"/>
              </w:rPr>
            </w:pPr>
            <w:r>
              <w:rPr>
                <w:sz w:val="20"/>
                <w:szCs w:val="20"/>
              </w:rPr>
              <w:t>$57,2273,000</w:t>
            </w:r>
          </w:p>
        </w:tc>
        <w:tc>
          <w:tcPr>
            <w:tcW w:w="1460" w:type="dxa"/>
            <w:noWrap/>
          </w:tcPr>
          <w:p w:rsidR="000A5919" w:rsidRDefault="000A5919">
            <w:pPr>
              <w:jc w:val="center"/>
              <w:rPr>
                <w:sz w:val="20"/>
                <w:szCs w:val="20"/>
              </w:rPr>
            </w:pPr>
            <w:r>
              <w:rPr>
                <w:sz w:val="20"/>
                <w:szCs w:val="20"/>
              </w:rPr>
              <w:t>$57,227,000</w:t>
            </w:r>
          </w:p>
        </w:tc>
      </w:tr>
      <w:tr w:rsidR="000A5919" w:rsidTr="00FB24B6">
        <w:trPr>
          <w:trHeight w:val="765"/>
        </w:trPr>
        <w:tc>
          <w:tcPr>
            <w:tcW w:w="2535" w:type="dxa"/>
          </w:tcPr>
          <w:p w:rsidR="000A5919" w:rsidRDefault="000A5919">
            <w:pPr>
              <w:jc w:val="right"/>
              <w:rPr>
                <w:sz w:val="20"/>
                <w:szCs w:val="20"/>
              </w:rPr>
            </w:pPr>
            <w:r>
              <w:rPr>
                <w:sz w:val="20"/>
                <w:szCs w:val="20"/>
              </w:rPr>
              <w:t>Individual and Administrative Expenses</w:t>
            </w:r>
          </w:p>
        </w:tc>
        <w:tc>
          <w:tcPr>
            <w:tcW w:w="1406" w:type="dxa"/>
            <w:noWrap/>
          </w:tcPr>
          <w:p w:rsidR="000A5919" w:rsidRDefault="000A5919">
            <w:pPr>
              <w:jc w:val="right"/>
              <w:rPr>
                <w:sz w:val="20"/>
                <w:szCs w:val="20"/>
              </w:rPr>
            </w:pPr>
            <w:r>
              <w:rPr>
                <w:sz w:val="20"/>
                <w:szCs w:val="20"/>
              </w:rPr>
              <w:t xml:space="preserve">$30,486,000 </w:t>
            </w:r>
          </w:p>
        </w:tc>
        <w:tc>
          <w:tcPr>
            <w:tcW w:w="1458" w:type="dxa"/>
            <w:noWrap/>
          </w:tcPr>
          <w:p w:rsidR="000A5919" w:rsidRDefault="000A5919">
            <w:pPr>
              <w:jc w:val="right"/>
              <w:rPr>
                <w:sz w:val="20"/>
                <w:szCs w:val="20"/>
              </w:rPr>
            </w:pPr>
            <w:r>
              <w:rPr>
                <w:sz w:val="20"/>
                <w:szCs w:val="20"/>
              </w:rPr>
              <w:t xml:space="preserve">$10,670,000 </w:t>
            </w:r>
          </w:p>
        </w:tc>
        <w:tc>
          <w:tcPr>
            <w:tcW w:w="1458" w:type="dxa"/>
            <w:noWrap/>
          </w:tcPr>
          <w:p w:rsidR="000A5919" w:rsidRDefault="000A5919">
            <w:pPr>
              <w:jc w:val="right"/>
              <w:rPr>
                <w:sz w:val="20"/>
                <w:szCs w:val="20"/>
              </w:rPr>
            </w:pPr>
            <w:r>
              <w:rPr>
                <w:sz w:val="20"/>
                <w:szCs w:val="20"/>
              </w:rPr>
              <w:t xml:space="preserve">$10,670,000 </w:t>
            </w:r>
          </w:p>
        </w:tc>
        <w:tc>
          <w:tcPr>
            <w:tcW w:w="1460" w:type="dxa"/>
            <w:noWrap/>
          </w:tcPr>
          <w:p w:rsidR="000A5919" w:rsidRDefault="000A5919">
            <w:pPr>
              <w:jc w:val="right"/>
              <w:rPr>
                <w:sz w:val="20"/>
                <w:szCs w:val="20"/>
              </w:rPr>
            </w:pPr>
            <w:r>
              <w:rPr>
                <w:sz w:val="20"/>
                <w:szCs w:val="20"/>
              </w:rPr>
              <w:t xml:space="preserve">$17,275,000 </w:t>
            </w:r>
          </w:p>
        </w:tc>
      </w:tr>
      <w:tr w:rsidR="000A5919" w:rsidTr="00FB24B6">
        <w:trPr>
          <w:trHeight w:val="255"/>
        </w:trPr>
        <w:tc>
          <w:tcPr>
            <w:tcW w:w="2535" w:type="dxa"/>
          </w:tcPr>
          <w:p w:rsidR="000A5919" w:rsidRDefault="000A5919">
            <w:pPr>
              <w:jc w:val="right"/>
              <w:rPr>
                <w:sz w:val="20"/>
                <w:szCs w:val="20"/>
              </w:rPr>
            </w:pPr>
            <w:r>
              <w:rPr>
                <w:sz w:val="20"/>
                <w:szCs w:val="20"/>
              </w:rPr>
              <w:t>Comparative Chart</w:t>
            </w:r>
          </w:p>
        </w:tc>
        <w:tc>
          <w:tcPr>
            <w:tcW w:w="1406" w:type="dxa"/>
            <w:noWrap/>
          </w:tcPr>
          <w:p w:rsidR="000A5919" w:rsidRDefault="000A5919">
            <w:pPr>
              <w:jc w:val="right"/>
              <w:rPr>
                <w:sz w:val="20"/>
                <w:szCs w:val="20"/>
              </w:rPr>
            </w:pPr>
            <w:r>
              <w:rPr>
                <w:sz w:val="20"/>
                <w:szCs w:val="20"/>
              </w:rPr>
              <w:t xml:space="preserve">$6,706,000 </w:t>
            </w:r>
          </w:p>
        </w:tc>
        <w:tc>
          <w:tcPr>
            <w:tcW w:w="1458" w:type="dxa"/>
            <w:noWrap/>
          </w:tcPr>
          <w:p w:rsidR="000A5919" w:rsidRDefault="000A5919">
            <w:pPr>
              <w:jc w:val="right"/>
              <w:rPr>
                <w:sz w:val="20"/>
                <w:szCs w:val="20"/>
              </w:rPr>
            </w:pPr>
            <w:r>
              <w:rPr>
                <w:sz w:val="20"/>
                <w:szCs w:val="20"/>
              </w:rPr>
              <w:t xml:space="preserve">$6,706,000 </w:t>
            </w:r>
          </w:p>
        </w:tc>
        <w:tc>
          <w:tcPr>
            <w:tcW w:w="1458" w:type="dxa"/>
            <w:noWrap/>
          </w:tcPr>
          <w:p w:rsidR="000A5919" w:rsidRDefault="000A5919">
            <w:pPr>
              <w:jc w:val="right"/>
              <w:rPr>
                <w:sz w:val="20"/>
                <w:szCs w:val="20"/>
              </w:rPr>
            </w:pPr>
            <w:r>
              <w:rPr>
                <w:sz w:val="20"/>
                <w:szCs w:val="20"/>
              </w:rPr>
              <w:t xml:space="preserve">$6,706,000 </w:t>
            </w:r>
          </w:p>
        </w:tc>
        <w:tc>
          <w:tcPr>
            <w:tcW w:w="1460" w:type="dxa"/>
            <w:noWrap/>
          </w:tcPr>
          <w:p w:rsidR="000A5919" w:rsidRDefault="000A5919">
            <w:pPr>
              <w:jc w:val="right"/>
              <w:rPr>
                <w:sz w:val="20"/>
                <w:szCs w:val="20"/>
              </w:rPr>
            </w:pPr>
            <w:r>
              <w:rPr>
                <w:sz w:val="20"/>
                <w:szCs w:val="20"/>
              </w:rPr>
              <w:t xml:space="preserve">$6,706,000 </w:t>
            </w:r>
          </w:p>
        </w:tc>
      </w:tr>
      <w:tr w:rsidR="000A5919" w:rsidTr="00FB24B6">
        <w:trPr>
          <w:trHeight w:val="255"/>
        </w:trPr>
        <w:tc>
          <w:tcPr>
            <w:tcW w:w="2535" w:type="dxa"/>
          </w:tcPr>
          <w:p w:rsidR="000A5919" w:rsidRDefault="000A5919">
            <w:pPr>
              <w:jc w:val="right"/>
              <w:rPr>
                <w:sz w:val="20"/>
                <w:szCs w:val="20"/>
              </w:rPr>
            </w:pPr>
            <w:r>
              <w:rPr>
                <w:sz w:val="20"/>
                <w:szCs w:val="20"/>
              </w:rPr>
              <w:t>Pass -Through Information</w:t>
            </w:r>
          </w:p>
        </w:tc>
        <w:tc>
          <w:tcPr>
            <w:tcW w:w="1406" w:type="dxa"/>
            <w:noWrap/>
          </w:tcPr>
          <w:p w:rsidR="000A5919" w:rsidRDefault="000A5919">
            <w:pPr>
              <w:jc w:val="right"/>
              <w:rPr>
                <w:sz w:val="20"/>
                <w:szCs w:val="20"/>
              </w:rPr>
            </w:pPr>
            <w:r>
              <w:rPr>
                <w:sz w:val="20"/>
                <w:szCs w:val="20"/>
              </w:rPr>
              <w:t xml:space="preserve">$11,436,000 </w:t>
            </w:r>
          </w:p>
        </w:tc>
        <w:tc>
          <w:tcPr>
            <w:tcW w:w="1458" w:type="dxa"/>
            <w:noWrap/>
          </w:tcPr>
          <w:p w:rsidR="000A5919" w:rsidRDefault="000A5919">
            <w:pPr>
              <w:jc w:val="right"/>
              <w:rPr>
                <w:sz w:val="20"/>
                <w:szCs w:val="20"/>
              </w:rPr>
            </w:pPr>
            <w:r>
              <w:rPr>
                <w:sz w:val="20"/>
                <w:szCs w:val="20"/>
              </w:rPr>
              <w:t xml:space="preserve">$11,436,000 </w:t>
            </w:r>
          </w:p>
        </w:tc>
        <w:tc>
          <w:tcPr>
            <w:tcW w:w="1458" w:type="dxa"/>
            <w:noWrap/>
          </w:tcPr>
          <w:p w:rsidR="000A5919" w:rsidRDefault="000A5919">
            <w:pPr>
              <w:jc w:val="right"/>
              <w:rPr>
                <w:sz w:val="20"/>
                <w:szCs w:val="20"/>
              </w:rPr>
            </w:pPr>
            <w:r>
              <w:rPr>
                <w:sz w:val="20"/>
                <w:szCs w:val="20"/>
              </w:rPr>
              <w:t xml:space="preserve">$11,436,000 </w:t>
            </w:r>
          </w:p>
        </w:tc>
        <w:tc>
          <w:tcPr>
            <w:tcW w:w="1460" w:type="dxa"/>
            <w:noWrap/>
          </w:tcPr>
          <w:p w:rsidR="000A5919" w:rsidRDefault="000A5919">
            <w:pPr>
              <w:jc w:val="right"/>
              <w:rPr>
                <w:sz w:val="20"/>
                <w:szCs w:val="20"/>
              </w:rPr>
            </w:pPr>
            <w:r>
              <w:rPr>
                <w:sz w:val="20"/>
                <w:szCs w:val="20"/>
              </w:rPr>
              <w:t xml:space="preserve">$11,436,000 </w:t>
            </w:r>
          </w:p>
        </w:tc>
      </w:tr>
      <w:tr w:rsidR="000A5919" w:rsidTr="00FB24B6">
        <w:trPr>
          <w:trHeight w:val="255"/>
        </w:trPr>
        <w:tc>
          <w:tcPr>
            <w:tcW w:w="2535" w:type="dxa"/>
          </w:tcPr>
          <w:p w:rsidR="000A5919" w:rsidRDefault="000A5919">
            <w:pPr>
              <w:jc w:val="right"/>
              <w:rPr>
                <w:sz w:val="20"/>
                <w:szCs w:val="20"/>
              </w:rPr>
            </w:pPr>
            <w:r>
              <w:rPr>
                <w:sz w:val="20"/>
                <w:szCs w:val="20"/>
              </w:rPr>
              <w:t>Information Upon Request</w:t>
            </w:r>
          </w:p>
        </w:tc>
        <w:tc>
          <w:tcPr>
            <w:tcW w:w="1406" w:type="dxa"/>
            <w:noWrap/>
          </w:tcPr>
          <w:p w:rsidR="000A5919" w:rsidRDefault="000A5919">
            <w:pPr>
              <w:jc w:val="right"/>
              <w:rPr>
                <w:sz w:val="20"/>
                <w:szCs w:val="20"/>
              </w:rPr>
            </w:pPr>
            <w:r>
              <w:rPr>
                <w:sz w:val="20"/>
                <w:szCs w:val="20"/>
              </w:rPr>
              <w:t xml:space="preserve">$482,000 </w:t>
            </w:r>
          </w:p>
        </w:tc>
        <w:tc>
          <w:tcPr>
            <w:tcW w:w="1458" w:type="dxa"/>
            <w:noWrap/>
          </w:tcPr>
          <w:p w:rsidR="000A5919" w:rsidRDefault="000A5919">
            <w:pPr>
              <w:jc w:val="right"/>
              <w:rPr>
                <w:sz w:val="20"/>
                <w:szCs w:val="20"/>
              </w:rPr>
            </w:pPr>
            <w:r>
              <w:rPr>
                <w:sz w:val="20"/>
                <w:szCs w:val="20"/>
              </w:rPr>
              <w:t xml:space="preserve">$482,000 </w:t>
            </w:r>
          </w:p>
        </w:tc>
        <w:tc>
          <w:tcPr>
            <w:tcW w:w="1458" w:type="dxa"/>
            <w:noWrap/>
          </w:tcPr>
          <w:p w:rsidR="000A5919" w:rsidRDefault="000A5919">
            <w:pPr>
              <w:jc w:val="right"/>
              <w:rPr>
                <w:sz w:val="20"/>
                <w:szCs w:val="20"/>
              </w:rPr>
            </w:pPr>
            <w:r>
              <w:rPr>
                <w:sz w:val="20"/>
                <w:szCs w:val="20"/>
              </w:rPr>
              <w:t xml:space="preserve">$482,000 </w:t>
            </w:r>
          </w:p>
        </w:tc>
        <w:tc>
          <w:tcPr>
            <w:tcW w:w="1460" w:type="dxa"/>
            <w:noWrap/>
          </w:tcPr>
          <w:p w:rsidR="000A5919" w:rsidRDefault="000A5919">
            <w:pPr>
              <w:jc w:val="right"/>
              <w:rPr>
                <w:sz w:val="20"/>
                <w:szCs w:val="20"/>
              </w:rPr>
            </w:pPr>
            <w:r>
              <w:rPr>
                <w:sz w:val="20"/>
                <w:szCs w:val="20"/>
              </w:rPr>
              <w:t xml:space="preserve">$482,000 </w:t>
            </w:r>
          </w:p>
        </w:tc>
      </w:tr>
      <w:tr w:rsidR="000A5919" w:rsidTr="00FB24B6">
        <w:trPr>
          <w:trHeight w:val="270"/>
        </w:trPr>
        <w:tc>
          <w:tcPr>
            <w:tcW w:w="2535" w:type="dxa"/>
          </w:tcPr>
          <w:p w:rsidR="000A5919" w:rsidRDefault="000A5919">
            <w:pPr>
              <w:jc w:val="right"/>
              <w:rPr>
                <w:sz w:val="20"/>
                <w:szCs w:val="20"/>
              </w:rPr>
            </w:pPr>
            <w:r>
              <w:rPr>
                <w:sz w:val="20"/>
                <w:szCs w:val="20"/>
              </w:rPr>
              <w:t>Website</w:t>
            </w:r>
          </w:p>
        </w:tc>
        <w:tc>
          <w:tcPr>
            <w:tcW w:w="1406" w:type="dxa"/>
            <w:noWrap/>
          </w:tcPr>
          <w:p w:rsidR="000A5919" w:rsidRDefault="000A5919">
            <w:pPr>
              <w:jc w:val="right"/>
              <w:rPr>
                <w:sz w:val="20"/>
                <w:szCs w:val="20"/>
              </w:rPr>
            </w:pPr>
            <w:r>
              <w:rPr>
                <w:sz w:val="20"/>
                <w:szCs w:val="20"/>
              </w:rPr>
              <w:t xml:space="preserve">$115,810,000 </w:t>
            </w:r>
          </w:p>
        </w:tc>
        <w:tc>
          <w:tcPr>
            <w:tcW w:w="1458" w:type="dxa"/>
            <w:noWrap/>
          </w:tcPr>
          <w:p w:rsidR="000A5919" w:rsidRDefault="000A5919">
            <w:pPr>
              <w:jc w:val="right"/>
              <w:rPr>
                <w:sz w:val="20"/>
                <w:szCs w:val="20"/>
              </w:rPr>
            </w:pPr>
            <w:r>
              <w:rPr>
                <w:sz w:val="20"/>
                <w:szCs w:val="20"/>
              </w:rPr>
              <w:t xml:space="preserve">$115,810,000 </w:t>
            </w:r>
          </w:p>
        </w:tc>
        <w:tc>
          <w:tcPr>
            <w:tcW w:w="1458" w:type="dxa"/>
            <w:noWrap/>
          </w:tcPr>
          <w:p w:rsidR="000A5919" w:rsidRDefault="000A5919">
            <w:pPr>
              <w:jc w:val="right"/>
              <w:rPr>
                <w:sz w:val="20"/>
                <w:szCs w:val="20"/>
              </w:rPr>
            </w:pPr>
            <w:r>
              <w:rPr>
                <w:sz w:val="20"/>
                <w:szCs w:val="20"/>
              </w:rPr>
              <w:t xml:space="preserve">$115,810,000 </w:t>
            </w:r>
          </w:p>
        </w:tc>
        <w:tc>
          <w:tcPr>
            <w:tcW w:w="1460" w:type="dxa"/>
            <w:noWrap/>
          </w:tcPr>
          <w:p w:rsidR="000A5919" w:rsidRDefault="000A5919">
            <w:pPr>
              <w:jc w:val="right"/>
              <w:rPr>
                <w:sz w:val="20"/>
                <w:szCs w:val="20"/>
              </w:rPr>
            </w:pPr>
            <w:r>
              <w:rPr>
                <w:sz w:val="20"/>
                <w:szCs w:val="20"/>
              </w:rPr>
              <w:t xml:space="preserve">$115,810,000 </w:t>
            </w:r>
          </w:p>
        </w:tc>
      </w:tr>
      <w:tr w:rsidR="000A5919" w:rsidTr="00FB24B6">
        <w:trPr>
          <w:trHeight w:val="285"/>
        </w:trPr>
        <w:tc>
          <w:tcPr>
            <w:tcW w:w="2535" w:type="dxa"/>
            <w:noWrap/>
          </w:tcPr>
          <w:p w:rsidR="000A5919" w:rsidRDefault="000A5919">
            <w:pPr>
              <w:jc w:val="right"/>
              <w:rPr>
                <w:b/>
                <w:bCs/>
                <w:sz w:val="20"/>
                <w:szCs w:val="20"/>
              </w:rPr>
            </w:pPr>
            <w:r>
              <w:rPr>
                <w:b/>
                <w:bCs/>
                <w:sz w:val="20"/>
                <w:szCs w:val="20"/>
              </w:rPr>
              <w:t xml:space="preserve">Total </w:t>
            </w:r>
          </w:p>
        </w:tc>
        <w:tc>
          <w:tcPr>
            <w:tcW w:w="1406" w:type="dxa"/>
            <w:noWrap/>
          </w:tcPr>
          <w:p w:rsidR="000A5919" w:rsidRDefault="000A5919">
            <w:pPr>
              <w:jc w:val="right"/>
              <w:rPr>
                <w:b/>
                <w:bCs/>
                <w:sz w:val="20"/>
                <w:szCs w:val="20"/>
              </w:rPr>
            </w:pPr>
            <w:r>
              <w:rPr>
                <w:b/>
                <w:bCs/>
                <w:sz w:val="20"/>
                <w:szCs w:val="20"/>
              </w:rPr>
              <w:t xml:space="preserve">$222,147,000 </w:t>
            </w:r>
          </w:p>
        </w:tc>
        <w:tc>
          <w:tcPr>
            <w:tcW w:w="1458" w:type="dxa"/>
            <w:noWrap/>
          </w:tcPr>
          <w:p w:rsidR="000A5919" w:rsidRDefault="000A5919">
            <w:pPr>
              <w:jc w:val="right"/>
              <w:rPr>
                <w:b/>
                <w:bCs/>
                <w:sz w:val="20"/>
                <w:szCs w:val="20"/>
              </w:rPr>
            </w:pPr>
            <w:r>
              <w:rPr>
                <w:b/>
                <w:bCs/>
                <w:sz w:val="20"/>
                <w:szCs w:val="20"/>
              </w:rPr>
              <w:t xml:space="preserve">$202,331,000 </w:t>
            </w:r>
          </w:p>
        </w:tc>
        <w:tc>
          <w:tcPr>
            <w:tcW w:w="1458" w:type="dxa"/>
            <w:noWrap/>
          </w:tcPr>
          <w:p w:rsidR="000A5919" w:rsidRDefault="000A5919">
            <w:pPr>
              <w:jc w:val="right"/>
              <w:rPr>
                <w:b/>
                <w:bCs/>
                <w:sz w:val="20"/>
                <w:szCs w:val="20"/>
              </w:rPr>
            </w:pPr>
            <w:r>
              <w:rPr>
                <w:b/>
                <w:bCs/>
                <w:sz w:val="20"/>
                <w:szCs w:val="20"/>
              </w:rPr>
              <w:t xml:space="preserve">$202,331,000 </w:t>
            </w:r>
          </w:p>
        </w:tc>
        <w:tc>
          <w:tcPr>
            <w:tcW w:w="1460" w:type="dxa"/>
            <w:noWrap/>
          </w:tcPr>
          <w:p w:rsidR="000A5919" w:rsidRDefault="000A5919">
            <w:pPr>
              <w:jc w:val="right"/>
              <w:rPr>
                <w:b/>
                <w:bCs/>
                <w:sz w:val="20"/>
                <w:szCs w:val="20"/>
              </w:rPr>
            </w:pPr>
            <w:r>
              <w:rPr>
                <w:b/>
                <w:bCs/>
                <w:sz w:val="20"/>
                <w:szCs w:val="20"/>
              </w:rPr>
              <w:t xml:space="preserve">$208,936,000 </w:t>
            </w:r>
          </w:p>
        </w:tc>
      </w:tr>
      <w:tr w:rsidR="000A5919" w:rsidTr="00FB24B6">
        <w:trPr>
          <w:trHeight w:val="255"/>
        </w:trPr>
        <w:tc>
          <w:tcPr>
            <w:tcW w:w="8317" w:type="dxa"/>
            <w:gridSpan w:val="5"/>
            <w:noWrap/>
          </w:tcPr>
          <w:p w:rsidR="000A5919" w:rsidRDefault="000A5919">
            <w:pPr>
              <w:rPr>
                <w:sz w:val="20"/>
                <w:szCs w:val="20"/>
              </w:rPr>
            </w:pPr>
            <w:r>
              <w:rPr>
                <w:sz w:val="20"/>
                <w:szCs w:val="20"/>
              </w:rPr>
              <w:t>Note: The displayed numbers are rounded and therefore may not add up to the totals.</w:t>
            </w:r>
          </w:p>
        </w:tc>
      </w:tr>
    </w:tbl>
    <w:p w:rsidR="000A5919" w:rsidRDefault="000A5919" w:rsidP="000B5127"/>
    <w:p w:rsidR="000A5919" w:rsidRPr="00A45238" w:rsidRDefault="000A5919" w:rsidP="000B5127"/>
    <w:p w:rsidR="000A5919" w:rsidRPr="000D6026" w:rsidRDefault="000A5919" w:rsidP="000B5127">
      <w:pPr>
        <w:autoSpaceDE w:val="0"/>
        <w:autoSpaceDN w:val="0"/>
        <w:ind w:left="720" w:firstLine="720"/>
        <w:rPr>
          <w:color w:val="0000FF"/>
        </w:rPr>
      </w:pP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14.       </w:t>
      </w:r>
      <w:r w:rsidRPr="000D6026">
        <w:rPr>
          <w:i/>
          <w:iCs/>
          <w:color w:val="0000FF"/>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left="720"/>
      </w:pPr>
      <w:r w:rsidRPr="00697F3E">
        <w:t>There is no cost to the Federal Government associated with this information collection.</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15.       </w:t>
      </w:r>
      <w:r w:rsidRPr="000D6026">
        <w:rPr>
          <w:i/>
          <w:iCs/>
          <w:color w:val="0000FF"/>
          <w:sz w:val="20"/>
          <w:szCs w:val="20"/>
        </w:rPr>
        <w:t>Explain the reasons for any program changes or adjustments reported in Items 13 or 14 of the OMB Form 83-I.</w:t>
      </w:r>
    </w:p>
    <w:p w:rsidR="000A5919" w:rsidRPr="000D6026" w:rsidRDefault="000A5919" w:rsidP="001E7F17">
      <w:pPr>
        <w:autoSpaceDE w:val="0"/>
        <w:autoSpaceDN w:val="0"/>
        <w:ind w:left="720" w:hanging="720"/>
        <w:rPr>
          <w:color w:val="0000FF"/>
          <w:sz w:val="20"/>
          <w:szCs w:val="20"/>
        </w:rPr>
      </w:pPr>
    </w:p>
    <w:p w:rsidR="000A5919" w:rsidRDefault="000A5919" w:rsidP="003D6F5D">
      <w:pPr>
        <w:ind w:left="720"/>
        <w:rPr>
          <w:color w:val="000000"/>
        </w:rPr>
      </w:pPr>
      <w:r>
        <w:rPr>
          <w:color w:val="000000"/>
        </w:rPr>
        <w:t xml:space="preserve">As stated above, the rule provides new regulations under ERISA section 404(a)(5) and make </w:t>
      </w:r>
      <w:r w:rsidRPr="00385ED6">
        <w:t xml:space="preserve">conforming amendments to </w:t>
      </w:r>
      <w:r>
        <w:t xml:space="preserve">existing </w:t>
      </w:r>
      <w:r w:rsidRPr="00385ED6">
        <w:t>regu</w:t>
      </w:r>
      <w:r>
        <w:t xml:space="preserve">lations under ERISA section 404(c) that would require plan fiduciaries to disclose plan- and investment-related fee and expense information to participants and beneficiaries in all participant-directed individual account plans for plan years beginning on or after January 1, 2011.  Therefore, the program change reported in Item 13 above represents the incremental hour and cost burdens imposed on all participant-directed individual account plans by the information collection provisions in the rule. </w:t>
      </w:r>
    </w:p>
    <w:p w:rsidR="000A5919" w:rsidRPr="00F47DBB" w:rsidRDefault="000A5919" w:rsidP="001E7F17">
      <w:pPr>
        <w:autoSpaceDE w:val="0"/>
        <w:autoSpaceDN w:val="0"/>
        <w:ind w:left="720"/>
        <w:rPr>
          <w:color w:val="000000"/>
        </w:rPr>
      </w:pPr>
    </w:p>
    <w:p w:rsidR="000A5919" w:rsidRPr="000D6026" w:rsidRDefault="000A5919" w:rsidP="001E7F17">
      <w:pPr>
        <w:autoSpaceDE w:val="0"/>
        <w:autoSpaceDN w:val="0"/>
        <w:ind w:left="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16.       </w:t>
      </w:r>
      <w:r w:rsidRPr="000D6026">
        <w:rPr>
          <w:i/>
          <w:iCs/>
          <w:color w:val="0000FF"/>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firstLine="720"/>
      </w:pPr>
      <w:r w:rsidRPr="00697F3E">
        <w:t xml:space="preserve">Not applicable. </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17.       </w:t>
      </w:r>
      <w:r w:rsidRPr="000D6026">
        <w:rPr>
          <w:i/>
          <w:iCs/>
          <w:color w:val="0000FF"/>
          <w:sz w:val="20"/>
          <w:szCs w:val="20"/>
        </w:rPr>
        <w:t>If seeking approval to not display the expiration date for OMB approval of the information collection, explain the reasons that display would be inappropriate.</w:t>
      </w:r>
    </w:p>
    <w:p w:rsidR="000A5919" w:rsidRDefault="000A5919" w:rsidP="001E7F17">
      <w:pPr>
        <w:autoSpaceDE w:val="0"/>
        <w:autoSpaceDN w:val="0"/>
        <w:ind w:firstLine="720"/>
        <w:rPr>
          <w:color w:val="0000FF"/>
        </w:rPr>
      </w:pPr>
    </w:p>
    <w:p w:rsidR="000A5919" w:rsidRPr="004E3BC0" w:rsidRDefault="000A5919" w:rsidP="001E7F17">
      <w:pPr>
        <w:autoSpaceDE w:val="0"/>
        <w:autoSpaceDN w:val="0"/>
        <w:ind w:firstLine="720"/>
        <w:rPr>
          <w:color w:val="000000"/>
        </w:rPr>
      </w:pPr>
      <w:r>
        <w:rPr>
          <w:color w:val="000000"/>
        </w:rPr>
        <w:t>Not applicable.</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18.       </w:t>
      </w:r>
      <w:r w:rsidRPr="000D6026">
        <w:rPr>
          <w:i/>
          <w:iCs/>
          <w:color w:val="0000FF"/>
          <w:sz w:val="20"/>
          <w:szCs w:val="20"/>
        </w:rPr>
        <w:t>Explain each exception to the certification statement identified in Item 19, "Certification for Paperwork Reduction Act Submission," of OMB 83-I.</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firstLine="720"/>
      </w:pPr>
      <w:r w:rsidRPr="00697F3E">
        <w:t>Not applicable; no exceptions to the certification statement.</w:t>
      </w:r>
    </w:p>
    <w:p w:rsidR="000A5919" w:rsidRPr="000D6026" w:rsidRDefault="000A5919" w:rsidP="001E7F17">
      <w:pPr>
        <w:rPr>
          <w:color w:val="0000FF"/>
        </w:rPr>
      </w:pPr>
      <w:r w:rsidRPr="000D6026">
        <w:rPr>
          <w:color w:val="0000FF"/>
        </w:rPr>
        <w:br w:type="textWrapping" w:clear="all"/>
      </w:r>
    </w:p>
    <w:p w:rsidR="000A5919" w:rsidRPr="000D6026" w:rsidRDefault="000A5919" w:rsidP="001E7F17">
      <w:pPr>
        <w:rPr>
          <w:color w:val="0000FF"/>
        </w:rPr>
      </w:pPr>
      <w:r w:rsidRPr="00811D20">
        <w:rPr>
          <w:color w:val="0000FF"/>
        </w:rPr>
        <w:pict>
          <v:rect id="_x0000_i1025" style="width:142.55pt;height:.75pt" o:hrpct="330" o:hrstd="t" o:hr="t" fillcolor="#9d9da1" stroked="f"/>
        </w:pict>
      </w:r>
    </w:p>
    <w:p w:rsidR="000A5919" w:rsidRPr="000D6026" w:rsidRDefault="000A5919" w:rsidP="001E7F17">
      <w:pPr>
        <w:rPr>
          <w:color w:val="0000FF"/>
          <w:szCs w:val="18"/>
        </w:rPr>
      </w:pPr>
    </w:p>
    <w:sectPr w:rsidR="000A5919" w:rsidRPr="000D6026" w:rsidSect="003D6F5D">
      <w:footerReference w:type="even" r:id="rId8"/>
      <w:footerReference w:type="default" r:id="rId9"/>
      <w:pgSz w:w="12240" w:h="15840"/>
      <w:pgMar w:top="1440" w:right="1800" w:bottom="1440" w:left="1800" w:header="720" w:footer="72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 &amp; J Butikofer" w:date="2008-11-21T11:30:00Z" w:initials="JAB">
    <w:p w:rsidR="000A5919" w:rsidRDefault="000A5919">
      <w:pPr>
        <w:pStyle w:val="CommentText"/>
      </w:pPr>
      <w:r>
        <w:rPr>
          <w:rStyle w:val="CommentReference"/>
        </w:rPr>
        <w:annotationRef/>
      </w:r>
      <w:r>
        <w:t>The don’t have to create a website, at a minimum have a link to the required information.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919" w:rsidRDefault="000A5919">
      <w:r>
        <w:separator/>
      </w:r>
    </w:p>
  </w:endnote>
  <w:endnote w:type="continuationSeparator" w:id="1">
    <w:p w:rsidR="000A5919" w:rsidRDefault="000A59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19" w:rsidRDefault="000A5919" w:rsidP="003D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919" w:rsidRDefault="000A5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19" w:rsidRDefault="000A5919" w:rsidP="00DE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0A5919" w:rsidRDefault="000A5919" w:rsidP="00BC0E81">
    <w:pPr>
      <w:pStyle w:val="Footer"/>
      <w:framePr w:wrap="around" w:vAnchor="text" w:hAnchor="margin" w:xAlign="center" w:y="1"/>
      <w:rPr>
        <w:rStyle w:val="PageNumber"/>
      </w:rPr>
    </w:pPr>
  </w:p>
  <w:p w:rsidR="000A5919" w:rsidRDefault="000A5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919" w:rsidRDefault="000A5919">
      <w:r>
        <w:separator/>
      </w:r>
    </w:p>
  </w:footnote>
  <w:footnote w:type="continuationSeparator" w:id="1">
    <w:p w:rsidR="000A5919" w:rsidRDefault="000A5919">
      <w:r>
        <w:continuationSeparator/>
      </w:r>
    </w:p>
  </w:footnote>
  <w:footnote w:id="2">
    <w:p w:rsidR="000A5919" w:rsidRPr="002C46DF" w:rsidRDefault="000A5919">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choose not to comply with §404(c).</w:t>
      </w:r>
    </w:p>
    <w:p w:rsidR="000A5919" w:rsidRDefault="000A5919">
      <w:pPr>
        <w:pStyle w:val="FootnoteText"/>
      </w:pPr>
    </w:p>
  </w:footnote>
  <w:footnote w:id="3">
    <w:p w:rsidR="000A5919" w:rsidRDefault="000A5919">
      <w:pPr>
        <w:pStyle w:val="FootnoteText"/>
      </w:pPr>
      <w:r>
        <w:rPr>
          <w:rStyle w:val="FootnoteReference"/>
        </w:rPr>
        <w:footnoteRef/>
      </w:r>
      <w:r>
        <w:t xml:space="preserve"> </w:t>
      </w:r>
      <w:r>
        <w:rPr>
          <w:i/>
        </w:rPr>
        <w:t xml:space="preserve">See </w:t>
      </w:r>
      <w:r>
        <w:t xml:space="preserve">29 CFR 2550.404c-1. The information collection provisions of the rule impose new hour and cost burdens on all participant directed individual account plans. However, the incremental burden placed on ERISA section 404(c) compliant plans is less that the burden imposed on non-404(c) compliant plans, because several of the rule’s disclosure requirements are similar to those contained in the Department existing 404(c) regulation at 29 CFR 2550.404c-1. For example, the Department’s existing regulation requires section 404(c) compliant plans to provide general plan, information, pass-through information, and information available upon request to participants and beneficiaries.  The primary sources of additional burden for 404(c) compliant plans are the requirements to disclose the actual dollar amounts of administrative and individual expenses charged to participant accounts on a quarterly basis and to provide investment-related information in a comparative format on an annual basis.  In addition, the rule is more specific about the frequency and timing of the distribution of the required disclosures, which could impose additional burden on ERISA section 404(c) compliant plans. </w:t>
      </w:r>
    </w:p>
  </w:footnote>
  <w:footnote w:id="4">
    <w:p w:rsidR="000A5919" w:rsidRDefault="000A5919">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5">
    <w:p w:rsidR="000A5919" w:rsidRDefault="000A5919" w:rsidP="007A3573">
      <w:pPr>
        <w:pStyle w:val="FootnoteText"/>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r w:rsidRPr="008A73CB">
        <w:rPr>
          <w:rStyle w:val="FootnoteReference"/>
          <w:rFonts w:ascii="Book Antiqua" w:hAnsi="Book Antiqua"/>
        </w:rPr>
        <w:footnoteRef/>
      </w:r>
      <w:r w:rsidRPr="008A73CB">
        <w:rPr>
          <w:rFonts w:ascii="Book Antiqua" w:hAnsi="Book Antiqua"/>
        </w:rPr>
        <w:t xml:space="preserve">  72 FR 20457 (April 25, 2007).</w:t>
      </w:r>
    </w:p>
    <w:p w:rsidR="000A5919" w:rsidRDefault="000A5919" w:rsidP="007A3573">
      <w:pPr>
        <w:pStyle w:val="FootnoteText"/>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6">
    <w:p w:rsidR="000A5919" w:rsidRDefault="000A5919">
      <w:pPr>
        <w:pStyle w:val="FootnoteText"/>
      </w:pPr>
      <w:r>
        <w:rPr>
          <w:rStyle w:val="FootnoteReference"/>
        </w:rPr>
        <w:footnoteRef/>
      </w:r>
      <w:r>
        <w:t xml:space="preserve"> 73 FR 43014 (July 23, 2008).</w:t>
      </w:r>
    </w:p>
  </w:footnote>
  <w:footnote w:id="7">
    <w:p w:rsidR="000A5919" w:rsidRDefault="000A5919" w:rsidP="000B5127">
      <w:pPr>
        <w:pStyle w:val="FootnoteText"/>
      </w:pPr>
      <w:r>
        <w:rPr>
          <w:rStyle w:val="FootnoteReference"/>
        </w:rPr>
        <w:footnoteRef/>
      </w:r>
      <w:r>
        <w:t xml:space="preserve"> Affected plans are those plans that allow participant direction and have individual accounts.</w:t>
      </w:r>
    </w:p>
    <w:p w:rsidR="000A5919" w:rsidRDefault="000A5919" w:rsidP="000B5127">
      <w:pPr>
        <w:pStyle w:val="FootnoteText"/>
      </w:pPr>
    </w:p>
  </w:footnote>
  <w:footnote w:id="8">
    <w:p w:rsidR="000A5919" w:rsidRDefault="000A5919" w:rsidP="000B5127">
      <w:pPr>
        <w:pStyle w:val="FootnoteText"/>
      </w:pPr>
      <w:r w:rsidRPr="00247F64">
        <w:rPr>
          <w:rStyle w:val="FootnoteReference"/>
        </w:rPr>
        <w:footnoteRef/>
      </w:r>
      <w:r w:rsidRPr="00247F64">
        <w:t xml:space="preserve"> All numbers stated in this document have been rounded to the nearest 1,000.  Any apparent discrepancy in the calculations described here is due to this rounding.</w:t>
      </w:r>
    </w:p>
    <w:p w:rsidR="000A5919" w:rsidRDefault="000A5919" w:rsidP="000B5127">
      <w:pPr>
        <w:pStyle w:val="FootnoteText"/>
      </w:pPr>
    </w:p>
  </w:footnote>
  <w:footnote w:id="9">
    <w:p w:rsidR="000A5919" w:rsidRDefault="000A5919" w:rsidP="000B5127">
      <w:pPr>
        <w:pStyle w:val="FootnoteText"/>
      </w:pPr>
      <w:r>
        <w:rPr>
          <w:rStyle w:val="FootnoteReference"/>
        </w:rPr>
        <w:footnoteRef/>
      </w:r>
      <w:r>
        <w:t xml:space="preserve"> The labor rate estimates used in this analysis are estimates for 2010 and are based on </w:t>
      </w:r>
      <w:r w:rsidRPr="004E4875">
        <w:t xml:space="preserve"> EBSA estimates of labor rates </w:t>
      </w:r>
      <w:r>
        <w:t xml:space="preserve">and </w:t>
      </w:r>
      <w:r w:rsidRPr="004E4875">
        <w:t>include wages, other benefits, and overhead based on the National Occupational Employment Survey (May 2008, Bureau of Labor Statistics) and the Employment Cost Index June 2009, Bureau of Labor Statistics).</w:t>
      </w:r>
      <w:r>
        <w:t xml:space="preserve"> The estimated labor </w:t>
      </w:r>
      <w:del w:id="8" w:author="Cosby.Chris" w:date="2010-07-06T12:38:00Z">
        <w:r w:rsidDel="00C94AAC">
          <w:delText>rates is</w:delText>
        </w:r>
      </w:del>
      <w:ins w:id="9" w:author="Cosby.Chris" w:date="2010-07-06T12:38:00Z">
        <w:r>
          <w:t>rates are</w:t>
        </w:r>
      </w:ins>
      <w:r>
        <w:t xml:space="preserve"> $119.03 for legal professionals,$62.81 for financial professionals, $26.14 for clerical professionals, and $70.09 for IT professionals.</w:t>
      </w:r>
    </w:p>
    <w:p w:rsidR="000A5919" w:rsidRDefault="000A5919" w:rsidP="000B5127">
      <w:pPr>
        <w:pStyle w:val="FootnoteText"/>
      </w:pPr>
    </w:p>
  </w:footnote>
  <w:footnote w:id="10">
    <w:p w:rsidR="000A5919" w:rsidRDefault="000A5919">
      <w:pPr>
        <w:pStyle w:val="FootnoteText"/>
      </w:pPr>
      <w:r>
        <w:rPr>
          <w:rStyle w:val="FootnoteReference"/>
        </w:rPr>
        <w:footnoteRef/>
      </w:r>
      <w:r>
        <w:t xml:space="preserve"> While plans are allowed to provide the disclosure in the SPD, the Department assumed that plans would provide the required disclosures in a separate mailing to reduce costs as they otherwise are not required to send the SPD every year.</w:t>
      </w:r>
    </w:p>
  </w:footnote>
  <w:footnote w:id="11">
    <w:p w:rsidR="000A5919" w:rsidRDefault="000A5919" w:rsidP="000B5127">
      <w:pPr>
        <w:pStyle w:val="FootnoteText"/>
      </w:pPr>
      <w:r>
        <w:rPr>
          <w:rStyle w:val="FootnoteReference"/>
        </w:rPr>
        <w:footnoteRef/>
      </w:r>
      <w:r>
        <w:t xml:space="preserve"> The Department invites comments on this assumption.</w:t>
      </w:r>
    </w:p>
    <w:p w:rsidR="000A5919" w:rsidRDefault="000A5919" w:rsidP="000B5127">
      <w:pPr>
        <w:pStyle w:val="FootnoteText"/>
      </w:pPr>
    </w:p>
  </w:footnote>
  <w:footnote w:id="12">
    <w:p w:rsidR="000A5919" w:rsidRDefault="000A5919" w:rsidP="000B5127">
      <w:pPr>
        <w:pStyle w:val="FootnoteText"/>
      </w:pPr>
      <w:r>
        <w:rPr>
          <w:rStyle w:val="FootnoteReference"/>
        </w:rPr>
        <w:footnoteRef/>
      </w:r>
      <w:r>
        <w:t xml:space="preserve"> </w:t>
      </w:r>
      <w:r w:rsidRPr="000A6482">
        <w:t xml:space="preserve">It is assumed that the inclusion of the actual dollar disclosure </w:t>
      </w:r>
      <w:r>
        <w:t xml:space="preserve">will add a minimal burden that has not been </w:t>
      </w:r>
      <w:r w:rsidRPr="000A6482">
        <w:t>quantified.</w:t>
      </w:r>
    </w:p>
    <w:p w:rsidR="000A5919" w:rsidRDefault="000A5919" w:rsidP="000B5127">
      <w:pPr>
        <w:pStyle w:val="FootnoteText"/>
      </w:pPr>
    </w:p>
  </w:footnote>
  <w:footnote w:id="13">
    <w:p w:rsidR="000A5919" w:rsidRDefault="000A5919" w:rsidP="000B5127">
      <w:pPr>
        <w:pStyle w:val="FootnoteText"/>
      </w:pPr>
      <w:r>
        <w:rPr>
          <w:rStyle w:val="FootnoteReference"/>
        </w:rPr>
        <w:footnoteRef/>
      </w:r>
      <w:r>
        <w:t xml:space="preserve"> </w:t>
      </w:r>
      <w:r w:rsidRPr="002D22C8">
        <w:t xml:space="preserve">The increase in administrative costs resulting from disclosing actual dollar fee and expense disclosure is derived from a GAO report </w:t>
      </w:r>
      <w:r>
        <w:t>(</w:t>
      </w:r>
      <w:r w:rsidRPr="00833771">
        <w:t>GAO-0</w:t>
      </w:r>
      <w:r>
        <w:t>3</w:t>
      </w:r>
      <w:r w:rsidRPr="00833771">
        <w:t>-</w:t>
      </w:r>
      <w:r>
        <w:t>551</w:t>
      </w:r>
      <w:r w:rsidRPr="00833771">
        <w:t>T, “</w:t>
      </w:r>
      <w:r>
        <w:t>Mutual Funds: Information on Trends in Fees and Their Related Disclosure</w:t>
      </w:r>
      <w:r w:rsidRPr="00833771">
        <w:t xml:space="preserve">,” </w:t>
      </w:r>
      <w:r>
        <w:t>March 12</w:t>
      </w:r>
      <w:r w:rsidRPr="00833771">
        <w:t>, 200</w:t>
      </w:r>
      <w:r>
        <w:t xml:space="preserve">3, p.14), which </w:t>
      </w:r>
      <w:r w:rsidRPr="002D22C8">
        <w:t>measures the cost of the disclosures of the actual dollar amount of mutual fund investment expenses on a participant level.   The GAO report estimates the initial cost to generate these disclosures in 2001 at $1 per account,</w:t>
      </w:r>
      <w:r>
        <w:t xml:space="preserve"> </w:t>
      </w:r>
      <w:r w:rsidRPr="002D22C8">
        <w:t xml:space="preserve">and the annual cost of continued compliance at $0.35 per account.   The cost to plans to calculate administrative fees for purposes of </w:t>
      </w:r>
      <w:r>
        <w:t xml:space="preserve">the rule </w:t>
      </w:r>
      <w:r w:rsidRPr="002D22C8">
        <w:t>is expected to be less, because most of the expense information to be disclosed under the regulation is already tracked.  The Department assumes it may cost plans one-third of the costs of disclosure of investment costs by mutual funds to disclose actual dollars charged, leading to cost estimates of about 4</w:t>
      </w:r>
      <w:r>
        <w:t>2</w:t>
      </w:r>
      <w:r w:rsidRPr="002D22C8">
        <w:t xml:space="preserve"> cents per plan participant in the first year and 1</w:t>
      </w:r>
      <w:r>
        <w:t>5</w:t>
      </w:r>
      <w:r w:rsidRPr="002D22C8">
        <w:t xml:space="preserve"> cents thereafter.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0E78"/>
    <w:multiLevelType w:val="hybridMultilevel"/>
    <w:tmpl w:val="9C04E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13F628B"/>
    <w:multiLevelType w:val="hybridMultilevel"/>
    <w:tmpl w:val="8CC4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6C161F"/>
    <w:multiLevelType w:val="hybridMultilevel"/>
    <w:tmpl w:val="DB8C06BC"/>
    <w:lvl w:ilvl="0" w:tplc="8924BE02">
      <w:start w:val="12"/>
      <w:numFmt w:val="decimal"/>
      <w:lvlText w:val="%1."/>
      <w:lvlJc w:val="left"/>
      <w:pPr>
        <w:tabs>
          <w:tab w:val="num" w:pos="1080"/>
        </w:tabs>
        <w:ind w:left="1080" w:hanging="720"/>
      </w:pPr>
      <w:rPr>
        <w:rFonts w:cs="Times New Roman"/>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B2D4621"/>
    <w:multiLevelType w:val="hybridMultilevel"/>
    <w:tmpl w:val="5F78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5811D91"/>
    <w:multiLevelType w:val="hybridMultilevel"/>
    <w:tmpl w:val="1588722E"/>
    <w:lvl w:ilvl="0" w:tplc="360275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79C436A3"/>
    <w:multiLevelType w:val="hybridMultilevel"/>
    <w:tmpl w:val="4B84862A"/>
    <w:lvl w:ilvl="0" w:tplc="ED00B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2"/>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AED"/>
    <w:rsid w:val="000113E7"/>
    <w:rsid w:val="00011EF9"/>
    <w:rsid w:val="00013034"/>
    <w:rsid w:val="00013461"/>
    <w:rsid w:val="00014B80"/>
    <w:rsid w:val="000220A8"/>
    <w:rsid w:val="00024FEC"/>
    <w:rsid w:val="00025C27"/>
    <w:rsid w:val="00026801"/>
    <w:rsid w:val="00027FAF"/>
    <w:rsid w:val="000304EC"/>
    <w:rsid w:val="000325EC"/>
    <w:rsid w:val="0003280D"/>
    <w:rsid w:val="0003761C"/>
    <w:rsid w:val="00040C4D"/>
    <w:rsid w:val="00044CDA"/>
    <w:rsid w:val="00052E48"/>
    <w:rsid w:val="00056848"/>
    <w:rsid w:val="000608AC"/>
    <w:rsid w:val="0006407D"/>
    <w:rsid w:val="000658BF"/>
    <w:rsid w:val="00076A9C"/>
    <w:rsid w:val="000770B7"/>
    <w:rsid w:val="000825ED"/>
    <w:rsid w:val="000836E2"/>
    <w:rsid w:val="00085D03"/>
    <w:rsid w:val="000A32E6"/>
    <w:rsid w:val="000A5919"/>
    <w:rsid w:val="000A6482"/>
    <w:rsid w:val="000B070A"/>
    <w:rsid w:val="000B2541"/>
    <w:rsid w:val="000B45E6"/>
    <w:rsid w:val="000B5127"/>
    <w:rsid w:val="000B69E9"/>
    <w:rsid w:val="000C33E2"/>
    <w:rsid w:val="000D13F4"/>
    <w:rsid w:val="000D28B8"/>
    <w:rsid w:val="000D6026"/>
    <w:rsid w:val="000D7578"/>
    <w:rsid w:val="000E1596"/>
    <w:rsid w:val="000E5E3E"/>
    <w:rsid w:val="000E634C"/>
    <w:rsid w:val="000F0319"/>
    <w:rsid w:val="000F1224"/>
    <w:rsid w:val="000F46FF"/>
    <w:rsid w:val="001007D1"/>
    <w:rsid w:val="00102E36"/>
    <w:rsid w:val="00106BA1"/>
    <w:rsid w:val="00110936"/>
    <w:rsid w:val="00116F98"/>
    <w:rsid w:val="00121F8A"/>
    <w:rsid w:val="00122E70"/>
    <w:rsid w:val="00125B1A"/>
    <w:rsid w:val="001309F8"/>
    <w:rsid w:val="00136848"/>
    <w:rsid w:val="00142C48"/>
    <w:rsid w:val="00147B3A"/>
    <w:rsid w:val="001617C3"/>
    <w:rsid w:val="00163683"/>
    <w:rsid w:val="00165658"/>
    <w:rsid w:val="0017171B"/>
    <w:rsid w:val="00171A01"/>
    <w:rsid w:val="00180C22"/>
    <w:rsid w:val="00183798"/>
    <w:rsid w:val="00183E40"/>
    <w:rsid w:val="001853E2"/>
    <w:rsid w:val="001910CB"/>
    <w:rsid w:val="00191382"/>
    <w:rsid w:val="001917A8"/>
    <w:rsid w:val="00193756"/>
    <w:rsid w:val="00194E86"/>
    <w:rsid w:val="00196CBD"/>
    <w:rsid w:val="001A53D1"/>
    <w:rsid w:val="001B161C"/>
    <w:rsid w:val="001B2EC5"/>
    <w:rsid w:val="001B4CF1"/>
    <w:rsid w:val="001C329E"/>
    <w:rsid w:val="001D13FD"/>
    <w:rsid w:val="001D3EE3"/>
    <w:rsid w:val="001E0DAA"/>
    <w:rsid w:val="001E6B26"/>
    <w:rsid w:val="001E76BA"/>
    <w:rsid w:val="001E7F17"/>
    <w:rsid w:val="001F7F30"/>
    <w:rsid w:val="00205951"/>
    <w:rsid w:val="002071DB"/>
    <w:rsid w:val="00207CF6"/>
    <w:rsid w:val="00207F9B"/>
    <w:rsid w:val="00210A7C"/>
    <w:rsid w:val="00212A1A"/>
    <w:rsid w:val="00212F2D"/>
    <w:rsid w:val="00213518"/>
    <w:rsid w:val="00221845"/>
    <w:rsid w:val="00223B4B"/>
    <w:rsid w:val="002347FC"/>
    <w:rsid w:val="00236A8D"/>
    <w:rsid w:val="00245649"/>
    <w:rsid w:val="00247F64"/>
    <w:rsid w:val="002569D0"/>
    <w:rsid w:val="00270F8E"/>
    <w:rsid w:val="00274127"/>
    <w:rsid w:val="00275154"/>
    <w:rsid w:val="002802A2"/>
    <w:rsid w:val="0028102C"/>
    <w:rsid w:val="00285232"/>
    <w:rsid w:val="00287B32"/>
    <w:rsid w:val="00293BB5"/>
    <w:rsid w:val="00295AC2"/>
    <w:rsid w:val="002A3914"/>
    <w:rsid w:val="002A3FCD"/>
    <w:rsid w:val="002B310A"/>
    <w:rsid w:val="002B525C"/>
    <w:rsid w:val="002C44DD"/>
    <w:rsid w:val="002C46DF"/>
    <w:rsid w:val="002D1AC3"/>
    <w:rsid w:val="002D22C8"/>
    <w:rsid w:val="002D5D11"/>
    <w:rsid w:val="002D6FFB"/>
    <w:rsid w:val="002E08D8"/>
    <w:rsid w:val="002E54DC"/>
    <w:rsid w:val="002F1830"/>
    <w:rsid w:val="002F2CA2"/>
    <w:rsid w:val="00305EC6"/>
    <w:rsid w:val="003068DF"/>
    <w:rsid w:val="00314D12"/>
    <w:rsid w:val="00316BAC"/>
    <w:rsid w:val="003210F7"/>
    <w:rsid w:val="00324133"/>
    <w:rsid w:val="00325F1A"/>
    <w:rsid w:val="00334248"/>
    <w:rsid w:val="0033469F"/>
    <w:rsid w:val="00336CD8"/>
    <w:rsid w:val="003408FC"/>
    <w:rsid w:val="00342389"/>
    <w:rsid w:val="003431C3"/>
    <w:rsid w:val="003435DD"/>
    <w:rsid w:val="00343C75"/>
    <w:rsid w:val="003444E9"/>
    <w:rsid w:val="00345295"/>
    <w:rsid w:val="0034604C"/>
    <w:rsid w:val="00355B2E"/>
    <w:rsid w:val="003642B6"/>
    <w:rsid w:val="00366580"/>
    <w:rsid w:val="003676BF"/>
    <w:rsid w:val="00370782"/>
    <w:rsid w:val="00373BBA"/>
    <w:rsid w:val="003746B1"/>
    <w:rsid w:val="00383977"/>
    <w:rsid w:val="00385566"/>
    <w:rsid w:val="00385853"/>
    <w:rsid w:val="00385ED6"/>
    <w:rsid w:val="003907C3"/>
    <w:rsid w:val="003928A7"/>
    <w:rsid w:val="00395C91"/>
    <w:rsid w:val="00395D05"/>
    <w:rsid w:val="003A26C4"/>
    <w:rsid w:val="003A38FE"/>
    <w:rsid w:val="003A7238"/>
    <w:rsid w:val="003A7A21"/>
    <w:rsid w:val="003B1146"/>
    <w:rsid w:val="003B3B65"/>
    <w:rsid w:val="003B4DAB"/>
    <w:rsid w:val="003B690F"/>
    <w:rsid w:val="003C07A8"/>
    <w:rsid w:val="003C07B7"/>
    <w:rsid w:val="003C505B"/>
    <w:rsid w:val="003C61D7"/>
    <w:rsid w:val="003C7ACE"/>
    <w:rsid w:val="003D6F5D"/>
    <w:rsid w:val="003E0ECD"/>
    <w:rsid w:val="003E113F"/>
    <w:rsid w:val="003F214F"/>
    <w:rsid w:val="003F237A"/>
    <w:rsid w:val="003F395B"/>
    <w:rsid w:val="003F6F0C"/>
    <w:rsid w:val="004109B0"/>
    <w:rsid w:val="0042173F"/>
    <w:rsid w:val="00426D7C"/>
    <w:rsid w:val="00426F0D"/>
    <w:rsid w:val="00427879"/>
    <w:rsid w:val="00437937"/>
    <w:rsid w:val="00443ED5"/>
    <w:rsid w:val="00445D79"/>
    <w:rsid w:val="00450625"/>
    <w:rsid w:val="00451142"/>
    <w:rsid w:val="00457347"/>
    <w:rsid w:val="00460952"/>
    <w:rsid w:val="004732C2"/>
    <w:rsid w:val="004748DB"/>
    <w:rsid w:val="00476C1B"/>
    <w:rsid w:val="00476F53"/>
    <w:rsid w:val="00480B3B"/>
    <w:rsid w:val="00481870"/>
    <w:rsid w:val="00481BC6"/>
    <w:rsid w:val="00487367"/>
    <w:rsid w:val="004939E7"/>
    <w:rsid w:val="00494469"/>
    <w:rsid w:val="00494E4C"/>
    <w:rsid w:val="0049758E"/>
    <w:rsid w:val="004A12B4"/>
    <w:rsid w:val="004A2E74"/>
    <w:rsid w:val="004B2D52"/>
    <w:rsid w:val="004B33AB"/>
    <w:rsid w:val="004B366A"/>
    <w:rsid w:val="004B3BA8"/>
    <w:rsid w:val="004C024D"/>
    <w:rsid w:val="004C1186"/>
    <w:rsid w:val="004C2669"/>
    <w:rsid w:val="004C51AA"/>
    <w:rsid w:val="004D3676"/>
    <w:rsid w:val="004D3787"/>
    <w:rsid w:val="004D73B2"/>
    <w:rsid w:val="004E38C7"/>
    <w:rsid w:val="004E3BC0"/>
    <w:rsid w:val="004E4875"/>
    <w:rsid w:val="004F2FD7"/>
    <w:rsid w:val="004F5AD5"/>
    <w:rsid w:val="0050722B"/>
    <w:rsid w:val="00507688"/>
    <w:rsid w:val="00515DDC"/>
    <w:rsid w:val="00521CFD"/>
    <w:rsid w:val="00522D3E"/>
    <w:rsid w:val="0052558C"/>
    <w:rsid w:val="00526360"/>
    <w:rsid w:val="00535BEB"/>
    <w:rsid w:val="00541D64"/>
    <w:rsid w:val="00542183"/>
    <w:rsid w:val="0054343A"/>
    <w:rsid w:val="005440BF"/>
    <w:rsid w:val="00550C31"/>
    <w:rsid w:val="00553076"/>
    <w:rsid w:val="00571C52"/>
    <w:rsid w:val="0059284A"/>
    <w:rsid w:val="005938C6"/>
    <w:rsid w:val="00594B6C"/>
    <w:rsid w:val="005A19E0"/>
    <w:rsid w:val="005A2E68"/>
    <w:rsid w:val="005A54D0"/>
    <w:rsid w:val="005A59A3"/>
    <w:rsid w:val="005A6A5F"/>
    <w:rsid w:val="005B0164"/>
    <w:rsid w:val="005B04DD"/>
    <w:rsid w:val="005B13C7"/>
    <w:rsid w:val="005D1BAD"/>
    <w:rsid w:val="005D58B0"/>
    <w:rsid w:val="005E3830"/>
    <w:rsid w:val="005E4355"/>
    <w:rsid w:val="005E5AB0"/>
    <w:rsid w:val="005F383F"/>
    <w:rsid w:val="006004E6"/>
    <w:rsid w:val="00603262"/>
    <w:rsid w:val="0060459F"/>
    <w:rsid w:val="00610F7E"/>
    <w:rsid w:val="00611249"/>
    <w:rsid w:val="0061241E"/>
    <w:rsid w:val="00615683"/>
    <w:rsid w:val="00621B1A"/>
    <w:rsid w:val="00627F3D"/>
    <w:rsid w:val="006402B1"/>
    <w:rsid w:val="006416D1"/>
    <w:rsid w:val="00642901"/>
    <w:rsid w:val="006520D0"/>
    <w:rsid w:val="0066056E"/>
    <w:rsid w:val="00663352"/>
    <w:rsid w:val="00666FD9"/>
    <w:rsid w:val="00670F4B"/>
    <w:rsid w:val="0067548A"/>
    <w:rsid w:val="00684AFC"/>
    <w:rsid w:val="0069490E"/>
    <w:rsid w:val="00697F3E"/>
    <w:rsid w:val="006A1052"/>
    <w:rsid w:val="006B56B4"/>
    <w:rsid w:val="006C1DF5"/>
    <w:rsid w:val="006C3E83"/>
    <w:rsid w:val="006C7DB5"/>
    <w:rsid w:val="006D4007"/>
    <w:rsid w:val="006E54BD"/>
    <w:rsid w:val="006E6B86"/>
    <w:rsid w:val="006E75CC"/>
    <w:rsid w:val="007064BA"/>
    <w:rsid w:val="0071007D"/>
    <w:rsid w:val="00711451"/>
    <w:rsid w:val="00713AED"/>
    <w:rsid w:val="0072348A"/>
    <w:rsid w:val="00725BBF"/>
    <w:rsid w:val="00726912"/>
    <w:rsid w:val="0073128A"/>
    <w:rsid w:val="00732686"/>
    <w:rsid w:val="00732CCF"/>
    <w:rsid w:val="007357FA"/>
    <w:rsid w:val="00736EBB"/>
    <w:rsid w:val="00741A18"/>
    <w:rsid w:val="0075237B"/>
    <w:rsid w:val="00752639"/>
    <w:rsid w:val="00757AE7"/>
    <w:rsid w:val="00757B89"/>
    <w:rsid w:val="007612D2"/>
    <w:rsid w:val="007627D0"/>
    <w:rsid w:val="00763C5C"/>
    <w:rsid w:val="00767884"/>
    <w:rsid w:val="00774DC6"/>
    <w:rsid w:val="0077646D"/>
    <w:rsid w:val="007811F2"/>
    <w:rsid w:val="00781CB3"/>
    <w:rsid w:val="00785A48"/>
    <w:rsid w:val="007947AA"/>
    <w:rsid w:val="007A0020"/>
    <w:rsid w:val="007A0507"/>
    <w:rsid w:val="007A0A3D"/>
    <w:rsid w:val="007A3573"/>
    <w:rsid w:val="007B0F83"/>
    <w:rsid w:val="007B384B"/>
    <w:rsid w:val="007B6B73"/>
    <w:rsid w:val="007B6C0A"/>
    <w:rsid w:val="007B75B0"/>
    <w:rsid w:val="007C0083"/>
    <w:rsid w:val="007C33CB"/>
    <w:rsid w:val="007C6594"/>
    <w:rsid w:val="007C6E23"/>
    <w:rsid w:val="007D483E"/>
    <w:rsid w:val="007D48DA"/>
    <w:rsid w:val="007D609D"/>
    <w:rsid w:val="007E35E5"/>
    <w:rsid w:val="007E48C7"/>
    <w:rsid w:val="007F1580"/>
    <w:rsid w:val="007F47E8"/>
    <w:rsid w:val="007F7997"/>
    <w:rsid w:val="0080068D"/>
    <w:rsid w:val="008040C9"/>
    <w:rsid w:val="0081005C"/>
    <w:rsid w:val="008106C1"/>
    <w:rsid w:val="00811D20"/>
    <w:rsid w:val="00813EA7"/>
    <w:rsid w:val="008170B5"/>
    <w:rsid w:val="00820876"/>
    <w:rsid w:val="008267DE"/>
    <w:rsid w:val="008278AC"/>
    <w:rsid w:val="00833771"/>
    <w:rsid w:val="00833A8A"/>
    <w:rsid w:val="00834C4C"/>
    <w:rsid w:val="008377EC"/>
    <w:rsid w:val="00841A25"/>
    <w:rsid w:val="008450AD"/>
    <w:rsid w:val="00855239"/>
    <w:rsid w:val="00866484"/>
    <w:rsid w:val="00871B3F"/>
    <w:rsid w:val="00872678"/>
    <w:rsid w:val="00872D9D"/>
    <w:rsid w:val="00873372"/>
    <w:rsid w:val="00873B31"/>
    <w:rsid w:val="00874499"/>
    <w:rsid w:val="0087679D"/>
    <w:rsid w:val="0087757B"/>
    <w:rsid w:val="00877C29"/>
    <w:rsid w:val="00883841"/>
    <w:rsid w:val="00893413"/>
    <w:rsid w:val="008A2B88"/>
    <w:rsid w:val="008A6135"/>
    <w:rsid w:val="008A672B"/>
    <w:rsid w:val="008A73CB"/>
    <w:rsid w:val="008B055A"/>
    <w:rsid w:val="008B2682"/>
    <w:rsid w:val="008B3EAE"/>
    <w:rsid w:val="008B643B"/>
    <w:rsid w:val="008C13AC"/>
    <w:rsid w:val="008C167E"/>
    <w:rsid w:val="008C3A27"/>
    <w:rsid w:val="008C3FAD"/>
    <w:rsid w:val="008D4B3C"/>
    <w:rsid w:val="008D7292"/>
    <w:rsid w:val="008E440F"/>
    <w:rsid w:val="008F06B6"/>
    <w:rsid w:val="008F23A7"/>
    <w:rsid w:val="008F3A6A"/>
    <w:rsid w:val="008F409B"/>
    <w:rsid w:val="008F5065"/>
    <w:rsid w:val="0090046D"/>
    <w:rsid w:val="00903521"/>
    <w:rsid w:val="00906979"/>
    <w:rsid w:val="00912A6C"/>
    <w:rsid w:val="00916490"/>
    <w:rsid w:val="00920AA0"/>
    <w:rsid w:val="00927B69"/>
    <w:rsid w:val="00931C63"/>
    <w:rsid w:val="0093510F"/>
    <w:rsid w:val="00935AE6"/>
    <w:rsid w:val="00935CE4"/>
    <w:rsid w:val="00936E6B"/>
    <w:rsid w:val="00941012"/>
    <w:rsid w:val="00941470"/>
    <w:rsid w:val="00941C34"/>
    <w:rsid w:val="00946435"/>
    <w:rsid w:val="0095588D"/>
    <w:rsid w:val="00956707"/>
    <w:rsid w:val="00956EC3"/>
    <w:rsid w:val="00987697"/>
    <w:rsid w:val="00993D8A"/>
    <w:rsid w:val="00995938"/>
    <w:rsid w:val="009A3798"/>
    <w:rsid w:val="009A65D8"/>
    <w:rsid w:val="009B09FB"/>
    <w:rsid w:val="009B2629"/>
    <w:rsid w:val="009B2B83"/>
    <w:rsid w:val="009C31CD"/>
    <w:rsid w:val="009C4647"/>
    <w:rsid w:val="009C51D8"/>
    <w:rsid w:val="009C6015"/>
    <w:rsid w:val="009D3070"/>
    <w:rsid w:val="009D39ED"/>
    <w:rsid w:val="009D45FB"/>
    <w:rsid w:val="009D5F2B"/>
    <w:rsid w:val="009F0405"/>
    <w:rsid w:val="009F0673"/>
    <w:rsid w:val="009F0AB8"/>
    <w:rsid w:val="00A01D0D"/>
    <w:rsid w:val="00A0370C"/>
    <w:rsid w:val="00A141A5"/>
    <w:rsid w:val="00A16150"/>
    <w:rsid w:val="00A166FD"/>
    <w:rsid w:val="00A16A02"/>
    <w:rsid w:val="00A172C3"/>
    <w:rsid w:val="00A25E7A"/>
    <w:rsid w:val="00A26409"/>
    <w:rsid w:val="00A27E21"/>
    <w:rsid w:val="00A320D4"/>
    <w:rsid w:val="00A32BDF"/>
    <w:rsid w:val="00A33C45"/>
    <w:rsid w:val="00A40F4E"/>
    <w:rsid w:val="00A45238"/>
    <w:rsid w:val="00A46E8F"/>
    <w:rsid w:val="00A51D72"/>
    <w:rsid w:val="00A525C3"/>
    <w:rsid w:val="00A63ED9"/>
    <w:rsid w:val="00A656B4"/>
    <w:rsid w:val="00A67DD4"/>
    <w:rsid w:val="00A7045E"/>
    <w:rsid w:val="00A74DAE"/>
    <w:rsid w:val="00A77B5B"/>
    <w:rsid w:val="00A8047C"/>
    <w:rsid w:val="00A80EEF"/>
    <w:rsid w:val="00A82082"/>
    <w:rsid w:val="00A82122"/>
    <w:rsid w:val="00A8337E"/>
    <w:rsid w:val="00A85492"/>
    <w:rsid w:val="00A90E06"/>
    <w:rsid w:val="00A94B7B"/>
    <w:rsid w:val="00AA04BF"/>
    <w:rsid w:val="00AA2A5A"/>
    <w:rsid w:val="00AA6B7B"/>
    <w:rsid w:val="00AB3B1E"/>
    <w:rsid w:val="00AF26DF"/>
    <w:rsid w:val="00AF3A51"/>
    <w:rsid w:val="00AF3D1F"/>
    <w:rsid w:val="00B02837"/>
    <w:rsid w:val="00B07A9B"/>
    <w:rsid w:val="00B10E5F"/>
    <w:rsid w:val="00B111B4"/>
    <w:rsid w:val="00B11243"/>
    <w:rsid w:val="00B1281B"/>
    <w:rsid w:val="00B13927"/>
    <w:rsid w:val="00B2218C"/>
    <w:rsid w:val="00B405C3"/>
    <w:rsid w:val="00B418D8"/>
    <w:rsid w:val="00B4328A"/>
    <w:rsid w:val="00B470FA"/>
    <w:rsid w:val="00B555C7"/>
    <w:rsid w:val="00B55FCF"/>
    <w:rsid w:val="00B623B2"/>
    <w:rsid w:val="00B75A5A"/>
    <w:rsid w:val="00B810CE"/>
    <w:rsid w:val="00B82022"/>
    <w:rsid w:val="00B833F8"/>
    <w:rsid w:val="00B87B98"/>
    <w:rsid w:val="00B91714"/>
    <w:rsid w:val="00B92379"/>
    <w:rsid w:val="00B93199"/>
    <w:rsid w:val="00BA3D01"/>
    <w:rsid w:val="00BA7075"/>
    <w:rsid w:val="00BB5CBA"/>
    <w:rsid w:val="00BC02AE"/>
    <w:rsid w:val="00BC0841"/>
    <w:rsid w:val="00BC0DAF"/>
    <w:rsid w:val="00BC0E81"/>
    <w:rsid w:val="00BC1AE7"/>
    <w:rsid w:val="00BC2862"/>
    <w:rsid w:val="00BC2F37"/>
    <w:rsid w:val="00BC343C"/>
    <w:rsid w:val="00BC3CF8"/>
    <w:rsid w:val="00BC6BFE"/>
    <w:rsid w:val="00BD10D1"/>
    <w:rsid w:val="00BD5FA6"/>
    <w:rsid w:val="00BE18CD"/>
    <w:rsid w:val="00BE6EBD"/>
    <w:rsid w:val="00BF06C7"/>
    <w:rsid w:val="00BF126F"/>
    <w:rsid w:val="00BF4041"/>
    <w:rsid w:val="00BF487B"/>
    <w:rsid w:val="00BF4A73"/>
    <w:rsid w:val="00C05682"/>
    <w:rsid w:val="00C1388B"/>
    <w:rsid w:val="00C20FCA"/>
    <w:rsid w:val="00C22BB8"/>
    <w:rsid w:val="00C41773"/>
    <w:rsid w:val="00C423F4"/>
    <w:rsid w:val="00C44B92"/>
    <w:rsid w:val="00C46771"/>
    <w:rsid w:val="00C50F9B"/>
    <w:rsid w:val="00C54111"/>
    <w:rsid w:val="00C556C3"/>
    <w:rsid w:val="00C643C2"/>
    <w:rsid w:val="00C64A58"/>
    <w:rsid w:val="00C735E8"/>
    <w:rsid w:val="00C740F8"/>
    <w:rsid w:val="00C75CB6"/>
    <w:rsid w:val="00C772C0"/>
    <w:rsid w:val="00C852FD"/>
    <w:rsid w:val="00C8738E"/>
    <w:rsid w:val="00C930FA"/>
    <w:rsid w:val="00C94AAC"/>
    <w:rsid w:val="00CA0FBA"/>
    <w:rsid w:val="00CA7267"/>
    <w:rsid w:val="00CD15DF"/>
    <w:rsid w:val="00CD1F67"/>
    <w:rsid w:val="00CD2185"/>
    <w:rsid w:val="00CD23F0"/>
    <w:rsid w:val="00CE40C4"/>
    <w:rsid w:val="00CE4528"/>
    <w:rsid w:val="00CE552E"/>
    <w:rsid w:val="00CE5A71"/>
    <w:rsid w:val="00CF0FF5"/>
    <w:rsid w:val="00D06B21"/>
    <w:rsid w:val="00D12B36"/>
    <w:rsid w:val="00D149F5"/>
    <w:rsid w:val="00D23BEC"/>
    <w:rsid w:val="00D2562F"/>
    <w:rsid w:val="00D2568B"/>
    <w:rsid w:val="00D26239"/>
    <w:rsid w:val="00D30F55"/>
    <w:rsid w:val="00D3258E"/>
    <w:rsid w:val="00D333F0"/>
    <w:rsid w:val="00D37804"/>
    <w:rsid w:val="00D40228"/>
    <w:rsid w:val="00D40C2A"/>
    <w:rsid w:val="00D43457"/>
    <w:rsid w:val="00D44E87"/>
    <w:rsid w:val="00D567D8"/>
    <w:rsid w:val="00D63AA8"/>
    <w:rsid w:val="00D674F6"/>
    <w:rsid w:val="00D77417"/>
    <w:rsid w:val="00D816DF"/>
    <w:rsid w:val="00D823A1"/>
    <w:rsid w:val="00D8548D"/>
    <w:rsid w:val="00DA71D3"/>
    <w:rsid w:val="00DB60C5"/>
    <w:rsid w:val="00DC2743"/>
    <w:rsid w:val="00DC4B9B"/>
    <w:rsid w:val="00DD08EE"/>
    <w:rsid w:val="00DD12EE"/>
    <w:rsid w:val="00DD35B1"/>
    <w:rsid w:val="00DD71FB"/>
    <w:rsid w:val="00DE254D"/>
    <w:rsid w:val="00DE35BE"/>
    <w:rsid w:val="00DE681B"/>
    <w:rsid w:val="00DF352C"/>
    <w:rsid w:val="00E02BC3"/>
    <w:rsid w:val="00E03972"/>
    <w:rsid w:val="00E07239"/>
    <w:rsid w:val="00E10560"/>
    <w:rsid w:val="00E10D19"/>
    <w:rsid w:val="00E12C27"/>
    <w:rsid w:val="00E12CB7"/>
    <w:rsid w:val="00E14849"/>
    <w:rsid w:val="00E14D97"/>
    <w:rsid w:val="00E20CED"/>
    <w:rsid w:val="00E2196B"/>
    <w:rsid w:val="00E223A2"/>
    <w:rsid w:val="00E22661"/>
    <w:rsid w:val="00E25EEF"/>
    <w:rsid w:val="00E301D4"/>
    <w:rsid w:val="00E3507D"/>
    <w:rsid w:val="00E42521"/>
    <w:rsid w:val="00E548FE"/>
    <w:rsid w:val="00E54E8C"/>
    <w:rsid w:val="00E646CC"/>
    <w:rsid w:val="00E64D03"/>
    <w:rsid w:val="00E6618B"/>
    <w:rsid w:val="00E71539"/>
    <w:rsid w:val="00E825CB"/>
    <w:rsid w:val="00E844C7"/>
    <w:rsid w:val="00E92DC1"/>
    <w:rsid w:val="00E958C9"/>
    <w:rsid w:val="00E97846"/>
    <w:rsid w:val="00EA3F59"/>
    <w:rsid w:val="00EA7468"/>
    <w:rsid w:val="00EB2330"/>
    <w:rsid w:val="00EB748B"/>
    <w:rsid w:val="00EC43FB"/>
    <w:rsid w:val="00ED0DA5"/>
    <w:rsid w:val="00ED2774"/>
    <w:rsid w:val="00EE0A75"/>
    <w:rsid w:val="00EE3405"/>
    <w:rsid w:val="00EE4B5A"/>
    <w:rsid w:val="00EE5D2F"/>
    <w:rsid w:val="00EF7FFE"/>
    <w:rsid w:val="00F0736C"/>
    <w:rsid w:val="00F1004C"/>
    <w:rsid w:val="00F14755"/>
    <w:rsid w:val="00F177A4"/>
    <w:rsid w:val="00F25E68"/>
    <w:rsid w:val="00F265CD"/>
    <w:rsid w:val="00F32397"/>
    <w:rsid w:val="00F40B71"/>
    <w:rsid w:val="00F41B7E"/>
    <w:rsid w:val="00F47DBB"/>
    <w:rsid w:val="00F50B34"/>
    <w:rsid w:val="00F5277B"/>
    <w:rsid w:val="00F543D1"/>
    <w:rsid w:val="00F60E13"/>
    <w:rsid w:val="00F62713"/>
    <w:rsid w:val="00F64ACF"/>
    <w:rsid w:val="00F726FD"/>
    <w:rsid w:val="00F73E2D"/>
    <w:rsid w:val="00F7686D"/>
    <w:rsid w:val="00F82D7D"/>
    <w:rsid w:val="00F90032"/>
    <w:rsid w:val="00F96F18"/>
    <w:rsid w:val="00FA012C"/>
    <w:rsid w:val="00FA17EC"/>
    <w:rsid w:val="00FA1A22"/>
    <w:rsid w:val="00FA5A96"/>
    <w:rsid w:val="00FA774F"/>
    <w:rsid w:val="00FB24B6"/>
    <w:rsid w:val="00FB604E"/>
    <w:rsid w:val="00FC52AA"/>
    <w:rsid w:val="00FC5B9E"/>
    <w:rsid w:val="00FD731D"/>
    <w:rsid w:val="00FE08C9"/>
    <w:rsid w:val="00FE387E"/>
    <w:rsid w:val="00FE430F"/>
    <w:rsid w:val="00FE5ACF"/>
    <w:rsid w:val="00FF6CA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uiPriority w:val="99"/>
    <w:semiHidden/>
    <w:rsid w:val="005A19E0"/>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divs>
    <w:div w:id="918906586">
      <w:marLeft w:val="0"/>
      <w:marRight w:val="0"/>
      <w:marTop w:val="0"/>
      <w:marBottom w:val="0"/>
      <w:divBdr>
        <w:top w:val="none" w:sz="0" w:space="0" w:color="auto"/>
        <w:left w:val="none" w:sz="0" w:space="0" w:color="auto"/>
        <w:bottom w:val="none" w:sz="0" w:space="0" w:color="auto"/>
        <w:right w:val="none" w:sz="0" w:space="0" w:color="auto"/>
      </w:divBdr>
    </w:div>
    <w:div w:id="918906587">
      <w:marLeft w:val="0"/>
      <w:marRight w:val="0"/>
      <w:marTop w:val="0"/>
      <w:marBottom w:val="0"/>
      <w:divBdr>
        <w:top w:val="none" w:sz="0" w:space="0" w:color="auto"/>
        <w:left w:val="none" w:sz="0" w:space="0" w:color="auto"/>
        <w:bottom w:val="none" w:sz="0" w:space="0" w:color="auto"/>
        <w:right w:val="none" w:sz="0" w:space="0" w:color="auto"/>
      </w:divBdr>
    </w:div>
    <w:div w:id="918906588">
      <w:marLeft w:val="0"/>
      <w:marRight w:val="0"/>
      <w:marTop w:val="0"/>
      <w:marBottom w:val="0"/>
      <w:divBdr>
        <w:top w:val="none" w:sz="0" w:space="0" w:color="auto"/>
        <w:left w:val="none" w:sz="0" w:space="0" w:color="auto"/>
        <w:bottom w:val="none" w:sz="0" w:space="0" w:color="auto"/>
        <w:right w:val="none" w:sz="0" w:space="0" w:color="auto"/>
      </w:divBdr>
    </w:div>
    <w:div w:id="918906589">
      <w:marLeft w:val="0"/>
      <w:marRight w:val="0"/>
      <w:marTop w:val="0"/>
      <w:marBottom w:val="0"/>
      <w:divBdr>
        <w:top w:val="none" w:sz="0" w:space="0" w:color="auto"/>
        <w:left w:val="none" w:sz="0" w:space="0" w:color="auto"/>
        <w:bottom w:val="none" w:sz="0" w:space="0" w:color="auto"/>
        <w:right w:val="none" w:sz="0" w:space="0" w:color="auto"/>
      </w:divBdr>
    </w:div>
    <w:div w:id="918906590">
      <w:marLeft w:val="0"/>
      <w:marRight w:val="0"/>
      <w:marTop w:val="0"/>
      <w:marBottom w:val="0"/>
      <w:divBdr>
        <w:top w:val="none" w:sz="0" w:space="0" w:color="auto"/>
        <w:left w:val="none" w:sz="0" w:space="0" w:color="auto"/>
        <w:bottom w:val="none" w:sz="0" w:space="0" w:color="auto"/>
        <w:right w:val="none" w:sz="0" w:space="0" w:color="auto"/>
      </w:divBdr>
    </w:div>
    <w:div w:id="918906591">
      <w:marLeft w:val="0"/>
      <w:marRight w:val="0"/>
      <w:marTop w:val="0"/>
      <w:marBottom w:val="0"/>
      <w:divBdr>
        <w:top w:val="none" w:sz="0" w:space="0" w:color="auto"/>
        <w:left w:val="none" w:sz="0" w:space="0" w:color="auto"/>
        <w:bottom w:val="none" w:sz="0" w:space="0" w:color="auto"/>
        <w:right w:val="none" w:sz="0" w:space="0" w:color="auto"/>
      </w:divBdr>
    </w:div>
    <w:div w:id="918906592">
      <w:marLeft w:val="0"/>
      <w:marRight w:val="0"/>
      <w:marTop w:val="0"/>
      <w:marBottom w:val="0"/>
      <w:divBdr>
        <w:top w:val="none" w:sz="0" w:space="0" w:color="auto"/>
        <w:left w:val="none" w:sz="0" w:space="0" w:color="auto"/>
        <w:bottom w:val="none" w:sz="0" w:space="0" w:color="auto"/>
        <w:right w:val="none" w:sz="0" w:space="0" w:color="auto"/>
      </w:divBdr>
    </w:div>
    <w:div w:id="918906593">
      <w:marLeft w:val="0"/>
      <w:marRight w:val="0"/>
      <w:marTop w:val="0"/>
      <w:marBottom w:val="0"/>
      <w:divBdr>
        <w:top w:val="none" w:sz="0" w:space="0" w:color="auto"/>
        <w:left w:val="none" w:sz="0" w:space="0" w:color="auto"/>
        <w:bottom w:val="none" w:sz="0" w:space="0" w:color="auto"/>
        <w:right w:val="none" w:sz="0" w:space="0" w:color="auto"/>
      </w:divBdr>
    </w:div>
    <w:div w:id="918906594">
      <w:marLeft w:val="0"/>
      <w:marRight w:val="0"/>
      <w:marTop w:val="0"/>
      <w:marBottom w:val="0"/>
      <w:divBdr>
        <w:top w:val="none" w:sz="0" w:space="0" w:color="auto"/>
        <w:left w:val="none" w:sz="0" w:space="0" w:color="auto"/>
        <w:bottom w:val="none" w:sz="0" w:space="0" w:color="auto"/>
        <w:right w:val="none" w:sz="0" w:space="0" w:color="auto"/>
      </w:divBdr>
    </w:div>
    <w:div w:id="918906595">
      <w:marLeft w:val="0"/>
      <w:marRight w:val="0"/>
      <w:marTop w:val="0"/>
      <w:marBottom w:val="0"/>
      <w:divBdr>
        <w:top w:val="none" w:sz="0" w:space="0" w:color="auto"/>
        <w:left w:val="none" w:sz="0" w:space="0" w:color="auto"/>
        <w:bottom w:val="none" w:sz="0" w:space="0" w:color="auto"/>
        <w:right w:val="none" w:sz="0" w:space="0" w:color="auto"/>
      </w:divBdr>
    </w:div>
    <w:div w:id="918906596">
      <w:marLeft w:val="0"/>
      <w:marRight w:val="0"/>
      <w:marTop w:val="0"/>
      <w:marBottom w:val="0"/>
      <w:divBdr>
        <w:top w:val="none" w:sz="0" w:space="0" w:color="auto"/>
        <w:left w:val="none" w:sz="0" w:space="0" w:color="auto"/>
        <w:bottom w:val="none" w:sz="0" w:space="0" w:color="auto"/>
        <w:right w:val="none" w:sz="0" w:space="0" w:color="auto"/>
      </w:divBdr>
    </w:div>
    <w:div w:id="918906597">
      <w:marLeft w:val="0"/>
      <w:marRight w:val="0"/>
      <w:marTop w:val="0"/>
      <w:marBottom w:val="0"/>
      <w:divBdr>
        <w:top w:val="none" w:sz="0" w:space="0" w:color="auto"/>
        <w:left w:val="none" w:sz="0" w:space="0" w:color="auto"/>
        <w:bottom w:val="none" w:sz="0" w:space="0" w:color="auto"/>
        <w:right w:val="none" w:sz="0" w:space="0" w:color="auto"/>
      </w:divBdr>
    </w:div>
    <w:div w:id="918906598">
      <w:marLeft w:val="0"/>
      <w:marRight w:val="0"/>
      <w:marTop w:val="0"/>
      <w:marBottom w:val="0"/>
      <w:divBdr>
        <w:top w:val="none" w:sz="0" w:space="0" w:color="auto"/>
        <w:left w:val="none" w:sz="0" w:space="0" w:color="auto"/>
        <w:bottom w:val="none" w:sz="0" w:space="0" w:color="auto"/>
        <w:right w:val="none" w:sz="0" w:space="0" w:color="auto"/>
      </w:divBdr>
    </w:div>
    <w:div w:id="918906599">
      <w:marLeft w:val="0"/>
      <w:marRight w:val="0"/>
      <w:marTop w:val="0"/>
      <w:marBottom w:val="0"/>
      <w:divBdr>
        <w:top w:val="none" w:sz="0" w:space="0" w:color="auto"/>
        <w:left w:val="none" w:sz="0" w:space="0" w:color="auto"/>
        <w:bottom w:val="none" w:sz="0" w:space="0" w:color="auto"/>
        <w:right w:val="none" w:sz="0" w:space="0" w:color="auto"/>
      </w:divBdr>
    </w:div>
    <w:div w:id="918906600">
      <w:marLeft w:val="0"/>
      <w:marRight w:val="0"/>
      <w:marTop w:val="0"/>
      <w:marBottom w:val="0"/>
      <w:divBdr>
        <w:top w:val="none" w:sz="0" w:space="0" w:color="auto"/>
        <w:left w:val="none" w:sz="0" w:space="0" w:color="auto"/>
        <w:bottom w:val="none" w:sz="0" w:space="0" w:color="auto"/>
        <w:right w:val="none" w:sz="0" w:space="0" w:color="auto"/>
      </w:divBdr>
    </w:div>
    <w:div w:id="918906601">
      <w:marLeft w:val="0"/>
      <w:marRight w:val="0"/>
      <w:marTop w:val="0"/>
      <w:marBottom w:val="0"/>
      <w:divBdr>
        <w:top w:val="none" w:sz="0" w:space="0" w:color="auto"/>
        <w:left w:val="none" w:sz="0" w:space="0" w:color="auto"/>
        <w:bottom w:val="none" w:sz="0" w:space="0" w:color="auto"/>
        <w:right w:val="none" w:sz="0" w:space="0" w:color="auto"/>
      </w:divBdr>
    </w:div>
    <w:div w:id="918906602">
      <w:marLeft w:val="0"/>
      <w:marRight w:val="0"/>
      <w:marTop w:val="0"/>
      <w:marBottom w:val="0"/>
      <w:divBdr>
        <w:top w:val="none" w:sz="0" w:space="0" w:color="auto"/>
        <w:left w:val="none" w:sz="0" w:space="0" w:color="auto"/>
        <w:bottom w:val="none" w:sz="0" w:space="0" w:color="auto"/>
        <w:right w:val="none" w:sz="0" w:space="0" w:color="auto"/>
      </w:divBdr>
    </w:div>
    <w:div w:id="918906603">
      <w:marLeft w:val="0"/>
      <w:marRight w:val="0"/>
      <w:marTop w:val="0"/>
      <w:marBottom w:val="0"/>
      <w:divBdr>
        <w:top w:val="none" w:sz="0" w:space="0" w:color="auto"/>
        <w:left w:val="none" w:sz="0" w:space="0" w:color="auto"/>
        <w:bottom w:val="none" w:sz="0" w:space="0" w:color="auto"/>
        <w:right w:val="none" w:sz="0" w:space="0" w:color="auto"/>
      </w:divBdr>
    </w:div>
    <w:div w:id="918906604">
      <w:marLeft w:val="0"/>
      <w:marRight w:val="0"/>
      <w:marTop w:val="0"/>
      <w:marBottom w:val="0"/>
      <w:divBdr>
        <w:top w:val="none" w:sz="0" w:space="0" w:color="auto"/>
        <w:left w:val="none" w:sz="0" w:space="0" w:color="auto"/>
        <w:bottom w:val="none" w:sz="0" w:space="0" w:color="auto"/>
        <w:right w:val="none" w:sz="0" w:space="0" w:color="auto"/>
      </w:divBdr>
    </w:div>
    <w:div w:id="918906605">
      <w:marLeft w:val="0"/>
      <w:marRight w:val="0"/>
      <w:marTop w:val="0"/>
      <w:marBottom w:val="0"/>
      <w:divBdr>
        <w:top w:val="none" w:sz="0" w:space="0" w:color="auto"/>
        <w:left w:val="none" w:sz="0" w:space="0" w:color="auto"/>
        <w:bottom w:val="none" w:sz="0" w:space="0" w:color="auto"/>
        <w:right w:val="none" w:sz="0" w:space="0" w:color="auto"/>
      </w:divBdr>
    </w:div>
    <w:div w:id="918906606">
      <w:marLeft w:val="0"/>
      <w:marRight w:val="0"/>
      <w:marTop w:val="0"/>
      <w:marBottom w:val="0"/>
      <w:divBdr>
        <w:top w:val="none" w:sz="0" w:space="0" w:color="auto"/>
        <w:left w:val="none" w:sz="0" w:space="0" w:color="auto"/>
        <w:bottom w:val="none" w:sz="0" w:space="0" w:color="auto"/>
        <w:right w:val="none" w:sz="0" w:space="0" w:color="auto"/>
      </w:divBdr>
    </w:div>
    <w:div w:id="918906607">
      <w:marLeft w:val="0"/>
      <w:marRight w:val="0"/>
      <w:marTop w:val="0"/>
      <w:marBottom w:val="0"/>
      <w:divBdr>
        <w:top w:val="none" w:sz="0" w:space="0" w:color="auto"/>
        <w:left w:val="none" w:sz="0" w:space="0" w:color="auto"/>
        <w:bottom w:val="none" w:sz="0" w:space="0" w:color="auto"/>
        <w:right w:val="none" w:sz="0" w:space="0" w:color="auto"/>
      </w:divBdr>
    </w:div>
    <w:div w:id="918906608">
      <w:marLeft w:val="0"/>
      <w:marRight w:val="0"/>
      <w:marTop w:val="0"/>
      <w:marBottom w:val="0"/>
      <w:divBdr>
        <w:top w:val="none" w:sz="0" w:space="0" w:color="auto"/>
        <w:left w:val="none" w:sz="0" w:space="0" w:color="auto"/>
        <w:bottom w:val="none" w:sz="0" w:space="0" w:color="auto"/>
        <w:right w:val="none" w:sz="0" w:space="0" w:color="auto"/>
      </w:divBdr>
    </w:div>
    <w:div w:id="918906609">
      <w:marLeft w:val="0"/>
      <w:marRight w:val="0"/>
      <w:marTop w:val="0"/>
      <w:marBottom w:val="0"/>
      <w:divBdr>
        <w:top w:val="none" w:sz="0" w:space="0" w:color="auto"/>
        <w:left w:val="none" w:sz="0" w:space="0" w:color="auto"/>
        <w:bottom w:val="none" w:sz="0" w:space="0" w:color="auto"/>
        <w:right w:val="none" w:sz="0" w:space="0" w:color="auto"/>
      </w:divBdr>
    </w:div>
    <w:div w:id="918906610">
      <w:marLeft w:val="0"/>
      <w:marRight w:val="0"/>
      <w:marTop w:val="0"/>
      <w:marBottom w:val="0"/>
      <w:divBdr>
        <w:top w:val="none" w:sz="0" w:space="0" w:color="auto"/>
        <w:left w:val="none" w:sz="0" w:space="0" w:color="auto"/>
        <w:bottom w:val="none" w:sz="0" w:space="0" w:color="auto"/>
        <w:right w:val="none" w:sz="0" w:space="0" w:color="auto"/>
      </w:divBdr>
    </w:div>
    <w:div w:id="918906611">
      <w:marLeft w:val="0"/>
      <w:marRight w:val="0"/>
      <w:marTop w:val="0"/>
      <w:marBottom w:val="0"/>
      <w:divBdr>
        <w:top w:val="none" w:sz="0" w:space="0" w:color="auto"/>
        <w:left w:val="none" w:sz="0" w:space="0" w:color="auto"/>
        <w:bottom w:val="none" w:sz="0" w:space="0" w:color="auto"/>
        <w:right w:val="none" w:sz="0" w:space="0" w:color="auto"/>
      </w:divBdr>
    </w:div>
    <w:div w:id="918906612">
      <w:marLeft w:val="0"/>
      <w:marRight w:val="0"/>
      <w:marTop w:val="0"/>
      <w:marBottom w:val="0"/>
      <w:divBdr>
        <w:top w:val="none" w:sz="0" w:space="0" w:color="auto"/>
        <w:left w:val="none" w:sz="0" w:space="0" w:color="auto"/>
        <w:bottom w:val="none" w:sz="0" w:space="0" w:color="auto"/>
        <w:right w:val="none" w:sz="0" w:space="0" w:color="auto"/>
      </w:divBdr>
    </w:div>
    <w:div w:id="918906613">
      <w:marLeft w:val="0"/>
      <w:marRight w:val="0"/>
      <w:marTop w:val="0"/>
      <w:marBottom w:val="0"/>
      <w:divBdr>
        <w:top w:val="none" w:sz="0" w:space="0" w:color="auto"/>
        <w:left w:val="none" w:sz="0" w:space="0" w:color="auto"/>
        <w:bottom w:val="none" w:sz="0" w:space="0" w:color="auto"/>
        <w:right w:val="none" w:sz="0" w:space="0" w:color="auto"/>
      </w:divBdr>
    </w:div>
    <w:div w:id="918906614">
      <w:marLeft w:val="0"/>
      <w:marRight w:val="0"/>
      <w:marTop w:val="0"/>
      <w:marBottom w:val="0"/>
      <w:divBdr>
        <w:top w:val="none" w:sz="0" w:space="0" w:color="auto"/>
        <w:left w:val="none" w:sz="0" w:space="0" w:color="auto"/>
        <w:bottom w:val="none" w:sz="0" w:space="0" w:color="auto"/>
        <w:right w:val="none" w:sz="0" w:space="0" w:color="auto"/>
      </w:divBdr>
    </w:div>
    <w:div w:id="918906615">
      <w:marLeft w:val="0"/>
      <w:marRight w:val="0"/>
      <w:marTop w:val="0"/>
      <w:marBottom w:val="0"/>
      <w:divBdr>
        <w:top w:val="none" w:sz="0" w:space="0" w:color="auto"/>
        <w:left w:val="none" w:sz="0" w:space="0" w:color="auto"/>
        <w:bottom w:val="none" w:sz="0" w:space="0" w:color="auto"/>
        <w:right w:val="none" w:sz="0" w:space="0" w:color="auto"/>
      </w:divBdr>
    </w:div>
    <w:div w:id="918906616">
      <w:marLeft w:val="0"/>
      <w:marRight w:val="0"/>
      <w:marTop w:val="0"/>
      <w:marBottom w:val="0"/>
      <w:divBdr>
        <w:top w:val="none" w:sz="0" w:space="0" w:color="auto"/>
        <w:left w:val="none" w:sz="0" w:space="0" w:color="auto"/>
        <w:bottom w:val="none" w:sz="0" w:space="0" w:color="auto"/>
        <w:right w:val="none" w:sz="0" w:space="0" w:color="auto"/>
      </w:divBdr>
    </w:div>
    <w:div w:id="918906617">
      <w:marLeft w:val="0"/>
      <w:marRight w:val="0"/>
      <w:marTop w:val="0"/>
      <w:marBottom w:val="0"/>
      <w:divBdr>
        <w:top w:val="none" w:sz="0" w:space="0" w:color="auto"/>
        <w:left w:val="none" w:sz="0" w:space="0" w:color="auto"/>
        <w:bottom w:val="none" w:sz="0" w:space="0" w:color="auto"/>
        <w:right w:val="none" w:sz="0" w:space="0" w:color="auto"/>
      </w:divBdr>
    </w:div>
    <w:div w:id="918906618">
      <w:marLeft w:val="0"/>
      <w:marRight w:val="0"/>
      <w:marTop w:val="0"/>
      <w:marBottom w:val="0"/>
      <w:divBdr>
        <w:top w:val="none" w:sz="0" w:space="0" w:color="auto"/>
        <w:left w:val="none" w:sz="0" w:space="0" w:color="auto"/>
        <w:bottom w:val="none" w:sz="0" w:space="0" w:color="auto"/>
        <w:right w:val="none" w:sz="0" w:space="0" w:color="auto"/>
      </w:divBdr>
    </w:div>
    <w:div w:id="918906619">
      <w:marLeft w:val="0"/>
      <w:marRight w:val="0"/>
      <w:marTop w:val="0"/>
      <w:marBottom w:val="0"/>
      <w:divBdr>
        <w:top w:val="none" w:sz="0" w:space="0" w:color="auto"/>
        <w:left w:val="none" w:sz="0" w:space="0" w:color="auto"/>
        <w:bottom w:val="none" w:sz="0" w:space="0" w:color="auto"/>
        <w:right w:val="none" w:sz="0" w:space="0" w:color="auto"/>
      </w:divBdr>
    </w:div>
    <w:div w:id="918906620">
      <w:marLeft w:val="0"/>
      <w:marRight w:val="0"/>
      <w:marTop w:val="0"/>
      <w:marBottom w:val="0"/>
      <w:divBdr>
        <w:top w:val="none" w:sz="0" w:space="0" w:color="auto"/>
        <w:left w:val="none" w:sz="0" w:space="0" w:color="auto"/>
        <w:bottom w:val="none" w:sz="0" w:space="0" w:color="auto"/>
        <w:right w:val="none" w:sz="0" w:space="0" w:color="auto"/>
      </w:divBdr>
    </w:div>
    <w:div w:id="918906621">
      <w:marLeft w:val="0"/>
      <w:marRight w:val="0"/>
      <w:marTop w:val="0"/>
      <w:marBottom w:val="0"/>
      <w:divBdr>
        <w:top w:val="none" w:sz="0" w:space="0" w:color="auto"/>
        <w:left w:val="none" w:sz="0" w:space="0" w:color="auto"/>
        <w:bottom w:val="none" w:sz="0" w:space="0" w:color="auto"/>
        <w:right w:val="none" w:sz="0" w:space="0" w:color="auto"/>
      </w:divBdr>
    </w:div>
    <w:div w:id="918906622">
      <w:marLeft w:val="0"/>
      <w:marRight w:val="0"/>
      <w:marTop w:val="0"/>
      <w:marBottom w:val="0"/>
      <w:divBdr>
        <w:top w:val="none" w:sz="0" w:space="0" w:color="auto"/>
        <w:left w:val="none" w:sz="0" w:space="0" w:color="auto"/>
        <w:bottom w:val="none" w:sz="0" w:space="0" w:color="auto"/>
        <w:right w:val="none" w:sz="0" w:space="0" w:color="auto"/>
      </w:divBdr>
    </w:div>
    <w:div w:id="918906623">
      <w:marLeft w:val="0"/>
      <w:marRight w:val="0"/>
      <w:marTop w:val="0"/>
      <w:marBottom w:val="0"/>
      <w:divBdr>
        <w:top w:val="none" w:sz="0" w:space="0" w:color="auto"/>
        <w:left w:val="none" w:sz="0" w:space="0" w:color="auto"/>
        <w:bottom w:val="none" w:sz="0" w:space="0" w:color="auto"/>
        <w:right w:val="none" w:sz="0" w:space="0" w:color="auto"/>
      </w:divBdr>
    </w:div>
    <w:div w:id="918906624">
      <w:marLeft w:val="0"/>
      <w:marRight w:val="0"/>
      <w:marTop w:val="0"/>
      <w:marBottom w:val="0"/>
      <w:divBdr>
        <w:top w:val="none" w:sz="0" w:space="0" w:color="auto"/>
        <w:left w:val="none" w:sz="0" w:space="0" w:color="auto"/>
        <w:bottom w:val="none" w:sz="0" w:space="0" w:color="auto"/>
        <w:right w:val="none" w:sz="0" w:space="0" w:color="auto"/>
      </w:divBdr>
    </w:div>
    <w:div w:id="918906625">
      <w:marLeft w:val="0"/>
      <w:marRight w:val="0"/>
      <w:marTop w:val="0"/>
      <w:marBottom w:val="0"/>
      <w:divBdr>
        <w:top w:val="none" w:sz="0" w:space="0" w:color="auto"/>
        <w:left w:val="none" w:sz="0" w:space="0" w:color="auto"/>
        <w:bottom w:val="none" w:sz="0" w:space="0" w:color="auto"/>
        <w:right w:val="none" w:sz="0" w:space="0" w:color="auto"/>
      </w:divBdr>
    </w:div>
    <w:div w:id="918906626">
      <w:marLeft w:val="0"/>
      <w:marRight w:val="0"/>
      <w:marTop w:val="0"/>
      <w:marBottom w:val="0"/>
      <w:divBdr>
        <w:top w:val="none" w:sz="0" w:space="0" w:color="auto"/>
        <w:left w:val="none" w:sz="0" w:space="0" w:color="auto"/>
        <w:bottom w:val="none" w:sz="0" w:space="0" w:color="auto"/>
        <w:right w:val="none" w:sz="0" w:space="0" w:color="auto"/>
      </w:divBdr>
    </w:div>
    <w:div w:id="918906628">
      <w:marLeft w:val="0"/>
      <w:marRight w:val="0"/>
      <w:marTop w:val="0"/>
      <w:marBottom w:val="0"/>
      <w:divBdr>
        <w:top w:val="none" w:sz="0" w:space="0" w:color="auto"/>
        <w:left w:val="none" w:sz="0" w:space="0" w:color="auto"/>
        <w:bottom w:val="none" w:sz="0" w:space="0" w:color="auto"/>
        <w:right w:val="none" w:sz="0" w:space="0" w:color="auto"/>
      </w:divBdr>
    </w:div>
    <w:div w:id="918906629">
      <w:marLeft w:val="0"/>
      <w:marRight w:val="0"/>
      <w:marTop w:val="0"/>
      <w:marBottom w:val="0"/>
      <w:divBdr>
        <w:top w:val="none" w:sz="0" w:space="0" w:color="auto"/>
        <w:left w:val="none" w:sz="0" w:space="0" w:color="auto"/>
        <w:bottom w:val="none" w:sz="0" w:space="0" w:color="auto"/>
        <w:right w:val="none" w:sz="0" w:space="0" w:color="auto"/>
      </w:divBdr>
    </w:div>
    <w:div w:id="918906630">
      <w:marLeft w:val="0"/>
      <w:marRight w:val="0"/>
      <w:marTop w:val="0"/>
      <w:marBottom w:val="0"/>
      <w:divBdr>
        <w:top w:val="none" w:sz="0" w:space="0" w:color="auto"/>
        <w:left w:val="none" w:sz="0" w:space="0" w:color="auto"/>
        <w:bottom w:val="none" w:sz="0" w:space="0" w:color="auto"/>
        <w:right w:val="none" w:sz="0" w:space="0" w:color="auto"/>
      </w:divBdr>
    </w:div>
    <w:div w:id="918906631">
      <w:marLeft w:val="0"/>
      <w:marRight w:val="0"/>
      <w:marTop w:val="0"/>
      <w:marBottom w:val="0"/>
      <w:divBdr>
        <w:top w:val="none" w:sz="0" w:space="0" w:color="auto"/>
        <w:left w:val="none" w:sz="0" w:space="0" w:color="auto"/>
        <w:bottom w:val="none" w:sz="0" w:space="0" w:color="auto"/>
        <w:right w:val="none" w:sz="0" w:space="0" w:color="auto"/>
      </w:divBdr>
    </w:div>
    <w:div w:id="918906632">
      <w:marLeft w:val="0"/>
      <w:marRight w:val="0"/>
      <w:marTop w:val="0"/>
      <w:marBottom w:val="0"/>
      <w:divBdr>
        <w:top w:val="none" w:sz="0" w:space="0" w:color="auto"/>
        <w:left w:val="none" w:sz="0" w:space="0" w:color="auto"/>
        <w:bottom w:val="none" w:sz="0" w:space="0" w:color="auto"/>
        <w:right w:val="none" w:sz="0" w:space="0" w:color="auto"/>
      </w:divBdr>
    </w:div>
    <w:div w:id="918906633">
      <w:marLeft w:val="0"/>
      <w:marRight w:val="0"/>
      <w:marTop w:val="0"/>
      <w:marBottom w:val="0"/>
      <w:divBdr>
        <w:top w:val="none" w:sz="0" w:space="0" w:color="auto"/>
        <w:left w:val="none" w:sz="0" w:space="0" w:color="auto"/>
        <w:bottom w:val="none" w:sz="0" w:space="0" w:color="auto"/>
        <w:right w:val="none" w:sz="0" w:space="0" w:color="auto"/>
      </w:divBdr>
    </w:div>
    <w:div w:id="918906634">
      <w:marLeft w:val="0"/>
      <w:marRight w:val="0"/>
      <w:marTop w:val="0"/>
      <w:marBottom w:val="0"/>
      <w:divBdr>
        <w:top w:val="none" w:sz="0" w:space="0" w:color="auto"/>
        <w:left w:val="none" w:sz="0" w:space="0" w:color="auto"/>
        <w:bottom w:val="none" w:sz="0" w:space="0" w:color="auto"/>
        <w:right w:val="none" w:sz="0" w:space="0" w:color="auto"/>
      </w:divBdr>
    </w:div>
    <w:div w:id="918906635">
      <w:marLeft w:val="0"/>
      <w:marRight w:val="0"/>
      <w:marTop w:val="0"/>
      <w:marBottom w:val="0"/>
      <w:divBdr>
        <w:top w:val="none" w:sz="0" w:space="0" w:color="auto"/>
        <w:left w:val="none" w:sz="0" w:space="0" w:color="auto"/>
        <w:bottom w:val="none" w:sz="0" w:space="0" w:color="auto"/>
        <w:right w:val="none" w:sz="0" w:space="0" w:color="auto"/>
      </w:divBdr>
    </w:div>
    <w:div w:id="918906636">
      <w:marLeft w:val="0"/>
      <w:marRight w:val="0"/>
      <w:marTop w:val="0"/>
      <w:marBottom w:val="0"/>
      <w:divBdr>
        <w:top w:val="none" w:sz="0" w:space="0" w:color="auto"/>
        <w:left w:val="none" w:sz="0" w:space="0" w:color="auto"/>
        <w:bottom w:val="none" w:sz="0" w:space="0" w:color="auto"/>
        <w:right w:val="none" w:sz="0" w:space="0" w:color="auto"/>
      </w:divBdr>
    </w:div>
    <w:div w:id="918906637">
      <w:marLeft w:val="0"/>
      <w:marRight w:val="0"/>
      <w:marTop w:val="0"/>
      <w:marBottom w:val="0"/>
      <w:divBdr>
        <w:top w:val="none" w:sz="0" w:space="0" w:color="auto"/>
        <w:left w:val="none" w:sz="0" w:space="0" w:color="auto"/>
        <w:bottom w:val="none" w:sz="0" w:space="0" w:color="auto"/>
        <w:right w:val="none" w:sz="0" w:space="0" w:color="auto"/>
      </w:divBdr>
    </w:div>
    <w:div w:id="918906638">
      <w:marLeft w:val="0"/>
      <w:marRight w:val="0"/>
      <w:marTop w:val="0"/>
      <w:marBottom w:val="0"/>
      <w:divBdr>
        <w:top w:val="none" w:sz="0" w:space="0" w:color="auto"/>
        <w:left w:val="none" w:sz="0" w:space="0" w:color="auto"/>
        <w:bottom w:val="none" w:sz="0" w:space="0" w:color="auto"/>
        <w:right w:val="none" w:sz="0" w:space="0" w:color="auto"/>
      </w:divBdr>
    </w:div>
    <w:div w:id="918906639">
      <w:marLeft w:val="0"/>
      <w:marRight w:val="0"/>
      <w:marTop w:val="0"/>
      <w:marBottom w:val="0"/>
      <w:divBdr>
        <w:top w:val="none" w:sz="0" w:space="0" w:color="auto"/>
        <w:left w:val="none" w:sz="0" w:space="0" w:color="auto"/>
        <w:bottom w:val="none" w:sz="0" w:space="0" w:color="auto"/>
        <w:right w:val="none" w:sz="0" w:space="0" w:color="auto"/>
      </w:divBdr>
    </w:div>
    <w:div w:id="918906640">
      <w:marLeft w:val="0"/>
      <w:marRight w:val="0"/>
      <w:marTop w:val="0"/>
      <w:marBottom w:val="0"/>
      <w:divBdr>
        <w:top w:val="none" w:sz="0" w:space="0" w:color="auto"/>
        <w:left w:val="none" w:sz="0" w:space="0" w:color="auto"/>
        <w:bottom w:val="none" w:sz="0" w:space="0" w:color="auto"/>
        <w:right w:val="none" w:sz="0" w:space="0" w:color="auto"/>
      </w:divBdr>
      <w:divsChild>
        <w:div w:id="918906627">
          <w:marLeft w:val="0"/>
          <w:marRight w:val="0"/>
          <w:marTop w:val="0"/>
          <w:marBottom w:val="0"/>
          <w:divBdr>
            <w:top w:val="none" w:sz="0" w:space="0" w:color="auto"/>
            <w:left w:val="none" w:sz="0" w:space="0" w:color="auto"/>
            <w:bottom w:val="none" w:sz="0" w:space="0" w:color="auto"/>
            <w:right w:val="none" w:sz="0" w:space="0" w:color="auto"/>
          </w:divBdr>
        </w:div>
        <w:div w:id="918906644">
          <w:marLeft w:val="0"/>
          <w:marRight w:val="0"/>
          <w:marTop w:val="0"/>
          <w:marBottom w:val="0"/>
          <w:divBdr>
            <w:top w:val="none" w:sz="0" w:space="0" w:color="auto"/>
            <w:left w:val="none" w:sz="0" w:space="0" w:color="auto"/>
            <w:bottom w:val="none" w:sz="0" w:space="0" w:color="auto"/>
            <w:right w:val="none" w:sz="0" w:space="0" w:color="auto"/>
          </w:divBdr>
        </w:div>
      </w:divsChild>
    </w:div>
    <w:div w:id="918906641">
      <w:marLeft w:val="0"/>
      <w:marRight w:val="0"/>
      <w:marTop w:val="0"/>
      <w:marBottom w:val="0"/>
      <w:divBdr>
        <w:top w:val="none" w:sz="0" w:space="0" w:color="auto"/>
        <w:left w:val="none" w:sz="0" w:space="0" w:color="auto"/>
        <w:bottom w:val="none" w:sz="0" w:space="0" w:color="auto"/>
        <w:right w:val="none" w:sz="0" w:space="0" w:color="auto"/>
      </w:divBdr>
    </w:div>
    <w:div w:id="918906642">
      <w:marLeft w:val="0"/>
      <w:marRight w:val="0"/>
      <w:marTop w:val="0"/>
      <w:marBottom w:val="0"/>
      <w:divBdr>
        <w:top w:val="none" w:sz="0" w:space="0" w:color="auto"/>
        <w:left w:val="none" w:sz="0" w:space="0" w:color="auto"/>
        <w:bottom w:val="none" w:sz="0" w:space="0" w:color="auto"/>
        <w:right w:val="none" w:sz="0" w:space="0" w:color="auto"/>
      </w:divBdr>
    </w:div>
    <w:div w:id="918906643">
      <w:marLeft w:val="0"/>
      <w:marRight w:val="0"/>
      <w:marTop w:val="0"/>
      <w:marBottom w:val="0"/>
      <w:divBdr>
        <w:top w:val="none" w:sz="0" w:space="0" w:color="auto"/>
        <w:left w:val="none" w:sz="0" w:space="0" w:color="auto"/>
        <w:bottom w:val="none" w:sz="0" w:space="0" w:color="auto"/>
        <w:right w:val="none" w:sz="0" w:space="0" w:color="auto"/>
      </w:divBdr>
    </w:div>
    <w:div w:id="918906645">
      <w:marLeft w:val="0"/>
      <w:marRight w:val="0"/>
      <w:marTop w:val="0"/>
      <w:marBottom w:val="0"/>
      <w:divBdr>
        <w:top w:val="none" w:sz="0" w:space="0" w:color="auto"/>
        <w:left w:val="none" w:sz="0" w:space="0" w:color="auto"/>
        <w:bottom w:val="none" w:sz="0" w:space="0" w:color="auto"/>
        <w:right w:val="none" w:sz="0" w:space="0" w:color="auto"/>
      </w:divBdr>
    </w:div>
    <w:div w:id="918906646">
      <w:marLeft w:val="0"/>
      <w:marRight w:val="0"/>
      <w:marTop w:val="0"/>
      <w:marBottom w:val="0"/>
      <w:divBdr>
        <w:top w:val="none" w:sz="0" w:space="0" w:color="auto"/>
        <w:left w:val="none" w:sz="0" w:space="0" w:color="auto"/>
        <w:bottom w:val="none" w:sz="0" w:space="0" w:color="auto"/>
        <w:right w:val="none" w:sz="0" w:space="0" w:color="auto"/>
      </w:divBdr>
    </w:div>
    <w:div w:id="918906647">
      <w:marLeft w:val="0"/>
      <w:marRight w:val="0"/>
      <w:marTop w:val="0"/>
      <w:marBottom w:val="0"/>
      <w:divBdr>
        <w:top w:val="none" w:sz="0" w:space="0" w:color="auto"/>
        <w:left w:val="none" w:sz="0" w:space="0" w:color="auto"/>
        <w:bottom w:val="none" w:sz="0" w:space="0" w:color="auto"/>
        <w:right w:val="none" w:sz="0" w:space="0" w:color="auto"/>
      </w:divBdr>
    </w:div>
    <w:div w:id="918906648">
      <w:marLeft w:val="0"/>
      <w:marRight w:val="0"/>
      <w:marTop w:val="0"/>
      <w:marBottom w:val="0"/>
      <w:divBdr>
        <w:top w:val="none" w:sz="0" w:space="0" w:color="auto"/>
        <w:left w:val="none" w:sz="0" w:space="0" w:color="auto"/>
        <w:bottom w:val="none" w:sz="0" w:space="0" w:color="auto"/>
        <w:right w:val="none" w:sz="0" w:space="0" w:color="auto"/>
      </w:divBdr>
    </w:div>
    <w:div w:id="918906649">
      <w:marLeft w:val="0"/>
      <w:marRight w:val="0"/>
      <w:marTop w:val="0"/>
      <w:marBottom w:val="0"/>
      <w:divBdr>
        <w:top w:val="none" w:sz="0" w:space="0" w:color="auto"/>
        <w:left w:val="none" w:sz="0" w:space="0" w:color="auto"/>
        <w:bottom w:val="none" w:sz="0" w:space="0" w:color="auto"/>
        <w:right w:val="none" w:sz="0" w:space="0" w:color="auto"/>
      </w:divBdr>
    </w:div>
    <w:div w:id="918906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24</Pages>
  <Words>7278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apt.benjamin</dc:creator>
  <cp:keywords/>
  <dc:description/>
  <cp:lastModifiedBy>Cosby.Chris</cp:lastModifiedBy>
  <cp:revision>2</cp:revision>
  <cp:lastPrinted>2008-11-24T13:54:00Z</cp:lastPrinted>
  <dcterms:created xsi:type="dcterms:W3CDTF">2010-07-06T16:38:00Z</dcterms:created>
  <dcterms:modified xsi:type="dcterms:W3CDTF">2010-07-06T16:38:00Z</dcterms:modified>
</cp:coreProperties>
</file>