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5A" w:rsidRPr="002D447F" w:rsidRDefault="0085385A" w:rsidP="002D447F">
      <w:pPr>
        <w:tabs>
          <w:tab w:val="center" w:pos="4752"/>
          <w:tab w:val="left" w:pos="5040"/>
          <w:tab w:val="left" w:pos="5760"/>
          <w:tab w:val="left" w:pos="6480"/>
          <w:tab w:val="left" w:pos="7200"/>
          <w:tab w:val="left" w:pos="7920"/>
          <w:tab w:val="left" w:pos="8640"/>
          <w:tab w:val="left" w:pos="9360"/>
        </w:tabs>
        <w:jc w:val="center"/>
        <w:rPr>
          <w:b/>
          <w:sz w:val="24"/>
        </w:rPr>
      </w:pPr>
      <w:r w:rsidRPr="002D447F">
        <w:rPr>
          <w:b/>
          <w:sz w:val="24"/>
          <w:u w:val="single"/>
        </w:rPr>
        <w:t xml:space="preserve">Supporting Statement </w:t>
      </w:r>
      <w:proofErr w:type="gramStart"/>
      <w:r w:rsidRPr="002D447F">
        <w:rPr>
          <w:b/>
          <w:sz w:val="24"/>
          <w:u w:val="single"/>
        </w:rPr>
        <w:t>For</w:t>
      </w:r>
      <w:proofErr w:type="gramEnd"/>
      <w:r w:rsidRPr="002D447F">
        <w:rPr>
          <w:b/>
          <w:sz w:val="24"/>
          <w:u w:val="single"/>
        </w:rPr>
        <w:t xml:space="preserve"> Collection Requirements pertaining to the Medicare Prescription Drug Benefit Program</w:t>
      </w:r>
    </w:p>
    <w:p w:rsidR="0085385A" w:rsidRPr="002D447F" w:rsidRDefault="0085385A"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D447F">
        <w:rPr>
          <w:sz w:val="24"/>
          <w:u w:val="single"/>
        </w:rPr>
        <w:t>Background</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8A7825">
      <w:pPr>
        <w:ind w:left="360"/>
        <w:rPr>
          <w:sz w:val="24"/>
        </w:rPr>
      </w:pPr>
      <w:r w:rsidRPr="002D447F">
        <w:rPr>
          <w:sz w:val="24"/>
        </w:rPr>
        <w:t>The Centers for Medicare and Medicaid Services (CMS) published a proposed rule to establish the Medicare Prescription Drug Benefit on August 3, 2004.  The proposed rule identified options and alternatives to the provisions we proposed and we strongly encouraged comments and ideas on our approach and on alternatives to help us design the Medicare Prescription Drug Benefit Program to operate as effectively and efficiently as possible in meeting the needs of Medicare beneficiaries.</w:t>
      </w:r>
    </w:p>
    <w:p w:rsidR="0085385A" w:rsidRPr="002D447F" w:rsidRDefault="0085385A" w:rsidP="002D447F">
      <w:pPr>
        <w:rPr>
          <w:sz w:val="24"/>
        </w:rPr>
      </w:pPr>
    </w:p>
    <w:p w:rsidR="0085385A" w:rsidRPr="002D447F" w:rsidRDefault="0085385A" w:rsidP="008A7825">
      <w:pPr>
        <w:ind w:left="360"/>
        <w:rPr>
          <w:sz w:val="24"/>
        </w:rPr>
      </w:pPr>
      <w:r w:rsidRPr="002D447F">
        <w:rPr>
          <w:sz w:val="24"/>
        </w:rPr>
        <w:t>The final rule revising these sect</w:t>
      </w:r>
      <w:r>
        <w:rPr>
          <w:sz w:val="24"/>
        </w:rPr>
        <w:t xml:space="preserve">ions was published on January </w:t>
      </w:r>
      <w:r w:rsidRPr="00714EB7">
        <w:rPr>
          <w:color w:val="000000"/>
          <w:sz w:val="24"/>
        </w:rPr>
        <w:t>28, 2005.  The PRA requirements referenced in this PRA submission, as reflected in the final regulation, assisted in</w:t>
      </w:r>
      <w:r w:rsidRPr="002D447F">
        <w:rPr>
          <w:sz w:val="24"/>
        </w:rPr>
        <w:t xml:space="preserve"> the implementation of the provisions of the Social Security Act (the Act) establishing and regulating the Medicare Prescription Drug Benefit.  The new voluntary prescription drug benefit program was enacted into law on December 8, 2003 in section 101 of Title I of the Medicare Prescription Drug,  Improvement, and Modernization Act of 2003 (MMA) (Pub. L. 108-173).  The MMA specifies that the prescription drug benefit program will become available to beneficiaries beginning on January 1, 2006.  </w:t>
      </w:r>
    </w:p>
    <w:p w:rsidR="0085385A" w:rsidRDefault="0085385A" w:rsidP="002D447F">
      <w:pPr>
        <w:rPr>
          <w:sz w:val="24"/>
        </w:rPr>
      </w:pPr>
      <w:r w:rsidRPr="002D447F">
        <w:rPr>
          <w:sz w:val="24"/>
        </w:rPr>
        <w:tab/>
      </w:r>
    </w:p>
    <w:p w:rsidR="0085385A" w:rsidRPr="002D447F" w:rsidRDefault="0085385A" w:rsidP="008A7825">
      <w:pPr>
        <w:ind w:left="360"/>
        <w:rPr>
          <w:sz w:val="24"/>
        </w:rPr>
      </w:pPr>
      <w:r w:rsidRPr="002D447F">
        <w:rPr>
          <w:sz w:val="24"/>
        </w:rPr>
        <w:t>Generally, coverage for the prescription drug benefit will be provided under private prescription drug plans (PDPs), which will offer only prescription drug coverage, or through Medicare Advantage prescription drug plans (MA</w:t>
      </w:r>
      <w:r w:rsidRPr="002D447F">
        <w:rPr>
          <w:sz w:val="24"/>
        </w:rPr>
        <w:noBreakHyphen/>
        <w:t>PDs), which will offer prescription drug coverage that is integrated with the health care coverage they provide to Medicare beneficiaries under Part C of Medicare.  PDPs must offer a basic prescription drug benefit.  MA-PDs must offer either a basic benefit or broader coverage for no additional cost.  If this required level of coverage is offered, MA-PD’s or PDP’s but not fallback PDP’s may also offer supplemental benefits through enhanced alternative coverage for an additional premium.  All organizations offering drug plans will have flexibility in the design of the prescription drug benefit.  Consistent with the MMA, these requirements also provide for subsidy payments to sponsors of qualified retiree prescription drug plans.</w:t>
      </w:r>
    </w:p>
    <w:p w:rsidR="0085385A" w:rsidRDefault="0085385A" w:rsidP="00031088">
      <w:pPr>
        <w:rPr>
          <w:sz w:val="24"/>
        </w:rPr>
      </w:pPr>
      <w:r w:rsidRPr="002D447F">
        <w:rPr>
          <w:sz w:val="24"/>
        </w:rPr>
        <w:tab/>
      </w:r>
    </w:p>
    <w:p w:rsidR="0085385A" w:rsidRDefault="0085385A" w:rsidP="008A7825">
      <w:pPr>
        <w:ind w:left="360"/>
        <w:rPr>
          <w:color w:val="000000"/>
          <w:sz w:val="24"/>
        </w:rPr>
      </w:pPr>
      <w:r w:rsidRPr="002D447F">
        <w:rPr>
          <w:sz w:val="24"/>
        </w:rPr>
        <w:t xml:space="preserve">The submission seeks OMB </w:t>
      </w:r>
      <w:r>
        <w:rPr>
          <w:sz w:val="24"/>
        </w:rPr>
        <w:t>re-</w:t>
      </w:r>
      <w:r w:rsidRPr="002D447F">
        <w:rPr>
          <w:sz w:val="24"/>
        </w:rPr>
        <w:t xml:space="preserve">approval of the regulatory requirements associated with section 101 of Title I of the </w:t>
      </w:r>
      <w:proofErr w:type="gramStart"/>
      <w:r w:rsidRPr="002D447F">
        <w:rPr>
          <w:sz w:val="24"/>
        </w:rPr>
        <w:t>MMA</w:t>
      </w:r>
      <w:r>
        <w:rPr>
          <w:sz w:val="24"/>
        </w:rPr>
        <w:t xml:space="preserve">  </w:t>
      </w:r>
      <w:r w:rsidRPr="002D447F">
        <w:rPr>
          <w:sz w:val="24"/>
        </w:rPr>
        <w:t>(</w:t>
      </w:r>
      <w:proofErr w:type="gramEnd"/>
      <w:r w:rsidRPr="002D447F">
        <w:rPr>
          <w:sz w:val="24"/>
        </w:rPr>
        <w:t>Pub. L. 108-173).  Separate OMB approval was sought for each form or instruction subsequently developed from these regulatory PRA requirements, as required</w:t>
      </w:r>
      <w:r w:rsidRPr="008A7825">
        <w:rPr>
          <w:color w:val="000000"/>
          <w:sz w:val="24"/>
        </w:rPr>
        <w:t xml:space="preserve">.  </w:t>
      </w:r>
    </w:p>
    <w:p w:rsidR="0085385A" w:rsidRDefault="0085385A" w:rsidP="008A7825">
      <w:pPr>
        <w:rPr>
          <w:color w:val="000000"/>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u w:val="single"/>
        </w:rPr>
        <w:t>B.</w:t>
      </w:r>
      <w:r w:rsidRPr="002D447F">
        <w:rPr>
          <w:sz w:val="24"/>
        </w:rPr>
        <w:tab/>
      </w:r>
      <w:r w:rsidRPr="002D447F">
        <w:rPr>
          <w:sz w:val="24"/>
          <w:u w:val="single"/>
        </w:rPr>
        <w:t>Justification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2D447F">
        <w:rPr>
          <w:sz w:val="24"/>
        </w:rPr>
        <w:t>1 .</w:t>
      </w:r>
      <w:proofErr w:type="gramEnd"/>
      <w:r w:rsidRPr="002D447F">
        <w:rPr>
          <w:sz w:val="24"/>
        </w:rPr>
        <w:t xml:space="preserve"> </w:t>
      </w:r>
      <w:r w:rsidRPr="002D447F">
        <w:rPr>
          <w:sz w:val="24"/>
        </w:rPr>
        <w:tab/>
      </w:r>
      <w:r w:rsidRPr="002D447F">
        <w:rPr>
          <w:b/>
          <w:sz w:val="24"/>
          <w:u w:val="single"/>
        </w:rPr>
        <w:t>Need and Legal Basis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E75D04">
      <w:pPr>
        <w:ind w:left="720"/>
        <w:rPr>
          <w:sz w:val="24"/>
        </w:rPr>
      </w:pPr>
      <w:r w:rsidRPr="002D447F">
        <w:rPr>
          <w:sz w:val="24"/>
        </w:rPr>
        <w:t>These information collection requirements are mandated by 42 CFR Part 423—Voluntary Medicare Prescription Drug Benefit.  Note that the regulations—</w:t>
      </w:r>
    </w:p>
    <w:p w:rsidR="0085385A" w:rsidRPr="002D447F" w:rsidRDefault="0085385A" w:rsidP="002D447F">
      <w:pPr>
        <w:widowControl/>
        <w:numPr>
          <w:ilvl w:val="0"/>
          <w:numId w:val="2"/>
        </w:numPr>
        <w:autoSpaceDE/>
        <w:autoSpaceDN/>
        <w:adjustRightInd/>
        <w:rPr>
          <w:sz w:val="24"/>
        </w:rPr>
      </w:pPr>
      <w:r w:rsidRPr="002D447F">
        <w:rPr>
          <w:sz w:val="24"/>
        </w:rPr>
        <w:t>for Medicare supplemental policies (</w:t>
      </w:r>
      <w:proofErr w:type="spellStart"/>
      <w:r w:rsidRPr="002D447F">
        <w:rPr>
          <w:sz w:val="24"/>
        </w:rPr>
        <w:t>Medigap</w:t>
      </w:r>
      <w:proofErr w:type="spellEnd"/>
      <w:r w:rsidRPr="002D447F">
        <w:rPr>
          <w:sz w:val="24"/>
        </w:rPr>
        <w:t>) will continue to be located in 42 CFR part 403 (subpart B);</w:t>
      </w:r>
    </w:p>
    <w:p w:rsidR="0085385A" w:rsidRPr="002D447F" w:rsidRDefault="0085385A" w:rsidP="002D447F">
      <w:pPr>
        <w:widowControl/>
        <w:numPr>
          <w:ilvl w:val="0"/>
          <w:numId w:val="2"/>
        </w:numPr>
        <w:autoSpaceDE/>
        <w:autoSpaceDN/>
        <w:adjustRightInd/>
        <w:rPr>
          <w:sz w:val="24"/>
        </w:rPr>
      </w:pPr>
      <w:r w:rsidRPr="002D447F">
        <w:rPr>
          <w:sz w:val="24"/>
        </w:rPr>
        <w:t>for exclusions from Medicare and limitations on Medicare payment (the physician self-referral rules) will continue to be located in 42 CFR part 411;</w:t>
      </w:r>
    </w:p>
    <w:p w:rsidR="0085385A" w:rsidRPr="002D447F" w:rsidRDefault="0085385A" w:rsidP="002D447F">
      <w:pPr>
        <w:widowControl/>
        <w:numPr>
          <w:ilvl w:val="0"/>
          <w:numId w:val="2"/>
        </w:numPr>
        <w:autoSpaceDE/>
        <w:autoSpaceDN/>
        <w:adjustRightInd/>
        <w:rPr>
          <w:sz w:val="24"/>
        </w:rPr>
      </w:pPr>
      <w:r w:rsidRPr="002D447F">
        <w:rPr>
          <w:sz w:val="24"/>
        </w:rPr>
        <w:t>for managed care organizations that contract with us under cost contracts will continue to be located in 42 CFR part 417, Health Maintenance Organizations, Competitive Medical Plans, and Health Care Prepayment Plans;</w:t>
      </w:r>
    </w:p>
    <w:p w:rsidR="0085385A" w:rsidRPr="002D447F" w:rsidRDefault="0085385A" w:rsidP="002D447F">
      <w:pPr>
        <w:widowControl/>
        <w:numPr>
          <w:ilvl w:val="0"/>
          <w:numId w:val="2"/>
        </w:numPr>
        <w:autoSpaceDE/>
        <w:autoSpaceDN/>
        <w:adjustRightInd/>
        <w:rPr>
          <w:sz w:val="24"/>
        </w:rPr>
      </w:pPr>
      <w:proofErr w:type="gramStart"/>
      <w:r w:rsidRPr="002D447F">
        <w:rPr>
          <w:sz w:val="24"/>
        </w:rPr>
        <w:t>for</w:t>
      </w:r>
      <w:proofErr w:type="gramEnd"/>
      <w:r w:rsidRPr="002D447F">
        <w:rPr>
          <w:sz w:val="24"/>
        </w:rPr>
        <w:t xml:space="preserve"> PACE organizations will continue to be located in 42 CFR part 460.</w:t>
      </w:r>
    </w:p>
    <w:p w:rsidR="0085385A" w:rsidRPr="002D447F" w:rsidRDefault="0085385A" w:rsidP="002D447F">
      <w:pPr>
        <w:ind w:left="90" w:firstLine="270"/>
        <w:rPr>
          <w:sz w:val="24"/>
        </w:rPr>
      </w:pPr>
    </w:p>
    <w:p w:rsidR="0085385A" w:rsidRPr="002D447F" w:rsidRDefault="0085385A" w:rsidP="00E75D04">
      <w:pPr>
        <w:ind w:left="360"/>
        <w:rPr>
          <w:sz w:val="24"/>
        </w:rPr>
      </w:pPr>
      <w:r w:rsidRPr="002D447F">
        <w:rPr>
          <w:sz w:val="24"/>
        </w:rPr>
        <w:t>Section 101 of Title I of the Medicare Prescription Drug, Improvement, and Modernization Act of 2003 (MMA) (Pub. L. 108-173) added sections 1860D-1 through D-42 and sections Sec. 102, Sec. 103, Sec. 104 and Sec. 109 to the Social Security Act (the Act) establishing to establish this new program.</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2.</w:t>
      </w:r>
      <w:r w:rsidRPr="002D447F">
        <w:rPr>
          <w:sz w:val="24"/>
        </w:rPr>
        <w:tab/>
      </w:r>
      <w:r w:rsidRPr="002D447F">
        <w:rPr>
          <w:b/>
          <w:sz w:val="24"/>
          <w:u w:val="single"/>
        </w:rPr>
        <w:t>Information Users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Part D plans use the information discussed below to comply with the eligibility and associated the Part D participating requirements.  CMS will use this information to approve contract applications, monitor compliance with contract requirements, make proper payment to plans, and to ensure that correct information is disclosed to enrollees, both potential enrollees and enrollees.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3.</w:t>
      </w:r>
      <w:r w:rsidRPr="002D447F">
        <w:rPr>
          <w:sz w:val="24"/>
        </w:rPr>
        <w:tab/>
      </w:r>
      <w:r w:rsidRPr="002D447F">
        <w:rPr>
          <w:b/>
          <w:sz w:val="24"/>
          <w:u w:val="single"/>
        </w:rPr>
        <w:t>Improved Information Technology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4.</w:t>
      </w:r>
      <w:r w:rsidRPr="002D447F">
        <w:rPr>
          <w:sz w:val="24"/>
        </w:rPr>
        <w:tab/>
      </w:r>
      <w:r w:rsidRPr="002D447F">
        <w:rPr>
          <w:b/>
          <w:sz w:val="24"/>
          <w:u w:val="single"/>
        </w:rPr>
        <w:t>Duplication of Similar Information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collection requirements contained in the regulations are not duplicated through any other effort.</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5.</w:t>
      </w:r>
      <w:r w:rsidRPr="002D447F">
        <w:rPr>
          <w:sz w:val="24"/>
        </w:rPr>
        <w:tab/>
      </w:r>
      <w:r w:rsidRPr="002D447F">
        <w:rPr>
          <w:b/>
          <w:sz w:val="24"/>
          <w:u w:val="single"/>
        </w:rPr>
        <w:t>Small Businesses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ab/>
        <w:t xml:space="preserve">Some Part D Organizations are small businesses so they may be affected.  They will have to comply with all the information requirements described in this supporting statement.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6.</w:t>
      </w:r>
      <w:r w:rsidRPr="002D447F">
        <w:rPr>
          <w:sz w:val="24"/>
        </w:rPr>
        <w:tab/>
      </w:r>
      <w:r w:rsidRPr="002D447F">
        <w:rPr>
          <w:b/>
          <w:sz w:val="24"/>
          <w:u w:val="single"/>
        </w:rPr>
        <w:t>Less Frequent Collection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lastRenderedPageBreak/>
        <w:t>This information is collected as needed.  If it were to be collected less frequently, CMS would not be able to obtain this data.  Some of the consequences would be improper or erroneous payment to Part D plans, improper enrollment of beneficiaries in an organization, the release of misleading information regarding health care coverage through a plan to potential members, and inadequate provision of patients’ rights to Medicare-covered services.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7.</w:t>
      </w:r>
      <w:r w:rsidRPr="002D447F">
        <w:rPr>
          <w:sz w:val="24"/>
        </w:rPr>
        <w:tab/>
      </w:r>
      <w:r w:rsidRPr="002D447F">
        <w:rPr>
          <w:b/>
          <w:sz w:val="24"/>
          <w:u w:val="single"/>
        </w:rPr>
        <w:t>Special Circumstances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Generally, information collections contained in the Part D drug program occur annually or quarterly.  Special circumstances may require information to be submitted to the agency more often than quarterly. (See section 12 below for specific instances.)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8.</w:t>
      </w:r>
      <w:r w:rsidRPr="002D447F">
        <w:rPr>
          <w:sz w:val="24"/>
        </w:rPr>
        <w:tab/>
      </w:r>
      <w:r w:rsidRPr="002D447F">
        <w:rPr>
          <w:b/>
          <w:sz w:val="24"/>
          <w:u w:val="single"/>
        </w:rPr>
        <w:t>Federal Register Notice/Outside Consultation</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6943" w:rsidRPr="00AF6943" w:rsidRDefault="00AF6943"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F6943">
        <w:rPr>
          <w:sz w:val="24"/>
        </w:rPr>
        <w:t xml:space="preserve">A 60-day Federal Register notice was published on </w:t>
      </w:r>
      <w:r w:rsidR="0073218F">
        <w:rPr>
          <w:sz w:val="24"/>
        </w:rPr>
        <w:t>April 19, 2010. One comment was received.</w:t>
      </w:r>
    </w:p>
    <w:p w:rsidR="00AF6943" w:rsidRDefault="00AF6943"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The required Federal Register notices were published on August 3, 2004 (69 FR 46632) and </w:t>
      </w:r>
      <w:r>
        <w:rPr>
          <w:sz w:val="24"/>
        </w:rPr>
        <w:t>in</w:t>
      </w:r>
      <w:r w:rsidRPr="002D447F">
        <w:rPr>
          <w:sz w:val="24"/>
        </w:rPr>
        <w:t xml:space="preserve"> </w:t>
      </w:r>
      <w:proofErr w:type="gramStart"/>
      <w:r w:rsidRPr="002D447F">
        <w:rPr>
          <w:sz w:val="24"/>
        </w:rPr>
        <w:t>January  2005</w:t>
      </w:r>
      <w:proofErr w:type="gramEnd"/>
      <w:r w:rsidRPr="002D447F">
        <w:rPr>
          <w:sz w:val="24"/>
        </w:rPr>
        <w:t xml:space="preserve"> to announce the new or revised information collection requirements. The public meetings were held in February at CMS and written comments were received which were in turn utilized by CMS during the regulations drafting stage.  Also, as necessary CMS consulted with technical experts and industry and beneficiary advocates as necessary to obtain their opinions on provisions of the statute; two examples were on long term care policy and Coordination of benefits and </w:t>
      </w:r>
      <w:proofErr w:type="spellStart"/>
      <w:r w:rsidRPr="002D447F">
        <w:rPr>
          <w:sz w:val="24"/>
        </w:rPr>
        <w:t>TrOOP</w:t>
      </w:r>
      <w:proofErr w:type="spellEnd"/>
      <w:r w:rsidRPr="002D447F">
        <w:rPr>
          <w:sz w:val="24"/>
        </w:rPr>
        <w:t xml:space="preserve"> facilitation.  In developing our long term care policy, we consulted with the </w:t>
      </w:r>
      <w:proofErr w:type="spellStart"/>
      <w:r w:rsidRPr="002D447F">
        <w:rPr>
          <w:sz w:val="24"/>
        </w:rPr>
        <w:t>Lewin</w:t>
      </w:r>
      <w:proofErr w:type="spellEnd"/>
      <w:r w:rsidRPr="002D447F">
        <w:rPr>
          <w:sz w:val="24"/>
        </w:rPr>
        <w:t xml:space="preserve"> Group for technical expertise on the industry; we also engaged industry and beneficiary representatives on the impacts that a Plan delivered long term care benefit would have on each constituency. In developing our solutions for coordinating benefits and facilitating </w:t>
      </w:r>
      <w:proofErr w:type="spellStart"/>
      <w:r w:rsidRPr="002D447F">
        <w:rPr>
          <w:sz w:val="24"/>
        </w:rPr>
        <w:t>TrOOP</w:t>
      </w:r>
      <w:proofErr w:type="spellEnd"/>
      <w:r w:rsidRPr="002D447F">
        <w:rPr>
          <w:sz w:val="24"/>
        </w:rPr>
        <w:t xml:space="preserve"> calculation, we consulted extensively with industry representatives from pharmacies, PBMs, Plans, switches and other g</w:t>
      </w:r>
      <w:r>
        <w:rPr>
          <w:sz w:val="24"/>
        </w:rPr>
        <w:t xml:space="preserve">roups. These consultations </w:t>
      </w:r>
      <w:r w:rsidRPr="002D447F">
        <w:rPr>
          <w:sz w:val="24"/>
        </w:rPr>
        <w:t>continue</w:t>
      </w:r>
      <w:r>
        <w:rPr>
          <w:sz w:val="24"/>
        </w:rPr>
        <w:t>d</w:t>
      </w:r>
      <w:r w:rsidRPr="002D447F">
        <w:rPr>
          <w:sz w:val="24"/>
        </w:rPr>
        <w:t xml:space="preserve"> as we implement the final rule.</w:t>
      </w:r>
      <w:r>
        <w:rPr>
          <w:sz w:val="24"/>
        </w:rPr>
        <w:t xml:space="preserve">  </w:t>
      </w:r>
    </w:p>
    <w:p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further outside consultations were necessary for this revised information collection since the program has taken effect on January 1, 2006.  Therefore, the </w:t>
      </w:r>
      <w:proofErr w:type="gramStart"/>
      <w:r>
        <w:rPr>
          <w:sz w:val="24"/>
        </w:rPr>
        <w:t>revisions to the collection is</w:t>
      </w:r>
      <w:proofErr w:type="gramEnd"/>
      <w:r>
        <w:rPr>
          <w:sz w:val="24"/>
        </w:rPr>
        <w:t xml:space="preserve"> based on program experience.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9.</w:t>
      </w:r>
      <w:r w:rsidRPr="002D447F">
        <w:rPr>
          <w:sz w:val="24"/>
        </w:rPr>
        <w:tab/>
      </w:r>
      <w:r w:rsidRPr="002D447F">
        <w:rPr>
          <w:b/>
          <w:sz w:val="24"/>
          <w:u w:val="single"/>
        </w:rPr>
        <w:t xml:space="preserve">Payments/Gifts </w:t>
      </w:r>
      <w:proofErr w:type="gramStart"/>
      <w:r w:rsidRPr="002D447F">
        <w:rPr>
          <w:b/>
          <w:sz w:val="24"/>
          <w:u w:val="single"/>
        </w:rPr>
        <w:t>To</w:t>
      </w:r>
      <w:proofErr w:type="gramEnd"/>
      <w:r w:rsidRPr="002D447F">
        <w:rPr>
          <w:b/>
          <w:sz w:val="24"/>
          <w:u w:val="single"/>
        </w:rPr>
        <w:t xml:space="preserve"> Respondents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payments/gifts to respondents</w:t>
      </w:r>
      <w:r w:rsidRPr="002D447F">
        <w:rPr>
          <w:i/>
          <w:sz w:val="24"/>
        </w:rPr>
        <w: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10.</w:t>
      </w:r>
      <w:r w:rsidRPr="002D447F">
        <w:rPr>
          <w:sz w:val="24"/>
        </w:rPr>
        <w:tab/>
      </w:r>
      <w:r w:rsidRPr="002D447F">
        <w:rPr>
          <w:b/>
          <w:sz w:val="24"/>
          <w:u w:val="single"/>
        </w:rPr>
        <w:t>Confidentiality</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The </w:t>
      </w:r>
      <w:proofErr w:type="gramStart"/>
      <w:r w:rsidRPr="002D447F">
        <w:rPr>
          <w:sz w:val="24"/>
        </w:rPr>
        <w:t>collection</w:t>
      </w:r>
      <w:proofErr w:type="gramEnd"/>
      <w:r w:rsidRPr="002D447F">
        <w:rPr>
          <w:sz w:val="24"/>
        </w:rPr>
        <w:t xml:space="preserve"> of information from the applicants and contracting organizations that pertain to their financial records and submission of data to comply with the proposals have been </w:t>
      </w:r>
      <w:r w:rsidRPr="002D447F">
        <w:rPr>
          <w:sz w:val="24"/>
        </w:rPr>
        <w:lastRenderedPageBreak/>
        <w:t>determined by CMS’s Freedom of Information officer to be proprietary and confidential.  The information collected from organizations for the purposes of disclosing to the potential enrollees their health care coverage choices is public information and in fact is being collected for purposes of the National Medicare Education Program, whose purpose is to broadly disseminate to the public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 423 including all Federal and State laws regarding confidentiality and disclosure.</w:t>
      </w:r>
    </w:p>
    <w:p w:rsidR="0085385A" w:rsidRPr="002D447F" w:rsidRDefault="0085385A" w:rsidP="00487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11.</w:t>
      </w:r>
      <w:r w:rsidRPr="002D447F">
        <w:rPr>
          <w:sz w:val="24"/>
        </w:rPr>
        <w:tab/>
      </w:r>
      <w:r w:rsidRPr="002D447F">
        <w:rPr>
          <w:b/>
          <w:sz w:val="24"/>
          <w:u w:val="single"/>
        </w:rPr>
        <w:t>Sensitive Questions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sensitive questions included in this collection effort.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12.</w:t>
      </w:r>
      <w:r w:rsidRPr="002D447F">
        <w:rPr>
          <w:sz w:val="24"/>
        </w:rPr>
        <w:tab/>
      </w:r>
      <w:r w:rsidRPr="002D447F">
        <w:rPr>
          <w:b/>
          <w:sz w:val="24"/>
          <w:u w:val="single"/>
        </w:rPr>
        <w:t>Burden Estimate (Total Hours &amp; Wages)</w:t>
      </w:r>
    </w:p>
    <w:p w:rsidR="0085385A" w:rsidRPr="002D447F" w:rsidRDefault="0085385A" w:rsidP="002D447F">
      <w:pPr>
        <w:keepNext/>
        <w:keepLines/>
        <w:tabs>
          <w:tab w:val="left" w:pos="0"/>
          <w:tab w:val="left" w:pos="2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
        <w:rPr>
          <w:sz w:val="24"/>
        </w:rPr>
      </w:pPr>
      <w:r w:rsidRPr="002D447F">
        <w:rPr>
          <w:sz w:val="24"/>
        </w:rPr>
        <w:t xml:space="preserve">  </w:t>
      </w:r>
    </w:p>
    <w:p w:rsidR="0085385A" w:rsidRPr="002D447F" w:rsidRDefault="0085385A" w:rsidP="002D447F">
      <w:pPr>
        <w:pStyle w:val="Heading1"/>
        <w:rPr>
          <w:rFonts w:ascii="Times New Roman" w:hAnsi="Times New Roman" w:cs="Times New Roman"/>
        </w:rPr>
      </w:pPr>
      <w:r w:rsidRPr="002D447F">
        <w:rPr>
          <w:rFonts w:ascii="Times New Roman" w:hAnsi="Times New Roman" w:cs="Times New Roman"/>
        </w:rPr>
        <w:t xml:space="preserve">Subpart </w:t>
      </w:r>
      <w:proofErr w:type="gramStart"/>
      <w:r w:rsidRPr="002D447F">
        <w:rPr>
          <w:rFonts w:ascii="Times New Roman" w:hAnsi="Times New Roman" w:cs="Times New Roman"/>
        </w:rPr>
        <w:t>A</w:t>
      </w:r>
      <w:proofErr w:type="gramEnd"/>
      <w:r w:rsidRPr="002D447F">
        <w:rPr>
          <w:rFonts w:ascii="Times New Roman" w:hAnsi="Times New Roman" w:cs="Times New Roman"/>
        </w:rPr>
        <w:t>--General Provisions</w:t>
      </w:r>
    </w:p>
    <w:p w:rsidR="0085385A" w:rsidRPr="002D447F" w:rsidRDefault="0085385A" w:rsidP="002D447F">
      <w:pPr>
        <w:ind w:firstLine="720"/>
        <w:rPr>
          <w:sz w:val="24"/>
        </w:rPr>
      </w:pPr>
      <w:r w:rsidRPr="002D447F">
        <w:rPr>
          <w:sz w:val="24"/>
        </w:rPr>
        <w:t>Subpart A does not contain any requirements subject to the PRA.</w:t>
      </w:r>
    </w:p>
    <w:p w:rsidR="0085385A" w:rsidRPr="002D447F" w:rsidRDefault="0085385A" w:rsidP="002D447F">
      <w:pPr>
        <w:pStyle w:val="BodyTextIndent2"/>
        <w:spacing w:line="240" w:lineRule="auto"/>
        <w:rPr>
          <w:b/>
        </w:rPr>
      </w:pPr>
      <w:r w:rsidRPr="002D447F">
        <w:rPr>
          <w:b/>
        </w:rPr>
        <w:t>Subpart B--Eligibility and Enrollment.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 xml:space="preserve">§ </w:t>
      </w:r>
      <w:proofErr w:type="gramStart"/>
      <w:r w:rsidRPr="002D447F">
        <w:rPr>
          <w:rFonts w:ascii="Times New Roman" w:hAnsi="Times New Roman" w:cs="Times New Roman"/>
        </w:rPr>
        <w:t>423.32  Enrollment</w:t>
      </w:r>
      <w:proofErr w:type="gramEnd"/>
      <w:r w:rsidRPr="002D447F">
        <w:rPr>
          <w:rFonts w:ascii="Times New Roman" w:hAnsi="Times New Roman" w:cs="Times New Roman"/>
        </w:rPr>
        <w:t xml:space="preserve"> process.</w:t>
      </w:r>
    </w:p>
    <w:p w:rsidR="0085385A" w:rsidRPr="002D447F" w:rsidRDefault="0085385A" w:rsidP="002D447F">
      <w:pPr>
        <w:ind w:firstLine="720"/>
        <w:rPr>
          <w:sz w:val="24"/>
        </w:rPr>
      </w:pPr>
      <w:r w:rsidRPr="002D447F">
        <w:rPr>
          <w:sz w:val="24"/>
        </w:rPr>
        <w:t>(a)</w:t>
      </w:r>
      <w:r w:rsidRPr="002D447F">
        <w:rPr>
          <w:sz w:val="24"/>
        </w:rPr>
        <w:tab/>
        <w:t xml:space="preserve">A Part D eligible who wishes to enroll in a Part D plan may enroll during the enrollment periods specified in §423.38, by filing the appropriate enrollment form with the Part D plan or through other mechanisms CMS determines are appropriate.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an individual to submit the required enrollment application to a Part D plan sponsor. We estimate that it will take 30 minutes to complete and submit the required application to the Part D plan.  During the first Part D initial enrollment period, it is estimated that 24 million individuals will complete and submit these applications.  This estimate is based on preliminary estimates of the number of individuals who will enroll in Part D Plans in 2006.  In 2007, and beyond, the number of enrollments will be substantially less, since an individual will generally be limited to changing Part D plans during the annual coordinated election period.  Therefore, it is estimated 6 million individuals may change their Part D plans annually and that 2 million new beneficiaries will be making first time enrollments into Part D plans. </w:t>
      </w:r>
    </w:p>
    <w:p w:rsidR="0085385A" w:rsidRPr="002D447F" w:rsidRDefault="0085385A" w:rsidP="002D447F">
      <w:pPr>
        <w:ind w:firstLine="720"/>
        <w:rPr>
          <w:sz w:val="24"/>
        </w:rPr>
      </w:pPr>
      <w:r w:rsidRPr="002D447F">
        <w:rPr>
          <w:sz w:val="24"/>
        </w:rPr>
        <w:t xml:space="preserve">(b) </w:t>
      </w:r>
      <w:r w:rsidRPr="002D447F">
        <w:rPr>
          <w:sz w:val="24"/>
          <w:u w:val="single"/>
        </w:rPr>
        <w:t>Enrollment form or CMS-approved mechanism.</w:t>
      </w:r>
      <w:r w:rsidRPr="002D447F">
        <w:rPr>
          <w:sz w:val="24"/>
        </w:rPr>
        <w:t xml:space="preserve">  The enrollment must be completed by the individual and include an acknowledgement by the beneficiary for disclosure and exchange of necessary information between the U.S. Department of Health and Human Services (</w:t>
      </w:r>
      <w:proofErr w:type="gramStart"/>
      <w:r w:rsidRPr="002D447F">
        <w:rPr>
          <w:sz w:val="24"/>
        </w:rPr>
        <w:t>or</w:t>
      </w:r>
      <w:proofErr w:type="gramEnd"/>
      <w:r w:rsidRPr="002D447F">
        <w:rPr>
          <w:sz w:val="24"/>
        </w:rPr>
        <w:t xml:space="preserve"> its designees) and the Part D plans sponsor.  </w:t>
      </w:r>
      <w:proofErr w:type="gramStart"/>
      <w:r w:rsidRPr="002D447F">
        <w:rPr>
          <w:sz w:val="24"/>
        </w:rPr>
        <w:t>Persons</w:t>
      </w:r>
      <w:proofErr w:type="gramEnd"/>
      <w:r w:rsidRPr="002D447F">
        <w:rPr>
          <w:sz w:val="24"/>
        </w:rPr>
        <w:t xml:space="preserve"> who assist beneficiaries in completing the enrollment, including authorized representatives, must indicate they have provided assistance and their relationship to the beneficiary.</w:t>
      </w:r>
    </w:p>
    <w:p w:rsidR="0085385A" w:rsidRPr="002D447F" w:rsidRDefault="0085385A" w:rsidP="002D447F">
      <w:pPr>
        <w:ind w:firstLine="720"/>
        <w:rPr>
          <w:sz w:val="24"/>
        </w:rPr>
      </w:pPr>
      <w:r w:rsidRPr="002D447F">
        <w:rPr>
          <w:sz w:val="24"/>
        </w:rPr>
        <w:t>The burden associated with this requirement is reflected above under section 423.32(a).</w:t>
      </w:r>
    </w:p>
    <w:p w:rsidR="0085385A" w:rsidRPr="002D447F" w:rsidRDefault="0085385A" w:rsidP="002D447F">
      <w:pPr>
        <w:ind w:firstLine="720"/>
        <w:rPr>
          <w:sz w:val="24"/>
        </w:rPr>
      </w:pPr>
      <w:r w:rsidRPr="002D447F">
        <w:rPr>
          <w:sz w:val="24"/>
        </w:rPr>
        <w:t xml:space="preserve">A Part D plans sponsor may require Part D eligible individuals enrolling or enrolled in its Part D plan to provide information regarding reimbursement for Part D costs through other </w:t>
      </w:r>
      <w:r w:rsidRPr="002D447F">
        <w:rPr>
          <w:sz w:val="24"/>
        </w:rPr>
        <w:lastRenderedPageBreak/>
        <w:t xml:space="preserve">insurance, group health plan or other third-party payment arrangement, in a form and manner approved by CMS. </w:t>
      </w:r>
    </w:p>
    <w:p w:rsidR="0085385A" w:rsidRPr="002D447F" w:rsidRDefault="0085385A" w:rsidP="002D447F">
      <w:pPr>
        <w:ind w:firstLine="720"/>
        <w:rPr>
          <w:sz w:val="24"/>
        </w:rPr>
      </w:pPr>
      <w:r w:rsidRPr="002D447F">
        <w:rPr>
          <w:sz w:val="24"/>
        </w:rPr>
        <w:t>The burden associated with the requirement for individuals to provide information regarding reimbursement for Part D costs through other insurance, group health plan or other third-party payment arrangement enrolled or enrolling in a Part D plan is total annual burden of 43,333 hours.  We estimate that 2.6 million beneficiaries will need 1 minute to disclose reimbursement for Part D costs to the appropriate entity on an annual basis, for a total annual burden of 43,333 hours.</w:t>
      </w:r>
    </w:p>
    <w:p w:rsidR="0085385A" w:rsidRPr="00CF1C15" w:rsidRDefault="0085385A" w:rsidP="002D447F">
      <w:pPr>
        <w:ind w:firstLine="720"/>
        <w:rPr>
          <w:sz w:val="24"/>
        </w:rPr>
      </w:pPr>
      <w:r w:rsidRPr="00CF1C15">
        <w:rPr>
          <w:sz w:val="24"/>
        </w:rPr>
        <w:t>(d)</w:t>
      </w:r>
      <w:r w:rsidRPr="00CF1C15">
        <w:rPr>
          <w:sz w:val="24"/>
        </w:rPr>
        <w:tab/>
      </w:r>
      <w:r w:rsidRPr="00CF1C15">
        <w:rPr>
          <w:sz w:val="24"/>
          <w:u w:val="single"/>
        </w:rPr>
        <w:t>Notice requirement</w:t>
      </w:r>
      <w:r w:rsidRPr="00CF1C15">
        <w:rPr>
          <w:sz w:val="24"/>
        </w:rPr>
        <w:t xml:space="preserve">.  The Part D plan sponsor must provide the individual with prompt notice of acceptance or denial of the individual’s enrollment request, in a format and manner specified by CMS. </w:t>
      </w:r>
    </w:p>
    <w:p w:rsidR="0085385A" w:rsidRPr="00CF1C15" w:rsidRDefault="0085385A" w:rsidP="002D447F">
      <w:pPr>
        <w:rPr>
          <w:sz w:val="24"/>
        </w:rPr>
      </w:pPr>
      <w:r w:rsidRPr="00CF1C15">
        <w:rPr>
          <w:sz w:val="24"/>
        </w:rPr>
        <w:t xml:space="preserve">The burden associated with this requirement is the time and effort necessary for a Part D plan sponsor to disclose to an individual notice of acceptance or denial of the individual’s enrollment request. We estimate that during the first Part D initial enrollment period a total of 24 million notices will be disclosed, affecting approximately 64 Part D plans (based upon an estimate of 2 Part D plans per 34 regions). Given that each Part D plans will be creating disclosure notices for mass mailings, we are proposing the following burden estimates.  We estimate that it will take each Part D plan approximately 8 hours to produce each notice – either an acceptance or a denial notice must be provided.  We further estimate that on average, it will take each Part D plan sponsor 1 minute to assemble and disseminate each notice.  We further estimate that on average, it will take each sponsor 5,860 hours to disclose 375,000 notices during this first year.  In 2007, and beyond, we estimate that 93,750 notices will be disclosed annually at 1,465 hours per sponsor.  This assumption is based on the premise that once the notices have been standardized, a Part D plan sponsor will mass-produce and mail the required notices. </w:t>
      </w:r>
    </w:p>
    <w:p w:rsidR="0085385A" w:rsidRPr="00CF1C15" w:rsidRDefault="0085385A" w:rsidP="002D447F">
      <w:pPr>
        <w:rPr>
          <w:sz w:val="24"/>
        </w:rPr>
      </w:pPr>
    </w:p>
    <w:p w:rsidR="0085385A" w:rsidRPr="00CF1C15" w:rsidRDefault="0085385A" w:rsidP="002D447F">
      <w:pPr>
        <w:rPr>
          <w:sz w:val="24"/>
        </w:rPr>
      </w:pPr>
      <w:r w:rsidRPr="00CF1C15">
        <w:rPr>
          <w:b/>
          <w:sz w:val="24"/>
        </w:rPr>
        <w:t>§423.34</w:t>
      </w:r>
      <w:r w:rsidRPr="00CF1C15">
        <w:rPr>
          <w:sz w:val="24"/>
        </w:rPr>
        <w:t xml:space="preserve"> </w:t>
      </w:r>
      <w:r w:rsidRPr="00CF1C15">
        <w:rPr>
          <w:b/>
          <w:sz w:val="24"/>
        </w:rPr>
        <w:t>Enrollment of full-benefit dual eligible</w:t>
      </w:r>
      <w:r w:rsidRPr="00CF1C15">
        <w:rPr>
          <w:sz w:val="24"/>
        </w:rPr>
        <w:t xml:space="preserve"> </w:t>
      </w:r>
      <w:r w:rsidRPr="00CF1C15">
        <w:rPr>
          <w:b/>
          <w:sz w:val="24"/>
        </w:rPr>
        <w:t>individuals</w:t>
      </w:r>
      <w:r w:rsidRPr="00CF1C15">
        <w:rPr>
          <w:sz w:val="24"/>
        </w:rPr>
        <w:t>.  Section 423.34(g</w:t>
      </w:r>
      <w:proofErr w:type="gramStart"/>
      <w:r w:rsidRPr="00CF1C15">
        <w:rPr>
          <w:sz w:val="24"/>
        </w:rPr>
        <w:t>)(</w:t>
      </w:r>
      <w:proofErr w:type="gramEnd"/>
      <w:r w:rsidRPr="00CF1C15">
        <w:rPr>
          <w:sz w:val="24"/>
        </w:rPr>
        <w:t>2) states that the organization that receives the enrollment must provide notification that describes the costs and benefits of the new plan and the process for accessing care under the plan and their ability to decline the enrollment or choose another plan.  Such notification must be provided to all potential enrollees prior to the enrollment effective date, in a form and manner determined by CMS.</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The burden associated with this requirement is the time and effort put forth by the organization to provide such notification.  We estimate it would take one organization 207 hours to comply with this requirement.  We estimate 42 organizations would be affected annually by this requirement; therefore, the total annual burden associated with this requirement is 8700 hours.</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ab/>
      </w:r>
    </w:p>
    <w:p w:rsidR="0085385A" w:rsidRPr="00CF1C15" w:rsidRDefault="0085385A" w:rsidP="002D447F">
      <w:pPr>
        <w:rPr>
          <w:b/>
          <w:sz w:val="24"/>
        </w:rPr>
      </w:pPr>
      <w:r w:rsidRPr="00CF1C15">
        <w:rPr>
          <w:b/>
          <w:sz w:val="24"/>
        </w:rPr>
        <w:t>§</w:t>
      </w:r>
      <w:proofErr w:type="gramStart"/>
      <w:r w:rsidRPr="00CF1C15">
        <w:rPr>
          <w:b/>
          <w:sz w:val="24"/>
        </w:rPr>
        <w:t>423.36  Disenrollment</w:t>
      </w:r>
      <w:proofErr w:type="gramEnd"/>
      <w:r w:rsidRPr="00CF1C15">
        <w:rPr>
          <w:b/>
          <w:sz w:val="24"/>
        </w:rPr>
        <w:t xml:space="preserve"> process. </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b w:val="0"/>
        </w:rPr>
        <w:tab/>
        <w:t>(b)  The Part D plan sponsor must submit a disenrollment notice to CMS within timeframes CMS specifies; provide the enrollee with a notice of disenrollment as CMS determines and approves; and file and retain disenrollment requests for the period specified in CMS instructions</w:t>
      </w:r>
      <w:r w:rsidRPr="00CF1C15">
        <w:rPr>
          <w:rFonts w:ascii="Times New Roman" w:hAnsi="Times New Roman" w:cs="Times New Roman"/>
        </w:rPr>
        <w:t xml:space="preserve">. </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The burden associated with this requirement is the time and effort necessary for a Part D plan sponsor to disclose to an individual notice of disenrollment. We estimate that on an annual basis it will require a total of 576,100 notices, affecting each Part D plan sponsors to some degree, as described below. Given that each Part D plan sponsor will be creating disclosure notices for </w:t>
      </w:r>
      <w:r w:rsidRPr="00CF1C15">
        <w:rPr>
          <w:rFonts w:ascii="Times New Roman" w:hAnsi="Times New Roman" w:cs="Times New Roman"/>
        </w:rPr>
        <w:lastRenderedPageBreak/>
        <w:t xml:space="preserve">mass mailings, we are proposing the following burden estimates.  We estimate that it will take each Part D plan sponsor approximately 8 hours to produce the standardized notice.  We further estimate that on average, it will take each Part D plan 1 minute to disclose each notice.  </w:t>
      </w:r>
    </w:p>
    <w:p w:rsidR="0085385A" w:rsidRPr="00CF1C15" w:rsidRDefault="0085385A" w:rsidP="002D447F">
      <w:pPr>
        <w:pStyle w:val="BodyText"/>
        <w:rPr>
          <w:sz w:val="24"/>
        </w:rPr>
      </w:pPr>
      <w:r w:rsidRPr="00CF1C15">
        <w:rPr>
          <w:sz w:val="24"/>
        </w:rPr>
        <w:t>§ 423.38 Enrollment periods.</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ab/>
      </w:r>
      <w:r w:rsidRPr="00CF1C15">
        <w:rPr>
          <w:rFonts w:ascii="Times New Roman" w:hAnsi="Times New Roman" w:cs="Times New Roman"/>
          <w:b w:val="0"/>
        </w:rPr>
        <w:t xml:space="preserve">(b) Under the Special Enrollment Period provisions, an individual is eligible to enroll in a Part D plan or </w:t>
      </w:r>
      <w:proofErr w:type="spellStart"/>
      <w:r w:rsidRPr="00CF1C15">
        <w:rPr>
          <w:rFonts w:ascii="Times New Roman" w:hAnsi="Times New Roman" w:cs="Times New Roman"/>
          <w:b w:val="0"/>
        </w:rPr>
        <w:t>disenroll</w:t>
      </w:r>
      <w:proofErr w:type="spellEnd"/>
      <w:r w:rsidRPr="00CF1C15">
        <w:rPr>
          <w:rFonts w:ascii="Times New Roman" w:hAnsi="Times New Roman" w:cs="Times New Roman"/>
          <w:b w:val="0"/>
        </w:rPr>
        <w:t xml:space="preserve">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w:t>
      </w:r>
      <w:r w:rsidRPr="00CF1C15">
        <w:rPr>
          <w:rFonts w:ascii="Times New Roman" w:hAnsi="Times New Roman" w:cs="Times New Roman"/>
        </w:rPr>
        <w:t xml:space="preserve">. </w:t>
      </w:r>
      <w:r w:rsidRPr="00CF1C15">
        <w:rPr>
          <w:rFonts w:ascii="Times New Roman" w:hAnsi="Times New Roman" w:cs="Times New Roman"/>
        </w:rPr>
        <w:tab/>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ab/>
      </w:r>
      <w:r w:rsidRPr="00CF1C15">
        <w:rPr>
          <w:rFonts w:ascii="Times New Roman" w:hAnsi="Times New Roman" w:cs="Times New Roman"/>
          <w:b w:val="0"/>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would expect that few, if any, individuals will avail themselves of this option</w:t>
      </w:r>
      <w:r w:rsidRPr="00CF1C15">
        <w:rPr>
          <w:rFonts w:ascii="Times New Roman" w:hAnsi="Times New Roman" w:cs="Times New Roman"/>
        </w:rPr>
        <w:t xml:space="preserve">.  </w:t>
      </w:r>
      <w:r w:rsidRPr="00CF1C15">
        <w:rPr>
          <w:rFonts w:ascii="Times New Roman" w:hAnsi="Times New Roman" w:cs="Times New Roman"/>
          <w:b w:val="0"/>
        </w:rPr>
        <w:t>Generally, in those instances where CMS has found that an M+C organization has substantially violated a material provision of its contract, CMS has taken the necessary action on behalf of these individuals.  Thus, we do not estimate any burden on individuals under this provision</w:t>
      </w:r>
      <w:r w:rsidRPr="00CF1C15">
        <w:rPr>
          <w:rFonts w:ascii="Times New Roman" w:hAnsi="Times New Roman" w:cs="Times New Roman"/>
        </w:rPr>
        <w:t>.</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u w:val="single"/>
        </w:rPr>
        <w:t xml:space="preserve">  </w:t>
      </w:r>
    </w:p>
    <w:p w:rsidR="0085385A" w:rsidRPr="00CF1C15" w:rsidRDefault="0085385A" w:rsidP="002D447F">
      <w:pPr>
        <w:pStyle w:val="NormalWeb"/>
        <w:spacing w:line="240" w:lineRule="auto"/>
        <w:rPr>
          <w:rFonts w:ascii="Times New Roman" w:hAnsi="Times New Roman" w:cs="Times New Roman"/>
        </w:rPr>
      </w:pPr>
      <w:r w:rsidRPr="00CF1C15">
        <w:rPr>
          <w:rFonts w:ascii="Times New Roman" w:hAnsi="Times New Roman" w:cs="Times New Roman"/>
        </w:rPr>
        <w:t>§</w:t>
      </w:r>
      <w:proofErr w:type="gramStart"/>
      <w:r w:rsidRPr="00CF1C15">
        <w:rPr>
          <w:rFonts w:ascii="Times New Roman" w:hAnsi="Times New Roman" w:cs="Times New Roman"/>
        </w:rPr>
        <w:t>423.44  Involuntary</w:t>
      </w:r>
      <w:proofErr w:type="gramEnd"/>
      <w:r w:rsidRPr="00CF1C15">
        <w:rPr>
          <w:rFonts w:ascii="Times New Roman" w:hAnsi="Times New Roman" w:cs="Times New Roman"/>
        </w:rPr>
        <w:t xml:space="preserve"> disenrollment by the Part D plan.</w:t>
      </w:r>
    </w:p>
    <w:p w:rsidR="0085385A" w:rsidRPr="00CF1C15"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CF1C15">
        <w:rPr>
          <w:rFonts w:ascii="Times New Roman" w:hAnsi="Times New Roman" w:cs="Times New Roman"/>
          <w:sz w:val="24"/>
          <w:szCs w:val="24"/>
        </w:rPr>
        <w:t xml:space="preserve">If the disenrollment is for any of the reasons specified in paragraphs (b)(1), (b)(2) of this section (that is, other than death Part  D eligibility), the Part D plan sponsor must give the individual timely notice of the disenrollment with an explanation of why the Part D plan is planning to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the individual. Notices for reasons specified in paragraphs (b)(1) through (b)(2) of this section must be provided to the individual before submission of the disenrollment notice to CMS; and include an explanation of the individual's right to a hearing under the Part D plan’s grievance procedures.</w:t>
      </w:r>
    </w:p>
    <w:p w:rsidR="0085385A" w:rsidRPr="00CF1C15"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CF1C15">
        <w:rPr>
          <w:rFonts w:ascii="Times New Roman" w:hAnsi="Times New Roman" w:cs="Times New Roman"/>
          <w:sz w:val="24"/>
          <w:szCs w:val="24"/>
        </w:rPr>
        <w:tab/>
        <w:t xml:space="preserve">A Part D plan sponsor may </w:t>
      </w:r>
      <w:proofErr w:type="spellStart"/>
      <w:r w:rsidRPr="00CF1C15">
        <w:rPr>
          <w:rFonts w:ascii="Times New Roman" w:hAnsi="Times New Roman" w:cs="Times New Roman"/>
          <w:sz w:val="24"/>
          <w:szCs w:val="24"/>
        </w:rPr>
        <w:t>disenroll</w:t>
      </w:r>
      <w:proofErr w:type="spellEnd"/>
      <w:r w:rsidRPr="00CF1C15">
        <w:rPr>
          <w:rFonts w:ascii="Times New Roman" w:hAnsi="Times New Roman" w:cs="Times New Roman"/>
          <w:sz w:val="24"/>
          <w:szCs w:val="24"/>
        </w:rPr>
        <w:t xml:space="preserve"> an individual from the Part D plan for failure to pay any monthly premium if the Part D plan sponsor can demonstrate to CMS that it made reasonable efforts to collect the unpaid premium amount.</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The burden associated with this requirement is the time and effort necessary for a Part D plan sponsor to submit the required materials to CMS demonstrating that the Part D plan sponsor made reasonable efforts to collect the unpaid premium amount and the time and effort necessary for a Part D plan sponsor to disclose to an individual the notice of disenrollment.  We estimate that it will take a Part D plan 5 minutes to submit the required transaction to CMS for each occurrence and that each of the Part D plan sponsors will be required to submit the necessary documentation to CMS 960 times on an annual basis.  We estimate that on an annual basis 96,000 individuals will be </w:t>
      </w:r>
      <w:proofErr w:type="spellStart"/>
      <w:r w:rsidRPr="00CF1C15">
        <w:rPr>
          <w:rFonts w:ascii="Times New Roman" w:hAnsi="Times New Roman" w:cs="Times New Roman"/>
        </w:rPr>
        <w:t>disenrolled</w:t>
      </w:r>
      <w:proofErr w:type="spellEnd"/>
      <w:r w:rsidRPr="00CF1C15">
        <w:rPr>
          <w:rFonts w:ascii="Times New Roman" w:hAnsi="Times New Roman" w:cs="Times New Roman"/>
        </w:rPr>
        <w:t xml:space="preserve"> for failure to pay premiums, and it will take each Part D plan 1 minute to disclose each notice and that each Part D plan will be required to disclose 960 notices on an annual basis for a annual burden of 16 hours.  </w:t>
      </w:r>
    </w:p>
    <w:p w:rsidR="0085385A" w:rsidRPr="00CF1C15" w:rsidRDefault="0085385A" w:rsidP="002D447F">
      <w:pPr>
        <w:rPr>
          <w:sz w:val="24"/>
        </w:rPr>
      </w:pPr>
      <w:r w:rsidRPr="00CF1C15">
        <w:rPr>
          <w:sz w:val="24"/>
        </w:rPr>
        <w:tab/>
        <w:t xml:space="preserve">A Part D plan may </w:t>
      </w:r>
      <w:proofErr w:type="spellStart"/>
      <w:r w:rsidRPr="00CF1C15">
        <w:rPr>
          <w:sz w:val="24"/>
        </w:rPr>
        <w:t>disenroll</w:t>
      </w:r>
      <w:proofErr w:type="spellEnd"/>
      <w:r w:rsidRPr="00CF1C15">
        <w:rPr>
          <w:sz w:val="24"/>
        </w:rPr>
        <w:t xml:space="preserve"> an individual whose behavior is disruptive, only after it meets the requirements described in this section and after CMS has reviewed and approved the request.</w:t>
      </w:r>
    </w:p>
    <w:p w:rsidR="0085385A" w:rsidRPr="00CF1C15" w:rsidRDefault="0085385A" w:rsidP="002D447F">
      <w:pPr>
        <w:ind w:firstLine="720"/>
        <w:rPr>
          <w:sz w:val="24"/>
        </w:rPr>
      </w:pPr>
      <w:r w:rsidRPr="00CF1C15">
        <w:rPr>
          <w:sz w:val="24"/>
        </w:rPr>
        <w:t xml:space="preserve">To </w:t>
      </w:r>
      <w:proofErr w:type="spellStart"/>
      <w:r w:rsidRPr="00CF1C15">
        <w:rPr>
          <w:sz w:val="24"/>
        </w:rPr>
        <w:t>disenroll</w:t>
      </w:r>
      <w:proofErr w:type="spellEnd"/>
      <w:r w:rsidRPr="00CF1C15">
        <w:rPr>
          <w:sz w:val="24"/>
        </w:rPr>
        <w:t xml:space="preserve"> an individual from its Part D plan, based on an individual's behavior, the Part D plan sponsor must document the enrollee's behavior, its own efforts to resolve any problems and </w:t>
      </w:r>
      <w:r w:rsidRPr="00CF1C15">
        <w:rPr>
          <w:sz w:val="24"/>
        </w:rPr>
        <w:lastRenderedPageBreak/>
        <w:t>any extenuating circumstances. The Part D plan must submit this information and any documentation received by the beneficiary to CMS.   The Part D plan sponsor may request from CMS the ability to decline future enrollment by the individual.</w:t>
      </w:r>
    </w:p>
    <w:p w:rsidR="0085385A" w:rsidRPr="00CF1C15" w:rsidRDefault="0085385A" w:rsidP="002D447F">
      <w:pPr>
        <w:pStyle w:val="tab"/>
        <w:widowControl w:val="0"/>
        <w:spacing w:line="240" w:lineRule="auto"/>
        <w:rPr>
          <w:rFonts w:ascii="Times New Roman" w:hAnsi="Times New Roman" w:cs="Times New Roman"/>
        </w:rPr>
      </w:pPr>
      <w:r w:rsidRPr="00CF1C15">
        <w:rPr>
          <w:rFonts w:ascii="Times New Roman" w:hAnsi="Times New Roman" w:cs="Times New Roman"/>
        </w:rPr>
        <w:t>The burden associated with this requirement is the time and effort necessary for a Part D plan to document and retain the documentation that meets the requirements set forth in this section.  We estimate that it will take a Part D plan 3 hours to capture and retain the required documentation for each occurrence and that each Part D plan will have 1 occurrence on an annual basis.</w:t>
      </w:r>
    </w:p>
    <w:p w:rsidR="0085385A" w:rsidRPr="00CF1C15" w:rsidRDefault="0085385A" w:rsidP="002D447F">
      <w:pPr>
        <w:ind w:firstLine="720"/>
        <w:rPr>
          <w:sz w:val="24"/>
        </w:rPr>
      </w:pPr>
      <w:r w:rsidRPr="00CF1C15">
        <w:rPr>
          <w:sz w:val="24"/>
        </w:rPr>
        <w:t xml:space="preserve">In addition, the Part D plan must inform the individual of the right to use the Part D plan’s grievance procedures.  </w:t>
      </w:r>
    </w:p>
    <w:p w:rsidR="0085385A" w:rsidRPr="00CF1C15" w:rsidRDefault="0085385A" w:rsidP="002D447F">
      <w:pPr>
        <w:pStyle w:val="Footer"/>
        <w:tabs>
          <w:tab w:val="clear" w:pos="4320"/>
          <w:tab w:val="clear" w:pos="8640"/>
        </w:tabs>
        <w:ind w:firstLine="720"/>
        <w:rPr>
          <w:rFonts w:ascii="Times New Roman" w:hAnsi="Times New Roman"/>
          <w:szCs w:val="24"/>
        </w:rPr>
      </w:pPr>
      <w:r w:rsidRPr="00CF1C15">
        <w:rPr>
          <w:rFonts w:ascii="Times New Roman" w:hAnsi="Times New Roman"/>
          <w:szCs w:val="24"/>
        </w:rPr>
        <w:t xml:space="preserve">The burden associated with this requirement is captured under section </w:t>
      </w:r>
      <w:r w:rsidRPr="00CF1C15">
        <w:rPr>
          <w:rFonts w:ascii="Times New Roman" w:hAnsi="Times New Roman"/>
          <w:b/>
          <w:szCs w:val="24"/>
        </w:rPr>
        <w:t xml:space="preserve">§ </w:t>
      </w:r>
      <w:r w:rsidRPr="00CF1C15">
        <w:rPr>
          <w:rFonts w:ascii="Times New Roman" w:hAnsi="Times New Roman"/>
          <w:szCs w:val="24"/>
        </w:rPr>
        <w:t>423.128.</w:t>
      </w:r>
    </w:p>
    <w:p w:rsidR="0085385A" w:rsidRPr="00CF1C15" w:rsidRDefault="0085385A" w:rsidP="002D447F">
      <w:pPr>
        <w:pStyle w:val="tab"/>
        <w:spacing w:line="240" w:lineRule="auto"/>
        <w:rPr>
          <w:rFonts w:ascii="Times New Roman" w:hAnsi="Times New Roman" w:cs="Times New Roman"/>
        </w:rPr>
      </w:pPr>
      <w:r w:rsidRPr="00CF1C15">
        <w:rPr>
          <w:rFonts w:ascii="Times New Roman" w:hAnsi="Times New Roman" w:cs="Times New Roman"/>
        </w:rPr>
        <w:t xml:space="preserve">When a Part D plan contract terminates as stipulated under 423.507 and 423.510 the Part D plan sponsor must send a notice to the enrollee before the effective date of the plan termination or area reduction.  The notice must give provide an effective date of the plan termination and a description of alternatives for obtaining benefits under Part D.  </w:t>
      </w:r>
    </w:p>
    <w:p w:rsidR="0085385A" w:rsidRPr="00CF1C15" w:rsidRDefault="0085385A" w:rsidP="002D447F">
      <w:pPr>
        <w:rPr>
          <w:sz w:val="24"/>
        </w:rPr>
      </w:pPr>
      <w:r w:rsidRPr="00CF1C15">
        <w:rPr>
          <w:sz w:val="24"/>
        </w:rPr>
        <w:t xml:space="preserve">The burden associated with these requirements is discussed below under sections 423.507 and 423.510. </w:t>
      </w:r>
    </w:p>
    <w:p w:rsidR="0085385A" w:rsidRPr="00CF1C15" w:rsidRDefault="0085385A" w:rsidP="002D447F">
      <w:pPr>
        <w:rPr>
          <w:sz w:val="24"/>
        </w:rPr>
      </w:pPr>
    </w:p>
    <w:p w:rsidR="0085385A" w:rsidRPr="00CF1C15" w:rsidRDefault="0085385A" w:rsidP="002D447F">
      <w:pPr>
        <w:rPr>
          <w:b/>
          <w:sz w:val="24"/>
        </w:rPr>
      </w:pPr>
      <w:r w:rsidRPr="00CF1C15">
        <w:rPr>
          <w:b/>
          <w:sz w:val="24"/>
        </w:rPr>
        <w:t xml:space="preserve">§ 423.46 </w:t>
      </w:r>
      <w:proofErr w:type="gramStart"/>
      <w:r w:rsidRPr="00CF1C15">
        <w:rPr>
          <w:b/>
          <w:sz w:val="24"/>
        </w:rPr>
        <w:t>Late</w:t>
      </w:r>
      <w:proofErr w:type="gramEnd"/>
      <w:r w:rsidRPr="00CF1C15">
        <w:rPr>
          <w:b/>
          <w:sz w:val="24"/>
        </w:rPr>
        <w:t xml:space="preserve"> enrollment penalty.</w:t>
      </w:r>
      <w:r w:rsidRPr="00CF1C15">
        <w:rPr>
          <w:b/>
          <w:sz w:val="24"/>
        </w:rPr>
        <w:tab/>
      </w:r>
    </w:p>
    <w:p w:rsidR="0085385A" w:rsidRPr="00CF1C15" w:rsidRDefault="0085385A" w:rsidP="002D447F">
      <w:pPr>
        <w:rPr>
          <w:sz w:val="24"/>
        </w:rPr>
      </w:pPr>
      <w:r w:rsidRPr="00CF1C15">
        <w:rPr>
          <w:sz w:val="24"/>
        </w:rPr>
        <w:tab/>
        <w:t xml:space="preserve">Section 423.46(b) states that Part D sponsors must obtain information on prior creditable coverage from all enrolled or enrolling beneficiaries and report this information to CMS in a form and manner determined by CMS.  </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The burden associated with this requirement is the time and effort put forth by the Part D sponsor to obtain the required information.  To comply with this requirement, Part D sponsors would expend 15 minutes per new Part D enrollee. We estimate that there will be approximately 500,000 new Part D enrollees.  Therefore the total annual burden associated with this requirement will be 125,000 hours/ 7,500,000 minutes for all enrollees.  </w:t>
      </w:r>
    </w:p>
    <w:p w:rsidR="0085385A" w:rsidRPr="00CF1C15"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 xml:space="preserve">Section 423.46(d) requires the Part D plan sponsor to retain all information collected concerning a credible coverage period determination in accordance with the enrollment records retention requirements described in subpart K, §423.505(e)(1)(iii). </w:t>
      </w:r>
    </w:p>
    <w:p w:rsidR="0085385A" w:rsidRPr="002D447F"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CF1C15">
        <w:rPr>
          <w:sz w:val="24"/>
        </w:rPr>
        <w:t>The burden associated with this requirement is the time and effort put forth by the Part D plan sponsor to retain the required information.  To comply with this requirement, Part D sponsors would expend 5 minutes per new Part D enrollee.  There are approximately 500,000 enrollees.  We estimate the total annual burden associated with this requirement will be 41,667 hours/2,500,000 minutes for all new Part D enrollees.</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roofErr w:type="gramStart"/>
      <w:r w:rsidRPr="002D447F">
        <w:rPr>
          <w:rFonts w:ascii="Times New Roman" w:hAnsi="Times New Roman" w:cs="Times New Roman"/>
          <w:b/>
          <w:sz w:val="24"/>
          <w:szCs w:val="24"/>
        </w:rPr>
        <w:t>§ 423.48 Information about Part D.</w:t>
      </w:r>
      <w:proofErr w:type="gramEnd"/>
    </w:p>
    <w:p w:rsidR="0085385A" w:rsidRPr="002D447F" w:rsidRDefault="0085385A" w:rsidP="002D447F">
      <w:pPr>
        <w:pStyle w:val="tab"/>
        <w:widowControl w:val="0"/>
        <w:spacing w:line="240" w:lineRule="auto"/>
        <w:rPr>
          <w:rFonts w:ascii="Times New Roman" w:hAnsi="Times New Roman" w:cs="Times New Roman"/>
        </w:rPr>
      </w:pPr>
      <w:r w:rsidRPr="002D447F">
        <w:rPr>
          <w:rFonts w:ascii="Times New Roman" w:hAnsi="Times New Roman" w:cs="Times New Roman"/>
        </w:rPr>
        <w:t xml:space="preserve">Each Part D </w:t>
      </w:r>
      <w:proofErr w:type="spellStart"/>
      <w:r w:rsidRPr="002D447F">
        <w:rPr>
          <w:rFonts w:ascii="Times New Roman" w:hAnsi="Times New Roman" w:cs="Times New Roman"/>
        </w:rPr>
        <w:t>sponsorplan</w:t>
      </w:r>
      <w:proofErr w:type="spellEnd"/>
      <w:r w:rsidRPr="002D447F">
        <w:rPr>
          <w:rFonts w:ascii="Times New Roman" w:hAnsi="Times New Roman" w:cs="Times New Roman"/>
        </w:rPr>
        <w:t xml:space="preserve"> and MA-PD </w:t>
      </w:r>
      <w:proofErr w:type="spellStart"/>
      <w:r w:rsidRPr="002D447F">
        <w:rPr>
          <w:rFonts w:ascii="Times New Roman" w:hAnsi="Times New Roman" w:cs="Times New Roman"/>
        </w:rPr>
        <w:t>organizationmust</w:t>
      </w:r>
      <w:proofErr w:type="spellEnd"/>
      <w:r w:rsidRPr="002D447F">
        <w:rPr>
          <w:rFonts w:ascii="Times New Roman" w:hAnsi="Times New Roman" w:cs="Times New Roman"/>
        </w:rPr>
        <w:t xml:space="preserve">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0085385A" w:rsidRPr="002D447F" w:rsidRDefault="0085385A" w:rsidP="002D447F">
      <w:pPr>
        <w:pStyle w:val="HTMLPreformatted"/>
        <w:rPr>
          <w:rFonts w:ascii="Times New Roman" w:hAnsi="Times New Roman" w:cs="Times New Roman"/>
          <w:sz w:val="24"/>
          <w:szCs w:val="24"/>
        </w:rPr>
      </w:pPr>
      <w:bookmarkStart w:id="0" w:name="OLE_LINK1"/>
      <w:bookmarkStart w:id="1" w:name="OLE_LINK2"/>
      <w:r w:rsidRPr="002D447F">
        <w:rPr>
          <w:rFonts w:ascii="Times New Roman" w:hAnsi="Times New Roman" w:cs="Times New Roman"/>
          <w:sz w:val="24"/>
          <w:szCs w:val="24"/>
        </w:rPr>
        <w:lastRenderedPageBreak/>
        <w:t>The burden associated with this requirement is the time and effort necessary for a Part D sponsor to submit the required materials to CMS. We estimate that on an annual basis it will take 87 Part D sponsors 2 hours to submit the required documentation to CMS for a total annual burden of 174 hours per sponsor.  The increase in total annual burden from the 2006 estimate is due to the increased number of respondents.</w:t>
      </w:r>
    </w:p>
    <w:p w:rsidR="0085385A" w:rsidRPr="00F44026" w:rsidRDefault="0085385A" w:rsidP="002D447F">
      <w:pPr>
        <w:pStyle w:val="HTMLPreformatted"/>
        <w:rPr>
          <w:rFonts w:ascii="Times New Roman" w:hAnsi="Times New Roman" w:cs="Times New Roman"/>
          <w:b/>
          <w:sz w:val="24"/>
          <w:szCs w:val="24"/>
        </w:rPr>
      </w:pPr>
      <w:r w:rsidRPr="002D447F">
        <w:tab/>
        <w:t xml:space="preserve"> </w:t>
      </w:r>
      <w:r w:rsidR="00AB5868" w:rsidRPr="00AB5868">
        <w:rPr>
          <w:rFonts w:ascii="Times New Roman" w:hAnsi="Times New Roman" w:cs="Times New Roman"/>
          <w:sz w:val="24"/>
          <w:szCs w:val="24"/>
        </w:rPr>
        <w:t xml:space="preserve">The estimated annual cost is $4,569.24.  This is based upon the hourly rate at the GS-11/step 6 $26.26 multiplied by the number of burden hours (174).    </w:t>
      </w:r>
      <w:r w:rsidR="00AB5868" w:rsidRPr="00AB5868">
        <w:rPr>
          <w:rFonts w:ascii="Times New Roman" w:hAnsi="Times New Roman" w:cs="Times New Roman"/>
          <w:b/>
          <w:sz w:val="24"/>
          <w:szCs w:val="24"/>
        </w:rPr>
        <w:t xml:space="preserve"> </w:t>
      </w:r>
    </w:p>
    <w:bookmarkEnd w:id="0"/>
    <w:bookmarkEnd w:id="1"/>
    <w:p w:rsidR="00F70ED6" w:rsidRDefault="00F70ED6" w:rsidP="00F70ED6">
      <w:pPr>
        <w:widowControl/>
        <w:rPr>
          <w:sz w:val="32"/>
          <w:szCs w:val="32"/>
        </w:rPr>
      </w:pPr>
    </w:p>
    <w:p w:rsidR="00F70ED6" w:rsidRPr="00A910CE" w:rsidRDefault="00AB5868" w:rsidP="00F70ED6">
      <w:pPr>
        <w:widowControl/>
        <w:rPr>
          <w:sz w:val="24"/>
        </w:rPr>
      </w:pPr>
      <w:r w:rsidRPr="00AB5868">
        <w:rPr>
          <w:sz w:val="24"/>
        </w:rPr>
        <w:t>OMB No. 0938-0964 423.50 is now 0938-0964 423.2262(a</w:t>
      </w:r>
      <w:proofErr w:type="gramStart"/>
      <w:r w:rsidRPr="00AB5868">
        <w:rPr>
          <w:sz w:val="24"/>
        </w:rPr>
        <w:t>)(</w:t>
      </w:r>
      <w:proofErr w:type="gramEnd"/>
      <w:r w:rsidRPr="00AB5868">
        <w:rPr>
          <w:sz w:val="24"/>
        </w:rPr>
        <w:t>1)(</w:t>
      </w:r>
      <w:proofErr w:type="spellStart"/>
      <w:r w:rsidRPr="00AB5868">
        <w:rPr>
          <w:sz w:val="24"/>
        </w:rPr>
        <w:t>i</w:t>
      </w:r>
      <w:proofErr w:type="spellEnd"/>
      <w:r w:rsidRPr="00AB5868">
        <w:rPr>
          <w:sz w:val="24"/>
        </w:rPr>
        <w:t>).  As mentioned before, in CMS 4131-F, 423.50 was removed.  The provisions from that section were moved and expanded into Subpart V.  423.2262 is part of subpart V and the specific requirements in 423.50 are located there.</w:t>
      </w:r>
    </w:p>
    <w:p w:rsidR="00FA3B02" w:rsidRDefault="00FA3B02" w:rsidP="002D447F">
      <w:pPr>
        <w:pStyle w:val="HTMLPreformatted"/>
        <w:rPr>
          <w:rFonts w:ascii="Times New Roman" w:hAnsi="Times New Roman" w:cs="Times New Roman"/>
          <w:b/>
          <w:sz w:val="24"/>
          <w:szCs w:val="24"/>
        </w:rPr>
      </w:pP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 xml:space="preserve">   </w:t>
      </w:r>
      <w:r w:rsidRPr="002D447F">
        <w:rPr>
          <w:rFonts w:ascii="Times New Roman" w:hAnsi="Times New Roman" w:cs="Times New Roman"/>
          <w:b/>
          <w:sz w:val="24"/>
          <w:szCs w:val="24"/>
        </w:rPr>
        <w:t xml:space="preserve"> </w:t>
      </w:r>
    </w:p>
    <w:p w:rsidR="0085385A" w:rsidRPr="002D447F" w:rsidRDefault="0085385A" w:rsidP="002D447F">
      <w:pPr>
        <w:rPr>
          <w:b/>
          <w:sz w:val="24"/>
        </w:rPr>
      </w:pPr>
      <w:r w:rsidRPr="002D447F">
        <w:rPr>
          <w:b/>
          <w:sz w:val="24"/>
        </w:rPr>
        <w:t xml:space="preserve">§ 423.56 Procedures to document creditable status of prescription drug coverage. </w:t>
      </w:r>
    </w:p>
    <w:p w:rsidR="0085385A" w:rsidRPr="002D447F" w:rsidRDefault="0085385A" w:rsidP="002D447F">
      <w:pPr>
        <w:ind w:firstLine="720"/>
        <w:rPr>
          <w:sz w:val="24"/>
        </w:rPr>
      </w:pPr>
      <w:r w:rsidRPr="002D447F">
        <w:rPr>
          <w:sz w:val="24"/>
        </w:rPr>
        <w:t xml:space="preserve">(b) Each entity that offers prescription drug coverage under any of the types described in § 423.56(b) must disclose, to all Part D eligible individuals whether such coverage meets the actuarial requirements specified in guidelines provided by CMS.  These notices must be provided to Part D eligible individuals, at minimum, at the following times: (1) prior to an individual’s initial enrollment period for Part D, as described under §423.38(a); (2) prior to the effective date of enrollment in the coverage, and upon any change in creditable status; (3) prior to the commencement of the Annual Coordinated Election Period (ACEP) which begins on November 15 of each year, as defined in 423.38(b); or (4) upon request by the individual.  In an effort to reduce the burden associated with providing these notices, we revised our final regulations to allow most entities to provide notices of creditable and non-creditable status with other information materials that these entities distribute to beneficiaries (rather than separately) and, as discussed in the preamble, in September 2005 </w:t>
      </w:r>
      <w:proofErr w:type="gramStart"/>
      <w:r w:rsidRPr="002D447F">
        <w:rPr>
          <w:sz w:val="24"/>
        </w:rPr>
        <w:t>we  provided</w:t>
      </w:r>
      <w:proofErr w:type="gramEnd"/>
      <w:r w:rsidRPr="002D447F">
        <w:rPr>
          <w:sz w:val="24"/>
        </w:rPr>
        <w:t xml:space="preserve"> model disclosure notices, CMS Form 10182, which provided model language for both types of notices.</w:t>
      </w:r>
    </w:p>
    <w:p w:rsidR="0085385A" w:rsidRPr="003E02A6" w:rsidRDefault="0085385A" w:rsidP="002D447F">
      <w:pPr>
        <w:ind w:firstLine="720"/>
        <w:rPr>
          <w:sz w:val="24"/>
        </w:rPr>
      </w:pPr>
      <w:r w:rsidRPr="002D447F">
        <w:rPr>
          <w:sz w:val="24"/>
        </w:rPr>
        <w:t xml:space="preserve">The burden associated with this requirement is the time and effort necessary for each of these entities to disclose to an individual notice of coverage.  The burden for the individual disclosure notices is accounted for under PRA package CMS -0938-0990. </w:t>
      </w:r>
      <w:r w:rsidRPr="002D447F" w:rsidDel="004C305E">
        <w:rPr>
          <w:sz w:val="24"/>
        </w:rPr>
        <w:t xml:space="preserve"> </w:t>
      </w:r>
      <w:r w:rsidRPr="003E02A6">
        <w:rPr>
          <w:sz w:val="24"/>
        </w:rPr>
        <w:t>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fee described in §423.46. The burden associated with this requirement is the time and effort necessary for an individual to apply to CMS to have such coverage treated as creditable coverage.  While we have no way of determining how many individuals will apply to CMS, for the purpose of providing an upper bound estimate for public comment we estimate that on an annual basis it will take 100,000 individuals 15 minutes to apply to CMS, for a total of 25,000 hours.</w:t>
      </w:r>
    </w:p>
    <w:p w:rsidR="0085385A" w:rsidRPr="002D447F" w:rsidRDefault="0085385A" w:rsidP="002D447F">
      <w:pPr>
        <w:ind w:firstLine="720"/>
        <w:rPr>
          <w:sz w:val="24"/>
        </w:rPr>
      </w:pPr>
      <w:r w:rsidRPr="002D447F">
        <w:rPr>
          <w:sz w:val="24"/>
        </w:rPr>
        <w:t xml:space="preserve">(c) Each entity must disclose their creditable coverage status to CMS in the form and manner described by CMS. In January 2006, CMS issued guidance on the form and manner of the disclosure to CMS. Each entity was required </w:t>
      </w:r>
      <w:proofErr w:type="gramStart"/>
      <w:r w:rsidRPr="002D447F">
        <w:rPr>
          <w:sz w:val="24"/>
        </w:rPr>
        <w:t>to  disclose</w:t>
      </w:r>
      <w:proofErr w:type="gramEnd"/>
      <w:r w:rsidRPr="002D447F">
        <w:rPr>
          <w:sz w:val="24"/>
        </w:rPr>
        <w:t xml:space="preserve"> their initial creditable coverage status to CMS in 2006, and within 60 days of the beginning date of their plan year, as well as upon any </w:t>
      </w:r>
      <w:r w:rsidRPr="002D447F">
        <w:rPr>
          <w:sz w:val="24"/>
        </w:rPr>
        <w:lastRenderedPageBreak/>
        <w:t xml:space="preserve">subsequent change in creditable coverage status. CMS provided an on-line Disclosure to CMS Form – CMS-10198 to satisfy this requirement.  </w:t>
      </w:r>
    </w:p>
    <w:p w:rsidR="0085385A" w:rsidRPr="002D447F" w:rsidRDefault="0085385A" w:rsidP="002D447F">
      <w:pPr>
        <w:ind w:firstLine="720"/>
        <w:rPr>
          <w:sz w:val="24"/>
        </w:rPr>
      </w:pPr>
      <w:r w:rsidRPr="002D447F">
        <w:rPr>
          <w:sz w:val="24"/>
        </w:rPr>
        <w:t xml:space="preserve">The burden associated with this requirement is the time and effort necessary for each entity to submit the required Disclosure to CMS Form.  </w:t>
      </w:r>
      <w:r w:rsidRPr="003E02A6">
        <w:rPr>
          <w:sz w:val="24"/>
        </w:rPr>
        <w:t>The burden for the individual disclosure notices is accounted for under PRA package CMS -0938-1013</w:t>
      </w:r>
      <w:proofErr w:type="gramStart"/>
      <w:r w:rsidRPr="003E02A6">
        <w:rPr>
          <w:sz w:val="24"/>
        </w:rPr>
        <w:t>.</w:t>
      </w:r>
      <w:r w:rsidRPr="002D447F">
        <w:rPr>
          <w:sz w:val="24"/>
        </w:rPr>
        <w:t>.</w:t>
      </w:r>
      <w:proofErr w:type="gramEnd"/>
    </w:p>
    <w:p w:rsidR="0085385A" w:rsidRPr="002D447F" w:rsidRDefault="0085385A" w:rsidP="002D447F">
      <w:pPr>
        <w:ind w:firstLine="720"/>
        <w:rPr>
          <w:sz w:val="24"/>
        </w:rPr>
      </w:pPr>
    </w:p>
    <w:p w:rsidR="0085385A" w:rsidRPr="002D447F" w:rsidRDefault="0085385A" w:rsidP="002D447F">
      <w:pPr>
        <w:rPr>
          <w:b/>
          <w:sz w:val="24"/>
        </w:rPr>
      </w:pPr>
      <w:r w:rsidRPr="002D447F">
        <w:rPr>
          <w:b/>
          <w:sz w:val="24"/>
        </w:rPr>
        <w:t>Subpart C--Benefits and Beneficiary Protections</w:t>
      </w:r>
      <w:r w:rsidRPr="002D447F">
        <w:rPr>
          <w:b/>
          <w:i/>
          <w:sz w:val="24"/>
        </w:rPr>
        <w:t>.</w:t>
      </w:r>
    </w:p>
    <w:p w:rsidR="0085385A" w:rsidRPr="002D447F" w:rsidRDefault="0085385A" w:rsidP="002D447F">
      <w:pPr>
        <w:pStyle w:val="Footer"/>
        <w:tabs>
          <w:tab w:val="clear" w:pos="4320"/>
          <w:tab w:val="clear" w:pos="8640"/>
        </w:tabs>
        <w:rPr>
          <w:rFonts w:ascii="Times New Roman" w:hAnsi="Times New Roman"/>
          <w:szCs w:val="24"/>
        </w:rPr>
      </w:pPr>
      <w:r w:rsidRPr="002D447F">
        <w:rPr>
          <w:rFonts w:ascii="Times New Roman" w:hAnsi="Times New Roman"/>
          <w:b/>
          <w:szCs w:val="24"/>
        </w:rPr>
        <w:t xml:space="preserve">§ </w:t>
      </w:r>
      <w:proofErr w:type="gramStart"/>
      <w:r w:rsidRPr="002D447F">
        <w:rPr>
          <w:rFonts w:ascii="Times New Roman" w:hAnsi="Times New Roman"/>
          <w:b/>
          <w:szCs w:val="24"/>
        </w:rPr>
        <w:t>423.104  Requirements</w:t>
      </w:r>
      <w:proofErr w:type="gramEnd"/>
      <w:r w:rsidRPr="002D447F">
        <w:rPr>
          <w:rFonts w:ascii="Times New Roman" w:hAnsi="Times New Roman"/>
          <w:b/>
          <w:szCs w:val="24"/>
        </w:rPr>
        <w:t xml:space="preserve"> related to qualified prescription drug</w:t>
      </w:r>
      <w:r w:rsidRPr="003E02A6">
        <w:rPr>
          <w:rFonts w:ascii="Times New Roman" w:hAnsi="Times New Roman"/>
          <w:b/>
          <w:szCs w:val="24"/>
        </w:rPr>
        <w:t xml:space="preserve"> coverage</w:t>
      </w:r>
      <w:r w:rsidRPr="003E02A6">
        <w:rPr>
          <w:rFonts w:ascii="Times New Roman" w:hAnsi="Times New Roman"/>
          <w:szCs w:val="24"/>
        </w:rPr>
        <w:t>.</w:t>
      </w:r>
    </w:p>
    <w:p w:rsidR="0085385A" w:rsidRPr="002D447F" w:rsidRDefault="0085385A" w:rsidP="002D447F">
      <w:pPr>
        <w:pStyle w:val="Footer"/>
        <w:tabs>
          <w:tab w:val="clear" w:pos="4320"/>
          <w:tab w:val="clear" w:pos="8640"/>
        </w:tabs>
        <w:rPr>
          <w:rFonts w:ascii="Times New Roman" w:hAnsi="Times New Roman"/>
          <w:szCs w:val="24"/>
        </w:rPr>
      </w:pPr>
    </w:p>
    <w:p w:rsidR="0085385A" w:rsidRPr="002D447F" w:rsidRDefault="0085385A" w:rsidP="002D447F">
      <w:pPr>
        <w:ind w:firstLine="720"/>
        <w:rPr>
          <w:sz w:val="24"/>
        </w:rPr>
      </w:pPr>
      <w:r w:rsidRPr="002D447F">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rsidR="0085385A" w:rsidRPr="003E02A6" w:rsidRDefault="0085385A" w:rsidP="003E02A6">
      <w:pPr>
        <w:ind w:firstLine="720"/>
        <w:rPr>
          <w:sz w:val="24"/>
        </w:rPr>
      </w:pPr>
      <w:r w:rsidRPr="002D447F">
        <w:rPr>
          <w:sz w:val="24"/>
        </w:rPr>
        <w:t xml:space="preserve">The burden associated with this requirement is the time and effort necessary for a Part D plan sponsor to disclose to CMS the aggregate negotiated price data on concessions. We estimate that on an annual basis it will take </w:t>
      </w:r>
      <w:r w:rsidR="00134CD8">
        <w:rPr>
          <w:sz w:val="24"/>
        </w:rPr>
        <w:t xml:space="preserve">857 </w:t>
      </w:r>
      <w:r w:rsidR="005E705B">
        <w:rPr>
          <w:sz w:val="24"/>
        </w:rPr>
        <w:t>respondent</w:t>
      </w:r>
      <w:r w:rsidR="00134CD8">
        <w:rPr>
          <w:sz w:val="24"/>
        </w:rPr>
        <w:t xml:space="preserve">s </w:t>
      </w:r>
      <w:r w:rsidRPr="002D447F">
        <w:rPr>
          <w:sz w:val="24"/>
        </w:rPr>
        <w:t xml:space="preserve">10 hours to submit the required documentation to CMS for total annual burden of </w:t>
      </w:r>
      <w:r w:rsidR="00134CD8">
        <w:rPr>
          <w:sz w:val="24"/>
        </w:rPr>
        <w:t>8570</w:t>
      </w:r>
      <w:r w:rsidRPr="002D447F">
        <w:rPr>
          <w:sz w:val="24"/>
        </w:rPr>
        <w:t xml:space="preserve"> hours</w:t>
      </w:r>
      <w:r w:rsidR="005E705B">
        <w:rPr>
          <w:sz w:val="24"/>
        </w:rPr>
        <w:t xml:space="preserve">.  </w:t>
      </w:r>
      <w:r w:rsidRPr="002D447F">
        <w:rPr>
          <w:sz w:val="24"/>
        </w:rPr>
        <w:t>The estimated annual cost is $</w:t>
      </w:r>
      <w:r w:rsidR="00134CD8">
        <w:rPr>
          <w:sz w:val="24"/>
        </w:rPr>
        <w:t>225,</w:t>
      </w:r>
      <w:r w:rsidR="005E705B">
        <w:rPr>
          <w:sz w:val="24"/>
        </w:rPr>
        <w:t>048.20.</w:t>
      </w:r>
      <w:r w:rsidRPr="002D447F">
        <w:rPr>
          <w:sz w:val="24"/>
        </w:rPr>
        <w:t xml:space="preserve">  This is based upon the hourly rate at the GS-11/step 6 $26.26 multiplied by the number of burden hours </w:t>
      </w:r>
      <w:r w:rsidR="005E705B">
        <w:rPr>
          <w:sz w:val="24"/>
        </w:rPr>
        <w:t>(8570</w:t>
      </w:r>
      <w:r w:rsidRPr="002D447F">
        <w:rPr>
          <w:sz w:val="24"/>
        </w:rPr>
        <w:t xml:space="preserve">).    </w:t>
      </w:r>
      <w:r w:rsidRPr="003E02A6">
        <w:rPr>
          <w:sz w:val="24"/>
        </w:rPr>
        <w:t xml:space="preserve"> </w:t>
      </w: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xml:space="preserve">§ 423.120 Access to </w:t>
      </w:r>
      <w:proofErr w:type="gramStart"/>
      <w:r w:rsidRPr="002D447F">
        <w:rPr>
          <w:rFonts w:ascii="Times New Roman" w:hAnsi="Times New Roman"/>
          <w:b/>
          <w:szCs w:val="24"/>
        </w:rPr>
        <w:t>covered</w:t>
      </w:r>
      <w:proofErr w:type="gramEnd"/>
      <w:r w:rsidRPr="002D447F">
        <w:rPr>
          <w:rFonts w:ascii="Times New Roman" w:hAnsi="Times New Roman"/>
          <w:b/>
          <w:szCs w:val="24"/>
        </w:rPr>
        <w:t xml:space="preserve"> Part D drugs.</w:t>
      </w:r>
    </w:p>
    <w:p w:rsidR="0085385A" w:rsidRPr="002D447F" w:rsidRDefault="0085385A" w:rsidP="002D447F">
      <w:pPr>
        <w:ind w:firstLine="720"/>
        <w:rPr>
          <w:sz w:val="24"/>
        </w:rPr>
      </w:pPr>
      <w:r w:rsidRPr="002D447F">
        <w:rPr>
          <w:sz w:val="24"/>
        </w:rPr>
        <w:t xml:space="preserve">(b) A Part D plan sponsor’s formulary must be reviewed by a pharmacy and therapeutic committee that must maintain written documentation of its decisions regarding formulary development and revision. </w:t>
      </w:r>
    </w:p>
    <w:p w:rsidR="0085385A" w:rsidRDefault="0085385A" w:rsidP="003E02A6">
      <w:pPr>
        <w:ind w:firstLine="720"/>
        <w:rPr>
          <w:sz w:val="24"/>
        </w:rPr>
      </w:pPr>
      <w:r w:rsidRPr="002D447F">
        <w:rPr>
          <w:sz w:val="24"/>
        </w:rPr>
        <w:t>The burden associated with this requirement is the time and effort necessary for a Part D sponsor’s pharmacy and therapeutic committee to document and retain the documentation that meets the requirements set forth in this section.</w:t>
      </w:r>
      <w:r w:rsidR="0080004A">
        <w:rPr>
          <w:sz w:val="24"/>
        </w:rPr>
        <w:t xml:space="preserve"> </w:t>
      </w:r>
      <w:r w:rsidRPr="002D447F">
        <w:rPr>
          <w:sz w:val="24"/>
        </w:rPr>
        <w:t xml:space="preserve">We estimate that it will take </w:t>
      </w:r>
      <w:r w:rsidR="005E705B">
        <w:rPr>
          <w:sz w:val="24"/>
        </w:rPr>
        <w:t xml:space="preserve">857 respondents </w:t>
      </w:r>
      <w:r w:rsidRPr="002D447F">
        <w:rPr>
          <w:sz w:val="24"/>
        </w:rPr>
        <w:t xml:space="preserve">1 hour each to capture and retain the required documentation on an annual basis for total annual burden of </w:t>
      </w:r>
      <w:r w:rsidR="005E705B">
        <w:rPr>
          <w:sz w:val="24"/>
        </w:rPr>
        <w:t>1714</w:t>
      </w:r>
      <w:r w:rsidRPr="002D447F">
        <w:rPr>
          <w:sz w:val="24"/>
        </w:rPr>
        <w:t xml:space="preserve"> hours. The increase in total annual burden from the </w:t>
      </w:r>
      <w:r w:rsidR="005E705B">
        <w:rPr>
          <w:sz w:val="24"/>
        </w:rPr>
        <w:t>2008</w:t>
      </w:r>
      <w:r w:rsidRPr="002D447F">
        <w:rPr>
          <w:sz w:val="24"/>
        </w:rPr>
        <w:t xml:space="preserve"> estimate is due to the increased number of respondents. The estimated annual cost is $</w:t>
      </w:r>
      <w:r w:rsidR="005E705B">
        <w:rPr>
          <w:sz w:val="24"/>
        </w:rPr>
        <w:t>45,009.64</w:t>
      </w:r>
      <w:r w:rsidRPr="002D447F">
        <w:rPr>
          <w:sz w:val="24"/>
        </w:rPr>
        <w:t>.  This is based upon the hourly rate at the GS-11/step 6 $26.26 multiplied by the number of burden hours (</w:t>
      </w:r>
      <w:r w:rsidR="005E705B">
        <w:rPr>
          <w:sz w:val="24"/>
        </w:rPr>
        <w:t>1714</w:t>
      </w:r>
      <w:r w:rsidRPr="002D447F">
        <w:rPr>
          <w:sz w:val="24"/>
        </w:rPr>
        <w:t xml:space="preserve">).     </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tab"/>
        <w:widowControl w:val="0"/>
        <w:spacing w:line="240" w:lineRule="auto"/>
        <w:rPr>
          <w:rFonts w:ascii="Times New Roman" w:hAnsi="Times New Roman" w:cs="Times New Roman"/>
        </w:rPr>
      </w:pPr>
      <w:r w:rsidRPr="002D447F">
        <w:rPr>
          <w:rFonts w:ascii="Times New Roman" w:hAnsi="Times New Roman" w:cs="Times New Roman"/>
        </w:rPr>
        <w:t>.</w:t>
      </w:r>
    </w:p>
    <w:p w:rsidR="0085385A" w:rsidRPr="002D447F" w:rsidRDefault="0085385A" w:rsidP="002D447F">
      <w:pPr>
        <w:ind w:firstLine="720"/>
        <w:rPr>
          <w:sz w:val="24"/>
        </w:rPr>
      </w:pPr>
      <w:r w:rsidRPr="002D447F">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§423.464(f</w:t>
      </w:r>
      <w:proofErr w:type="gramStart"/>
      <w:r w:rsidRPr="002D447F">
        <w:rPr>
          <w:sz w:val="24"/>
        </w:rPr>
        <w:t>)(</w:t>
      </w:r>
      <w:proofErr w:type="gramEnd"/>
      <w:r w:rsidRPr="002D447F">
        <w:rPr>
          <w:sz w:val="24"/>
        </w:rPr>
        <w:t>1)), authorized prescribers, network pharmacies, and pharmacists.</w:t>
      </w:r>
    </w:p>
    <w:p w:rsidR="0085385A" w:rsidRPr="002D447F" w:rsidRDefault="0085385A" w:rsidP="002D447F">
      <w:pPr>
        <w:ind w:firstLine="720"/>
        <w:rPr>
          <w:sz w:val="24"/>
        </w:rPr>
      </w:pPr>
      <w:r w:rsidRPr="002D447F">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rsidR="0085385A" w:rsidRDefault="0085385A" w:rsidP="003E02A6">
      <w:pPr>
        <w:pStyle w:val="tab"/>
        <w:spacing w:line="240" w:lineRule="auto"/>
        <w:rPr>
          <w:rFonts w:ascii="Times New Roman" w:hAnsi="Times New Roman" w:cs="Times New Roman"/>
        </w:rPr>
      </w:pPr>
      <w:r w:rsidRPr="002D447F">
        <w:rPr>
          <w:rFonts w:ascii="Times New Roman" w:hAnsi="Times New Roman" w:cs="Times New Roman"/>
        </w:rPr>
        <w:lastRenderedPageBreak/>
        <w:t xml:space="preserve">Given that each entity will be creating disclosure notices for mass mailings, we are proposing the following burden estimates.  We estimate that on an annual basis it will take each entity approximately 1 hour to produce the standardized notice </w:t>
      </w:r>
      <w:r w:rsidR="0080004A">
        <w:rPr>
          <w:rFonts w:ascii="Times New Roman" w:hAnsi="Times New Roman" w:cs="Times New Roman"/>
        </w:rPr>
        <w:t>w</w:t>
      </w:r>
      <w:r w:rsidRPr="002D447F">
        <w:rPr>
          <w:rFonts w:ascii="Times New Roman" w:hAnsi="Times New Roman" w:cs="Times New Roman"/>
        </w:rPr>
        <w:t xml:space="preserve">e estimate that on an annual basis it will take each entity approximately 1 hour to produce the standardized notice.  We further estimate that on average, it will take </w:t>
      </w:r>
      <w:r w:rsidR="005E705B">
        <w:rPr>
          <w:rFonts w:ascii="Times New Roman" w:hAnsi="Times New Roman" w:cs="Times New Roman"/>
        </w:rPr>
        <w:t xml:space="preserve">857 respondents </w:t>
      </w:r>
      <w:r w:rsidRPr="002D447F">
        <w:rPr>
          <w:rFonts w:ascii="Times New Roman" w:hAnsi="Times New Roman" w:cs="Times New Roman"/>
        </w:rPr>
        <w:t xml:space="preserve">40 hours to disclose the required notice for a total annual burden of </w:t>
      </w:r>
      <w:r w:rsidR="005E705B">
        <w:rPr>
          <w:rFonts w:ascii="Times New Roman" w:hAnsi="Times New Roman" w:cs="Times New Roman"/>
        </w:rPr>
        <w:t xml:space="preserve">34,280 </w:t>
      </w:r>
      <w:r w:rsidRPr="002D447F">
        <w:rPr>
          <w:rFonts w:ascii="Times New Roman" w:hAnsi="Times New Roman" w:cs="Times New Roman"/>
        </w:rPr>
        <w:t>hours.  The increase in total annual burden from the 200</w:t>
      </w:r>
      <w:r w:rsidR="005E705B">
        <w:rPr>
          <w:rFonts w:ascii="Times New Roman" w:hAnsi="Times New Roman" w:cs="Times New Roman"/>
        </w:rPr>
        <w:t>8</w:t>
      </w:r>
      <w:r w:rsidRPr="002D447F">
        <w:rPr>
          <w:rFonts w:ascii="Times New Roman" w:hAnsi="Times New Roman" w:cs="Times New Roman"/>
        </w:rPr>
        <w:t xml:space="preserve"> estimate is due to the increased number of respondents. </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ab/>
        <w:t>The estimated annual cost is $</w:t>
      </w:r>
      <w:r w:rsidR="005E705B">
        <w:rPr>
          <w:rFonts w:ascii="Times New Roman" w:hAnsi="Times New Roman" w:cs="Times New Roman"/>
          <w:sz w:val="24"/>
          <w:szCs w:val="24"/>
        </w:rPr>
        <w:t>900,192.80</w:t>
      </w:r>
      <w:r w:rsidRPr="002D447F">
        <w:rPr>
          <w:rFonts w:ascii="Times New Roman" w:hAnsi="Times New Roman" w:cs="Times New Roman"/>
          <w:sz w:val="24"/>
          <w:szCs w:val="24"/>
        </w:rPr>
        <w:t xml:space="preserve">.  This is based upon the hourly rate at the GS-11/step 6 $26.26 multiplied by the number of burden hours (29920).    </w:t>
      </w:r>
      <w:r w:rsidRPr="002D447F">
        <w:rPr>
          <w:rFonts w:ascii="Times New Roman" w:hAnsi="Times New Roman" w:cs="Times New Roman"/>
          <w:b/>
          <w:sz w:val="24"/>
          <w:szCs w:val="24"/>
        </w:rPr>
        <w:t xml:space="preserve"> </w:t>
      </w:r>
    </w:p>
    <w:p w:rsidR="00DB48A0" w:rsidRPr="00DB48A0" w:rsidRDefault="00505F16" w:rsidP="00DB48A0">
      <w:pPr>
        <w:widowControl/>
        <w:ind w:firstLine="720"/>
        <w:outlineLvl w:val="0"/>
        <w:rPr>
          <w:sz w:val="24"/>
        </w:rPr>
      </w:pPr>
      <w:r w:rsidRPr="00B77DED">
        <w:rPr>
          <w:bCs/>
        </w:rPr>
        <w:t>(</w:t>
      </w:r>
      <w:r w:rsidR="00DB48A0" w:rsidRPr="00DB48A0">
        <w:rPr>
          <w:bCs/>
          <w:sz w:val="24"/>
        </w:rPr>
        <w:t xml:space="preserve">b)(3)(iv) </w:t>
      </w:r>
      <w:proofErr w:type="gramStart"/>
      <w:r w:rsidR="00DB48A0" w:rsidRPr="00DB48A0">
        <w:rPr>
          <w:sz w:val="24"/>
        </w:rPr>
        <w:t>requires</w:t>
      </w:r>
      <w:proofErr w:type="gramEnd"/>
      <w:r w:rsidR="00DB48A0" w:rsidRPr="00DB48A0">
        <w:rPr>
          <w:sz w:val="24"/>
        </w:rPr>
        <w:t xml:space="preserve">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1.35 million notices that would take an average of 15 minutes to prepare.  We then estimate the total burden to be 337,500 hours.  </w:t>
      </w:r>
    </w:p>
    <w:p w:rsidR="00505F16" w:rsidRDefault="00505F16" w:rsidP="002D447F">
      <w:pPr>
        <w:pStyle w:val="BodyTextIndent"/>
        <w:ind w:left="0" w:firstLine="720"/>
        <w:rPr>
          <w:rFonts w:ascii="Times New Roman" w:hAnsi="Times New Roman" w:cs="Times New Roman"/>
        </w:rPr>
      </w:pP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 xml:space="preserve">(c) </w:t>
      </w:r>
      <w:r w:rsidR="005A41EF">
        <w:rPr>
          <w:rFonts w:ascii="Times New Roman" w:hAnsi="Times New Roman" w:cs="Times New Roman"/>
        </w:rPr>
        <w:t>(1)</w:t>
      </w:r>
      <w:r w:rsidRPr="002D447F">
        <w:rPr>
          <w:rFonts w:ascii="Times New Roman" w:hAnsi="Times New Roman" w:cs="Times New Roman"/>
        </w:rPr>
        <w:t xml:space="preserve">A Part D sponsor must issue and reissue, as necessary, a card or other type of technology to its enrollees to use to access negotiated prices for covered Part D drugs.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 the time and effort necessary for an entity to provide each enrollee a card. The burden associated with this requirement is reflected in section 423.128.</w:t>
      </w:r>
    </w:p>
    <w:p w:rsidR="005A41EF" w:rsidRDefault="005A41EF" w:rsidP="002D447F">
      <w:pPr>
        <w:pStyle w:val="tab"/>
        <w:spacing w:line="240" w:lineRule="auto"/>
        <w:rPr>
          <w:rFonts w:ascii="Times New Roman" w:hAnsi="Times New Roman" w:cs="Times New Roman"/>
        </w:rPr>
      </w:pPr>
      <w:r>
        <w:rPr>
          <w:rFonts w:ascii="Times New Roman" w:hAnsi="Times New Roman" w:cs="Times New Roman"/>
        </w:rPr>
        <w:t>(c)(</w:t>
      </w:r>
      <w:r w:rsidR="00E11409">
        <w:rPr>
          <w:rFonts w:ascii="Times New Roman" w:hAnsi="Times New Roman" w:cs="Times New Roman"/>
        </w:rPr>
        <w:t>4</w:t>
      </w:r>
      <w:r>
        <w:rPr>
          <w:rFonts w:ascii="Times New Roman" w:hAnsi="Times New Roman" w:cs="Times New Roman"/>
        </w:rPr>
        <w:t>)</w:t>
      </w:r>
      <w:r w:rsidR="00E11409">
        <w:rPr>
          <w:rFonts w:ascii="Times New Roman" w:hAnsi="Times New Roman" w:cs="Times New Roman"/>
        </w:rPr>
        <w:t xml:space="preserve"> </w:t>
      </w:r>
      <w:r>
        <w:rPr>
          <w:rFonts w:ascii="Times New Roman" w:hAnsi="Times New Roman" w:cs="Times New Roman"/>
        </w:rPr>
        <w:t>A Part D sponsor must require its network pharmacies to submit claims to the Part D sponsor or its intermediary whenever the card described in paragraph (c)(1) is presented or on file at the pharmacy unless the enrollee expressly requests tha</w:t>
      </w:r>
      <w:r w:rsidR="00E11409">
        <w:rPr>
          <w:rFonts w:ascii="Times New Roman" w:hAnsi="Times New Roman" w:cs="Times New Roman"/>
        </w:rPr>
        <w:t>t</w:t>
      </w:r>
      <w:r>
        <w:rPr>
          <w:rFonts w:ascii="Times New Roman" w:hAnsi="Times New Roman" w:cs="Times New Roman"/>
        </w:rPr>
        <w:t xml:space="preserve"> a particular claim not be submitted to the Part D sponsor or its intermediary.</w:t>
      </w:r>
      <w:r w:rsidR="00E11409">
        <w:rPr>
          <w:rFonts w:ascii="Times New Roman" w:hAnsi="Times New Roman" w:cs="Times New Roman"/>
        </w:rPr>
        <w:t xml:space="preserve">  This provision also </w:t>
      </w:r>
      <w:r w:rsidR="00E11409" w:rsidRPr="00A021E1">
        <w:rPr>
          <w:rFonts w:ascii="Times New Roman" w:hAnsi="Times New Roman" w:cs="Times New Roman"/>
        </w:rPr>
        <w:t>require</w:t>
      </w:r>
      <w:r w:rsidR="00E11409">
        <w:rPr>
          <w:rFonts w:ascii="Times New Roman" w:hAnsi="Times New Roman" w:cs="Times New Roman"/>
        </w:rPr>
        <w:t>s</w:t>
      </w:r>
      <w:r w:rsidR="00E11409" w:rsidRPr="00A021E1">
        <w:rPr>
          <w:rFonts w:ascii="Times New Roman" w:hAnsi="Times New Roman" w:cs="Times New Roman"/>
        </w:rPr>
        <w:t xml:space="preserve"> </w:t>
      </w:r>
      <w:r w:rsidR="00E11409">
        <w:rPr>
          <w:rFonts w:ascii="Times New Roman" w:hAnsi="Times New Roman" w:cs="Times New Roman"/>
        </w:rPr>
        <w:t xml:space="preserve">that </w:t>
      </w:r>
      <w:r w:rsidR="00E11409" w:rsidRPr="00A021E1">
        <w:rPr>
          <w:rFonts w:ascii="Times New Roman" w:hAnsi="Times New Roman" w:cs="Times New Roman"/>
        </w:rPr>
        <w:t xml:space="preserve">the approximately 28 pharmacy claims processors currently responsible for the electronic adjudication of pharmacy benefits to change their </w:t>
      </w:r>
      <w:proofErr w:type="spellStart"/>
      <w:r w:rsidR="00E11409" w:rsidRPr="00A021E1">
        <w:rPr>
          <w:rFonts w:ascii="Times New Roman" w:hAnsi="Times New Roman" w:cs="Times New Roman"/>
        </w:rPr>
        <w:t>RxBIN</w:t>
      </w:r>
      <w:proofErr w:type="spellEnd"/>
      <w:r w:rsidR="00E11409" w:rsidRPr="00A021E1">
        <w:rPr>
          <w:rFonts w:ascii="Times New Roman" w:hAnsi="Times New Roman" w:cs="Times New Roman"/>
        </w:rPr>
        <w:t xml:space="preserve"> or </w:t>
      </w:r>
      <w:proofErr w:type="spellStart"/>
      <w:r w:rsidR="00E11409" w:rsidRPr="00A021E1">
        <w:rPr>
          <w:rFonts w:ascii="Times New Roman" w:hAnsi="Times New Roman" w:cs="Times New Roman"/>
        </w:rPr>
        <w:t>RxBIN</w:t>
      </w:r>
      <w:proofErr w:type="spellEnd"/>
      <w:r w:rsidR="00E11409" w:rsidRPr="00A021E1">
        <w:rPr>
          <w:rFonts w:ascii="Times New Roman" w:hAnsi="Times New Roman" w:cs="Times New Roman"/>
        </w:rPr>
        <w:t xml:space="preserve"> and </w:t>
      </w:r>
      <w:proofErr w:type="spellStart"/>
      <w:r w:rsidR="00E11409" w:rsidRPr="00A021E1">
        <w:rPr>
          <w:rFonts w:ascii="Times New Roman" w:hAnsi="Times New Roman" w:cs="Times New Roman"/>
        </w:rPr>
        <w:t>RxPCN</w:t>
      </w:r>
      <w:proofErr w:type="spellEnd"/>
      <w:r w:rsidR="00E11409" w:rsidRPr="00A021E1">
        <w:rPr>
          <w:rFonts w:ascii="Times New Roman" w:hAnsi="Times New Roman" w:cs="Times New Roman"/>
        </w:rPr>
        <w:t xml:space="preserve"> combination if such identifiers are not already unique to its Medicare line of business, and the Part D cardholder identifica</w:t>
      </w:r>
      <w:r w:rsidR="00E11409">
        <w:rPr>
          <w:rFonts w:ascii="Times New Roman" w:hAnsi="Times New Roman" w:cs="Times New Roman"/>
        </w:rPr>
        <w:t>tion number if it is not alread</w:t>
      </w:r>
      <w:r w:rsidR="00E11409" w:rsidRPr="00A021E1">
        <w:rPr>
          <w:rFonts w:ascii="Times New Roman" w:hAnsi="Times New Roman" w:cs="Times New Roman"/>
        </w:rPr>
        <w:t>y unique to each Medicare Part D enrollee. </w:t>
      </w:r>
    </w:p>
    <w:p w:rsidR="005A41EF" w:rsidRDefault="005A41EF"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w:t>
      </w:r>
      <w:r>
        <w:rPr>
          <w:rFonts w:ascii="Times New Roman" w:hAnsi="Times New Roman" w:cs="Times New Roman"/>
        </w:rPr>
        <w:t xml:space="preserve"> a one-time programming burden for an estimated 28 pharmacy claims processors responsible for the electronic adjudication of pharmacy benefits to make the coding changes necessary to implement this requirement.  </w:t>
      </w:r>
      <w:r w:rsidR="00D34B14">
        <w:rPr>
          <w:rFonts w:ascii="Times New Roman" w:hAnsi="Times New Roman" w:cs="Times New Roman"/>
        </w:rPr>
        <w:t>W</w:t>
      </w:r>
      <w:r>
        <w:rPr>
          <w:rFonts w:ascii="Times New Roman" w:hAnsi="Times New Roman" w:cs="Times New Roman"/>
        </w:rPr>
        <w:t>e estimate</w:t>
      </w:r>
      <w:r w:rsidR="00D34B14">
        <w:rPr>
          <w:rFonts w:ascii="Times New Roman" w:hAnsi="Times New Roman" w:cs="Times New Roman"/>
        </w:rPr>
        <w:t xml:space="preserve"> the one-time</w:t>
      </w:r>
      <w:r>
        <w:rPr>
          <w:rFonts w:ascii="Times New Roman" w:hAnsi="Times New Roman" w:cs="Times New Roman"/>
        </w:rPr>
        <w:t xml:space="preserve"> burden </w:t>
      </w:r>
      <w:r w:rsidR="00D34B14">
        <w:rPr>
          <w:rFonts w:ascii="Times New Roman" w:hAnsi="Times New Roman" w:cs="Times New Roman"/>
        </w:rPr>
        <w:t>to be 1,380 hours per processor for approximately 28 processors f</w:t>
      </w:r>
      <w:r w:rsidR="00E11409">
        <w:rPr>
          <w:rFonts w:ascii="Times New Roman" w:hAnsi="Times New Roman" w:cs="Times New Roman"/>
        </w:rPr>
        <w:t>o</w:t>
      </w:r>
      <w:r w:rsidR="00D34B14">
        <w:rPr>
          <w:rFonts w:ascii="Times New Roman" w:hAnsi="Times New Roman" w:cs="Times New Roman"/>
        </w:rPr>
        <w:t>r a total burden of 38,640 hours for CY 2010.  At an estimated cost per hour of $150 for a computer programmer, the total estimated cost for implementation of this requirement is $6.8 million.</w:t>
      </w:r>
    </w:p>
    <w:p w:rsidR="00E11409" w:rsidRPr="002D447F" w:rsidRDefault="00E11409" w:rsidP="002D447F">
      <w:pPr>
        <w:pStyle w:val="tab"/>
        <w:spacing w:line="240" w:lineRule="auto"/>
        <w:rPr>
          <w:rFonts w:ascii="Times New Roman" w:hAnsi="Times New Roman" w:cs="Times New Roman"/>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xml:space="preserve">§ </w:t>
      </w:r>
      <w:proofErr w:type="gramStart"/>
      <w:r w:rsidRPr="002D447F">
        <w:rPr>
          <w:rFonts w:ascii="Times New Roman" w:hAnsi="Times New Roman"/>
          <w:b/>
          <w:szCs w:val="24"/>
        </w:rPr>
        <w:t>423.128  Dissemination</w:t>
      </w:r>
      <w:proofErr w:type="gramEnd"/>
      <w:r w:rsidRPr="002D447F">
        <w:rPr>
          <w:rFonts w:ascii="Times New Roman" w:hAnsi="Times New Roman"/>
          <w:b/>
          <w:szCs w:val="24"/>
        </w:rPr>
        <w:t xml:space="preserve"> of plan information.</w:t>
      </w:r>
    </w:p>
    <w:p w:rsidR="0085385A" w:rsidRPr="002D447F" w:rsidRDefault="0085385A" w:rsidP="002D447F">
      <w:pPr>
        <w:pStyle w:val="BodyText"/>
        <w:ind w:firstLine="720"/>
        <w:rPr>
          <w:b/>
          <w:sz w:val="24"/>
        </w:rPr>
      </w:pPr>
      <w:r w:rsidRPr="002D447F">
        <w:rPr>
          <w:b/>
          <w:sz w:val="24"/>
        </w:rPr>
        <w:t>(a) A part D sponsor must disclose information about its Part D plan(s) as required by this section to each enrollee of a Part D plan offered by the Part D sponsor under this part and to Part D eligible individuals.</w:t>
      </w:r>
    </w:p>
    <w:p w:rsidR="0085385A" w:rsidRDefault="0085385A" w:rsidP="003E02A6">
      <w:pPr>
        <w:pStyle w:val="tab"/>
        <w:spacing w:line="240" w:lineRule="auto"/>
        <w:rPr>
          <w:rFonts w:ascii="Times New Roman" w:hAnsi="Times New Roman" w:cs="Times New Roman"/>
          <w:b/>
        </w:rPr>
      </w:pPr>
      <w:r w:rsidRPr="002D447F">
        <w:rPr>
          <w:rFonts w:ascii="Times New Roman" w:hAnsi="Times New Roman" w:cs="Times New Roman"/>
        </w:rPr>
        <w:lastRenderedPageBreak/>
        <w:t xml:space="preserve">The burden associated with this requirement is the time and effort necessary for a Part D sponsor to disclose information and materials about its Part D plan(s).  We estimate that it will require </w:t>
      </w:r>
      <w:r w:rsidR="005E705B">
        <w:rPr>
          <w:rFonts w:ascii="Times New Roman" w:hAnsi="Times New Roman" w:cs="Times New Roman"/>
        </w:rPr>
        <w:t xml:space="preserve">802 respondents </w:t>
      </w:r>
      <w:r w:rsidRPr="002D447F">
        <w:rPr>
          <w:rFonts w:ascii="Times New Roman" w:hAnsi="Times New Roman" w:cs="Times New Roman"/>
        </w:rPr>
        <w:t>80 hours on an annual basis to prepare the plan materials.</w:t>
      </w:r>
      <w:r w:rsidRPr="002D447F">
        <w:rPr>
          <w:rFonts w:ascii="Times New Roman" w:hAnsi="Times New Roman" w:cs="Times New Roman"/>
          <w:b/>
        </w:rPr>
        <w:t xml:space="preserve">  </w:t>
      </w:r>
      <w:r w:rsidRPr="002D447F">
        <w:rPr>
          <w:rFonts w:ascii="Times New Roman" w:hAnsi="Times New Roman" w:cs="Times New Roman"/>
        </w:rPr>
        <w:t xml:space="preserve">We further estimate that on an annual basis, on average, it will require each entity 120 hours on an annual basis to disclose the required materials to enrollees and eligible individuals for a total annual burden of </w:t>
      </w:r>
      <w:r w:rsidR="005E705B">
        <w:rPr>
          <w:rFonts w:ascii="Times New Roman" w:hAnsi="Times New Roman" w:cs="Times New Roman"/>
        </w:rPr>
        <w:t>160,400</w:t>
      </w:r>
      <w:r w:rsidR="0080004A">
        <w:rPr>
          <w:rFonts w:ascii="Times New Roman" w:hAnsi="Times New Roman" w:cs="Times New Roman"/>
        </w:rPr>
        <w:t xml:space="preserve"> </w:t>
      </w:r>
      <w:r w:rsidRPr="002D447F">
        <w:rPr>
          <w:rFonts w:ascii="Times New Roman" w:hAnsi="Times New Roman" w:cs="Times New Roman"/>
        </w:rPr>
        <w:t>hours. The increase in total annual burden from the 2006 estimate is due to the increased number of respondents. The estimated annual cost is $</w:t>
      </w:r>
      <w:r w:rsidR="005E705B">
        <w:rPr>
          <w:rFonts w:ascii="Times New Roman" w:hAnsi="Times New Roman" w:cs="Times New Roman"/>
        </w:rPr>
        <w:t>4,212,104</w:t>
      </w:r>
      <w:r w:rsidRPr="002D447F">
        <w:rPr>
          <w:rFonts w:ascii="Times New Roman" w:hAnsi="Times New Roman" w:cs="Times New Roman"/>
        </w:rPr>
        <w:t>.  This is based upon the hourly rate at the GS-11/step 6 $26.26 multiplied by the number of burden hours (</w:t>
      </w:r>
      <w:r w:rsidR="005E705B">
        <w:rPr>
          <w:rFonts w:ascii="Times New Roman" w:hAnsi="Times New Roman" w:cs="Times New Roman"/>
        </w:rPr>
        <w:t>160,400</w:t>
      </w:r>
      <w:r w:rsidRPr="002D447F">
        <w:rPr>
          <w:rFonts w:ascii="Times New Roman" w:hAnsi="Times New Roman" w:cs="Times New Roman"/>
        </w:rPr>
        <w:t xml:space="preserve">).    </w:t>
      </w:r>
      <w:r w:rsidRPr="002D447F">
        <w:rPr>
          <w:rFonts w:ascii="Times New Roman" w:hAnsi="Times New Roman" w:cs="Times New Roman"/>
          <w:b/>
        </w:rPr>
        <w:t xml:space="preserve"> </w:t>
      </w:r>
    </w:p>
    <w:p w:rsidR="0085385A" w:rsidRPr="002D447F" w:rsidRDefault="0085385A" w:rsidP="002D447F">
      <w:pPr>
        <w:ind w:firstLine="720"/>
        <w:rPr>
          <w:sz w:val="24"/>
        </w:rPr>
      </w:pPr>
      <w:r w:rsidRPr="002D447F">
        <w:rPr>
          <w:sz w:val="24"/>
        </w:rPr>
        <w:t xml:space="preserve">(e) A Part D sponsor must furnish directly to enrollees </w:t>
      </w:r>
      <w:proofErr w:type="gramStart"/>
      <w:r w:rsidRPr="002D447F">
        <w:rPr>
          <w:sz w:val="24"/>
        </w:rPr>
        <w:t>an</w:t>
      </w:r>
      <w:proofErr w:type="gramEnd"/>
      <w:r w:rsidRPr="002D447F">
        <w:rPr>
          <w:sz w:val="24"/>
        </w:rPr>
        <w:t xml:space="preserve"> explanation of benefits when prescription drug benefits are provided under qualified prescription drug coverage that meets the requirements set forth in this section.</w:t>
      </w:r>
    </w:p>
    <w:p w:rsidR="0085385A" w:rsidRPr="003E02A6" w:rsidRDefault="0085385A" w:rsidP="003E02A6">
      <w:pPr>
        <w:rPr>
          <w:sz w:val="24"/>
        </w:rPr>
      </w:pPr>
      <w:r w:rsidRPr="002D447F">
        <w:rPr>
          <w:sz w:val="24"/>
        </w:rPr>
        <w:tab/>
        <w:t xml:space="preserve">The burden associated with this requirement is the time and effort necessary for </w:t>
      </w:r>
      <w:r w:rsidR="005E705B">
        <w:rPr>
          <w:sz w:val="24"/>
        </w:rPr>
        <w:t>802 respondents</w:t>
      </w:r>
      <w:r w:rsidRPr="002D447F">
        <w:rPr>
          <w:sz w:val="24"/>
        </w:rPr>
        <w:t xml:space="preserve"> to provide an explanation of benefits when prescription drug benefits are provided to enrollees.  We estimate that it will require each entity 160 hours on an annual basis disseminate the required materials for total annual burden of </w:t>
      </w:r>
      <w:r w:rsidR="000641EF">
        <w:rPr>
          <w:sz w:val="24"/>
        </w:rPr>
        <w:t>128,320</w:t>
      </w:r>
      <w:r w:rsidRPr="002D447F">
        <w:rPr>
          <w:sz w:val="24"/>
        </w:rPr>
        <w:t xml:space="preserve"> hours.  The increase in total annual burden from the 200</w:t>
      </w:r>
      <w:r w:rsidR="005E705B">
        <w:rPr>
          <w:sz w:val="24"/>
        </w:rPr>
        <w:t>8</w:t>
      </w:r>
      <w:r w:rsidRPr="002D447F">
        <w:rPr>
          <w:sz w:val="24"/>
        </w:rPr>
        <w:t xml:space="preserve"> estimate is due to the increased number of respondents. The estimated annual cost is $</w:t>
      </w:r>
      <w:r w:rsidR="005E705B">
        <w:rPr>
          <w:sz w:val="24"/>
        </w:rPr>
        <w:t>3</w:t>
      </w:r>
      <w:r w:rsidR="00887FA1">
        <w:rPr>
          <w:sz w:val="24"/>
        </w:rPr>
        <w:t>,</w:t>
      </w:r>
      <w:r w:rsidR="005E705B">
        <w:rPr>
          <w:sz w:val="24"/>
        </w:rPr>
        <w:t>369</w:t>
      </w:r>
      <w:r w:rsidR="00887FA1">
        <w:rPr>
          <w:sz w:val="24"/>
        </w:rPr>
        <w:t>,</w:t>
      </w:r>
      <w:r w:rsidR="005E705B">
        <w:rPr>
          <w:sz w:val="24"/>
        </w:rPr>
        <w:t>683.20</w:t>
      </w:r>
      <w:r w:rsidRPr="002D447F">
        <w:rPr>
          <w:sz w:val="24"/>
        </w:rPr>
        <w:t>.  This is based upon the hourly rate at the GS-11/step 6 $26.26 multiplied by the number of burden hours (</w:t>
      </w:r>
      <w:r w:rsidR="00887FA1">
        <w:rPr>
          <w:sz w:val="24"/>
        </w:rPr>
        <w:t>128,320</w:t>
      </w:r>
      <w:r w:rsidRPr="002D447F">
        <w:rPr>
          <w:sz w:val="24"/>
        </w:rPr>
        <w:t xml:space="preserve">).    </w:t>
      </w:r>
      <w:r w:rsidRPr="002D447F">
        <w:rPr>
          <w:b/>
          <w:sz w:val="24"/>
        </w:rPr>
        <w:t xml:space="preserve"> </w:t>
      </w:r>
    </w:p>
    <w:p w:rsidR="0085385A" w:rsidRPr="002D447F" w:rsidRDefault="0085385A" w:rsidP="002D447F">
      <w:pPr>
        <w:pStyle w:val="tab"/>
        <w:spacing w:line="240" w:lineRule="auto"/>
        <w:rPr>
          <w:rFonts w:ascii="Times New Roman" w:hAnsi="Times New Roman" w:cs="Times New Roman"/>
        </w:rPr>
      </w:pPr>
    </w:p>
    <w:p w:rsidR="0085385A" w:rsidRPr="002D447F" w:rsidRDefault="0085385A" w:rsidP="002D447F">
      <w:pPr>
        <w:pStyle w:val="BodyText"/>
        <w:rPr>
          <w:b/>
          <w:sz w:val="24"/>
        </w:rPr>
      </w:pPr>
      <w:r w:rsidRPr="002D447F">
        <w:rPr>
          <w:b/>
          <w:sz w:val="24"/>
        </w:rPr>
        <w:t xml:space="preserve">§ </w:t>
      </w:r>
      <w:proofErr w:type="gramStart"/>
      <w:r w:rsidRPr="002D447F">
        <w:rPr>
          <w:b/>
          <w:sz w:val="24"/>
        </w:rPr>
        <w:t>423.132  Public</w:t>
      </w:r>
      <w:proofErr w:type="gramEnd"/>
      <w:r w:rsidRPr="002D447F">
        <w:rPr>
          <w:b/>
          <w:sz w:val="24"/>
        </w:rPr>
        <w:t xml:space="preserve"> disclosure of pharmaceutical prices for equivalent drugs. </w:t>
      </w:r>
    </w:p>
    <w:p w:rsidR="0085385A" w:rsidRPr="002D447F" w:rsidRDefault="0085385A" w:rsidP="002D447F">
      <w:pPr>
        <w:rPr>
          <w:b/>
          <w:sz w:val="24"/>
        </w:rPr>
      </w:pPr>
    </w:p>
    <w:p w:rsidR="0085385A" w:rsidRPr="002D447F" w:rsidRDefault="0085385A" w:rsidP="002D447F">
      <w:pPr>
        <w:ind w:firstLine="720"/>
        <w:rPr>
          <w:sz w:val="24"/>
        </w:rPr>
      </w:pPr>
      <w:r w:rsidRPr="002D447F">
        <w:rPr>
          <w:sz w:val="24"/>
        </w:rPr>
        <w:t>(a)  Except as provided under paragraph (c) of this section,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w:t>
      </w:r>
    </w:p>
    <w:p w:rsidR="0085385A" w:rsidRPr="002D447F" w:rsidRDefault="0085385A" w:rsidP="002D447F">
      <w:pPr>
        <w:rPr>
          <w:sz w:val="24"/>
        </w:rPr>
      </w:pPr>
      <w:r w:rsidRPr="002D447F">
        <w:rPr>
          <w:sz w:val="24"/>
        </w:rPr>
        <w:t>Subject to paragraph (d) of this section, the information under paragraph (a) of this section must be provided after the drug is dispensed at the point of sale or, in the case of dispensing by mail order, at the time of delivery of the drug.</w:t>
      </w:r>
    </w:p>
    <w:p w:rsidR="0085385A" w:rsidRPr="002D447F" w:rsidRDefault="0085385A" w:rsidP="002D447F">
      <w:pPr>
        <w:rPr>
          <w:sz w:val="24"/>
        </w:rPr>
      </w:pPr>
      <w:r w:rsidRPr="002D447F">
        <w:rPr>
          <w:sz w:val="24"/>
        </w:rPr>
        <w:tab/>
        <w:t>The burden associated with this requirement is the time and effort necessary for the Part D sponsor to notify the pharmacy of the disclosure requirement referenced in this section and the burden on a pharmacy to provide the necessary disclosure to the enrollee. While these requirements are subject to the PRA, the burden associated with the requirements is exempt from the PRA as stipulated under 5 CFR 1320.3(b)(2) and/or (b)(3). 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pStyle w:val="BodyText"/>
        <w:rPr>
          <w:b/>
          <w:sz w:val="24"/>
        </w:rPr>
      </w:pPr>
    </w:p>
    <w:p w:rsidR="0085385A" w:rsidRPr="002D447F" w:rsidRDefault="0085385A" w:rsidP="002D447F">
      <w:pPr>
        <w:pStyle w:val="BodyText"/>
        <w:rPr>
          <w:b/>
          <w:sz w:val="24"/>
        </w:rPr>
      </w:pPr>
      <w:r w:rsidRPr="002D447F">
        <w:rPr>
          <w:b/>
          <w:sz w:val="24"/>
        </w:rPr>
        <w:t>§</w:t>
      </w:r>
      <w:proofErr w:type="gramStart"/>
      <w:r w:rsidRPr="002D447F">
        <w:rPr>
          <w:b/>
          <w:sz w:val="24"/>
        </w:rPr>
        <w:t>423.136  Privacy</w:t>
      </w:r>
      <w:proofErr w:type="gramEnd"/>
      <w:r w:rsidRPr="002D447F">
        <w:rPr>
          <w:b/>
          <w:sz w:val="24"/>
        </w:rPr>
        <w:t>, confidentiality, and accuracy of enrollee records</w:t>
      </w:r>
    </w:p>
    <w:p w:rsidR="0085385A" w:rsidRPr="002D447F" w:rsidRDefault="0085385A" w:rsidP="002D447F">
      <w:pPr>
        <w:rPr>
          <w:b/>
          <w:sz w:val="24"/>
        </w:rPr>
      </w:pPr>
    </w:p>
    <w:p w:rsidR="0085385A" w:rsidRPr="002D447F" w:rsidRDefault="0085385A" w:rsidP="002D447F">
      <w:pPr>
        <w:rPr>
          <w:sz w:val="24"/>
        </w:rPr>
      </w:pPr>
      <w:r w:rsidRPr="002D447F">
        <w:rPr>
          <w:sz w:val="24"/>
        </w:rPr>
        <w:t xml:space="preserve">(c) </w:t>
      </w:r>
      <w:proofErr w:type="gramStart"/>
      <w:r w:rsidRPr="002D447F">
        <w:rPr>
          <w:sz w:val="24"/>
        </w:rPr>
        <w:t>and</w:t>
      </w:r>
      <w:proofErr w:type="gramEnd"/>
      <w:r w:rsidRPr="002D447F">
        <w:rPr>
          <w:sz w:val="24"/>
        </w:rPr>
        <w:t xml:space="preserve"> (d) For any medical records or other health and enrollment information it maintains with </w:t>
      </w:r>
      <w:r w:rsidRPr="002D447F">
        <w:rPr>
          <w:sz w:val="24"/>
        </w:rPr>
        <w:lastRenderedPageBreak/>
        <w:t>respect to enrollees, a Part D plan sponsor must maintain the records and information in an accurate and timely manner and provide timely access by enrollees to the records and information that pertain to them.</w:t>
      </w:r>
    </w:p>
    <w:p w:rsidR="0085385A" w:rsidRPr="002D447F" w:rsidRDefault="0085385A" w:rsidP="002D447F">
      <w:pPr>
        <w:ind w:firstLine="720"/>
        <w:rPr>
          <w:sz w:val="24"/>
        </w:rPr>
      </w:pPr>
      <w:r w:rsidRPr="002D447F">
        <w:rPr>
          <w:sz w:val="24"/>
        </w:rPr>
        <w:t>While these requirements properly maintain and disclose enrollee records are subject to the PRA, the burden associated with the requirements is exempt from the PRA as stipulated under 5 CFR 1320.3(b)(2) and/or (b)(3).</w:t>
      </w:r>
    </w:p>
    <w:p w:rsidR="0085385A" w:rsidRPr="002D447F" w:rsidRDefault="0085385A" w:rsidP="002D447F">
      <w:pPr>
        <w:ind w:firstLine="720"/>
        <w:rPr>
          <w:sz w:val="24"/>
        </w:rPr>
      </w:pPr>
      <w:r w:rsidRPr="002D447F">
        <w:rPr>
          <w:sz w:val="24"/>
        </w:rPr>
        <w:t>These paragraphs of the PRA regulation state that a usual and customary business activity incurred by persons in the normal course of business, or a requirement sponsored by the Federal government that is also sponsored by a unit of a state or local government does not impose additional burden.</w:t>
      </w:r>
    </w:p>
    <w:p w:rsidR="0085385A" w:rsidRPr="002D447F" w:rsidRDefault="0085385A" w:rsidP="002D447F">
      <w:pPr>
        <w:ind w:firstLine="720"/>
        <w:rPr>
          <w:sz w:val="24"/>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Subpart D--Cost Control and Quality Improvement Requirements for Part D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rPr>
          <w:b/>
          <w:sz w:val="24"/>
        </w:rPr>
      </w:pPr>
      <w:proofErr w:type="gramStart"/>
      <w:r w:rsidRPr="002D447F">
        <w:rPr>
          <w:b/>
          <w:sz w:val="24"/>
        </w:rPr>
        <w:t>§423.15</w:t>
      </w:r>
      <w:r w:rsidRPr="002D447F">
        <w:rPr>
          <w:b/>
          <w:color w:val="000000"/>
          <w:sz w:val="24"/>
        </w:rPr>
        <w:t xml:space="preserve">3 </w:t>
      </w:r>
      <w:r w:rsidRPr="002D447F">
        <w:rPr>
          <w:b/>
          <w:sz w:val="24"/>
        </w:rPr>
        <w:t>Drug Utilization Management</w:t>
      </w:r>
      <w:proofErr w:type="gramEnd"/>
      <w:r w:rsidRPr="002D447F">
        <w:rPr>
          <w:b/>
          <w:sz w:val="24"/>
        </w:rPr>
        <w:t>, Quality Assurance, and Medication Therapy Management (MTM).</w:t>
      </w:r>
    </w:p>
    <w:p w:rsidR="0085385A" w:rsidRPr="002D447F" w:rsidRDefault="0085385A" w:rsidP="002D447F">
      <w:pPr>
        <w:rPr>
          <w:b/>
          <w:sz w:val="24"/>
        </w:rPr>
      </w:pPr>
    </w:p>
    <w:p w:rsidR="0085385A" w:rsidRPr="002D447F" w:rsidRDefault="0085385A" w:rsidP="002D447F">
      <w:pPr>
        <w:ind w:firstLine="720"/>
        <w:rPr>
          <w:sz w:val="24"/>
        </w:rPr>
      </w:pPr>
      <w:r w:rsidRPr="002D447F">
        <w:rPr>
          <w:sz w:val="24"/>
        </w:rPr>
        <w:t xml:space="preserve">(b) A Part D plan sponsor or MA organization offering an MA-PD plan must provide CMS with information concerning the procedures and performance of its drug utilization management program, according to guidelines specified by CMS. </w:t>
      </w:r>
    </w:p>
    <w:p w:rsidR="0085385A" w:rsidRPr="002D447F" w:rsidRDefault="0085385A" w:rsidP="002D447F">
      <w:pPr>
        <w:pStyle w:val="BodyTextIndent2"/>
        <w:spacing w:line="240" w:lineRule="auto"/>
        <w:ind w:left="0" w:firstLine="720"/>
      </w:pPr>
      <w:r w:rsidRPr="003E02A6">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 xml:space="preserve">We estimate that it will require </w:t>
      </w:r>
      <w:r w:rsidR="000641EF">
        <w:rPr>
          <w:rFonts w:ascii="Times New Roman" w:hAnsi="Times New Roman" w:cs="Times New Roman"/>
          <w:sz w:val="24"/>
          <w:szCs w:val="24"/>
        </w:rPr>
        <w:t xml:space="preserve">876 respondents </w:t>
      </w:r>
      <w:r w:rsidRPr="002D447F">
        <w:rPr>
          <w:rFonts w:ascii="Times New Roman" w:hAnsi="Times New Roman" w:cs="Times New Roman"/>
          <w:sz w:val="24"/>
          <w:szCs w:val="24"/>
        </w:rPr>
        <w:t xml:space="preserve">30 minutes each to provide the required material to CMS for consideration for a total annual burden of </w:t>
      </w:r>
      <w:r w:rsidR="000641EF">
        <w:rPr>
          <w:rFonts w:ascii="Times New Roman" w:hAnsi="Times New Roman" w:cs="Times New Roman"/>
          <w:sz w:val="24"/>
          <w:szCs w:val="24"/>
        </w:rPr>
        <w:t xml:space="preserve">438 </w:t>
      </w:r>
      <w:r w:rsidRPr="002D447F">
        <w:rPr>
          <w:rFonts w:ascii="Times New Roman" w:hAnsi="Times New Roman" w:cs="Times New Roman"/>
          <w:sz w:val="24"/>
          <w:szCs w:val="24"/>
        </w:rPr>
        <w:t>hours.  The increase in total annual burden from the 200</w:t>
      </w:r>
      <w:r w:rsidR="000641EF">
        <w:rPr>
          <w:rFonts w:ascii="Times New Roman" w:hAnsi="Times New Roman" w:cs="Times New Roman"/>
          <w:sz w:val="24"/>
          <w:szCs w:val="24"/>
        </w:rPr>
        <w:t>8</w:t>
      </w:r>
      <w:r w:rsidRPr="002D447F">
        <w:rPr>
          <w:rFonts w:ascii="Times New Roman" w:hAnsi="Times New Roman" w:cs="Times New Roman"/>
          <w:sz w:val="24"/>
          <w:szCs w:val="24"/>
        </w:rPr>
        <w:t xml:space="preserve"> estimate is due to the increased number of respondents.  The estimated annual cost is $</w:t>
      </w:r>
      <w:r w:rsidR="000641EF">
        <w:rPr>
          <w:rFonts w:ascii="Times New Roman" w:hAnsi="Times New Roman" w:cs="Times New Roman"/>
          <w:sz w:val="24"/>
          <w:szCs w:val="24"/>
        </w:rPr>
        <w:t>11,501</w:t>
      </w:r>
      <w:r w:rsidRPr="002D447F">
        <w:rPr>
          <w:rFonts w:ascii="Times New Roman" w:hAnsi="Times New Roman" w:cs="Times New Roman"/>
          <w:sz w:val="24"/>
          <w:szCs w:val="24"/>
        </w:rPr>
        <w:t>.  This is based upon the hourly rate at the GS-11/step 6 $26.26 multiplied by the number of burden hours (</w:t>
      </w:r>
      <w:r w:rsidR="000641EF">
        <w:rPr>
          <w:rFonts w:ascii="Times New Roman" w:hAnsi="Times New Roman" w:cs="Times New Roman"/>
          <w:sz w:val="24"/>
          <w:szCs w:val="24"/>
        </w:rPr>
        <w:t>438</w:t>
      </w:r>
      <w:r w:rsidRPr="002D447F">
        <w:rPr>
          <w:rFonts w:ascii="Times New Roman" w:hAnsi="Times New Roman" w:cs="Times New Roman"/>
          <w:sz w:val="24"/>
          <w:szCs w:val="24"/>
        </w:rPr>
        <w:t xml:space="preserve">).    </w:t>
      </w:r>
      <w:r w:rsidRPr="002D447F">
        <w:rPr>
          <w:rFonts w:ascii="Times New Roman" w:hAnsi="Times New Roman" w:cs="Times New Roman"/>
          <w:b/>
          <w:sz w:val="24"/>
          <w:szCs w:val="24"/>
        </w:rPr>
        <w:t xml:space="preserve"> </w:t>
      </w:r>
    </w:p>
    <w:p w:rsidR="0085385A" w:rsidRPr="002D447F" w:rsidRDefault="0085385A" w:rsidP="002D447F">
      <w:pPr>
        <w:rPr>
          <w:sz w:val="24"/>
        </w:rPr>
      </w:pPr>
    </w:p>
    <w:p w:rsidR="0085385A" w:rsidRPr="002D447F" w:rsidRDefault="0085385A" w:rsidP="002D447F">
      <w:pPr>
        <w:ind w:firstLine="720"/>
        <w:rPr>
          <w:sz w:val="24"/>
        </w:rPr>
      </w:pPr>
    </w:p>
    <w:p w:rsidR="0085385A" w:rsidRPr="002D447F" w:rsidRDefault="0085385A" w:rsidP="002D447F">
      <w:pPr>
        <w:pStyle w:val="BodyTextIndent2"/>
        <w:spacing w:line="240" w:lineRule="auto"/>
        <w:ind w:left="0" w:firstLine="360"/>
      </w:pPr>
      <w:r w:rsidRPr="003E02A6">
        <w:t xml:space="preserve">(c) A Part D plan sponsor or MA organization offering an MA-PD plan must provide CMS with information concerning its quality assurance measures and systems, according to guidelines specified by CMS. </w:t>
      </w:r>
    </w:p>
    <w:p w:rsidR="0085385A" w:rsidRPr="003E02A6" w:rsidRDefault="0085385A" w:rsidP="003E02A6">
      <w:pPr>
        <w:pStyle w:val="BodyTextIndent2"/>
        <w:spacing w:line="240" w:lineRule="auto"/>
        <w:ind w:left="0" w:firstLine="720"/>
      </w:pPr>
      <w:r w:rsidRPr="002D447F">
        <w:t>The burden associated with this requirement is the time and effort necessary for the Part D plan sponsor or MA organization offering a MA-PD plan to provide CMS with information concerning its quality assurance measures and systems, according to guidelines specified by CMS.</w:t>
      </w:r>
      <w:r w:rsidR="000860D9">
        <w:t xml:space="preserve"> </w:t>
      </w:r>
      <w:r w:rsidRPr="002D447F">
        <w:t xml:space="preserve">We estimate that it will require </w:t>
      </w:r>
      <w:r w:rsidR="000641EF">
        <w:t>876 respondents</w:t>
      </w:r>
      <w:r w:rsidRPr="002D447F">
        <w:t xml:space="preserve"> 30 minutes each to provide the required material to CMS for consideration for a total annual burden of </w:t>
      </w:r>
      <w:r w:rsidR="000641EF">
        <w:t>438</w:t>
      </w:r>
      <w:r w:rsidRPr="002D447F">
        <w:t xml:space="preserve"> hours. The increase in total annual burden from the 200</w:t>
      </w:r>
      <w:r w:rsidR="000641EF">
        <w:t>8</w:t>
      </w:r>
      <w:r w:rsidRPr="002D447F">
        <w:t xml:space="preserve"> estimate is due to the increased number of respondents. The estimated annual cost is $</w:t>
      </w:r>
      <w:r w:rsidR="000641EF">
        <w:t>11,501.88</w:t>
      </w:r>
      <w:r w:rsidRPr="002D447F">
        <w:t>.  This is based upon the hourly rate at the GS-11/step 6 $26.26 multiplied by the number of burden hours (</w:t>
      </w:r>
      <w:r w:rsidR="000641EF">
        <w:t>438</w:t>
      </w:r>
      <w:r w:rsidRPr="002D447F">
        <w:t xml:space="preserve">).    </w:t>
      </w:r>
      <w:r w:rsidRPr="003E02A6">
        <w:t xml:space="preserve"> </w:t>
      </w:r>
    </w:p>
    <w:p w:rsidR="0085385A" w:rsidRPr="002D447F" w:rsidRDefault="0085385A" w:rsidP="002D447F">
      <w:pPr>
        <w:rPr>
          <w:sz w:val="24"/>
        </w:rPr>
      </w:pPr>
      <w:r w:rsidRPr="002D447F">
        <w:rPr>
          <w:sz w:val="24"/>
        </w:rPr>
        <w:t xml:space="preserve">(d) The previous requirement that a Part D sponsor or MA organization offering an MA-PD plan must provide drug claims data to CCIPs for those beneficiaries that are enrolled in CCIPs in a </w:t>
      </w:r>
      <w:r w:rsidRPr="002D447F">
        <w:rPr>
          <w:sz w:val="24"/>
        </w:rPr>
        <w:lastRenderedPageBreak/>
        <w:t>manner specified by CMS is no longer applicable.  CCIPs are now referred to as Medicare Health Support Organizations (“MHSO”).  As of November 2006, CMS provided Plans the option to sign a Business Associate Agreement to allow CMS to share prescription drug event data with the appropriate MHSO(s).  Entities known as CCIPs will no longer exist.  For the PDPs that this requirement applies, the majority have signed this agreement.  The burden therefore previously associated with this requirement for the time and effort necessary for each Part D sponsor or MA organization offering an MA-PD plan to provide drug claims data may be deleted.</w:t>
      </w:r>
    </w:p>
    <w:p w:rsidR="0085385A" w:rsidRPr="002D447F" w:rsidRDefault="0085385A" w:rsidP="002D447F">
      <w:pPr>
        <w:pStyle w:val="HTMLPreformatted"/>
        <w:rPr>
          <w:rFonts w:ascii="Times New Roman" w:hAnsi="Times New Roman" w:cs="Times New Roman"/>
          <w:b/>
          <w:sz w:val="24"/>
          <w:szCs w:val="24"/>
        </w:rPr>
      </w:pPr>
      <w:r w:rsidRPr="002D447F">
        <w:rPr>
          <w:rFonts w:ascii="Times New Roman" w:hAnsi="Times New Roman" w:cs="Times New Roman"/>
          <w:sz w:val="24"/>
          <w:szCs w:val="24"/>
        </w:rPr>
        <w:tab/>
        <w:t xml:space="preserve">A Part D sponsor must provide CMS with information regarding the procedures and performance of its MTM program, according to guidelines specified by CMS.  We estimate that it will </w:t>
      </w:r>
      <w:proofErr w:type="gramStart"/>
      <w:r w:rsidRPr="002D447F">
        <w:rPr>
          <w:rFonts w:ascii="Times New Roman" w:hAnsi="Times New Roman" w:cs="Times New Roman"/>
          <w:sz w:val="24"/>
          <w:szCs w:val="24"/>
        </w:rPr>
        <w:t>require</w:t>
      </w:r>
      <w:r w:rsidR="00CD0922">
        <w:rPr>
          <w:rFonts w:ascii="Times New Roman" w:hAnsi="Times New Roman" w:cs="Times New Roman"/>
          <w:sz w:val="24"/>
          <w:szCs w:val="24"/>
        </w:rPr>
        <w:t xml:space="preserve">  456</w:t>
      </w:r>
      <w:proofErr w:type="gramEnd"/>
      <w:r w:rsidR="00CD0922">
        <w:rPr>
          <w:rFonts w:ascii="Times New Roman" w:hAnsi="Times New Roman" w:cs="Times New Roman"/>
          <w:sz w:val="24"/>
          <w:szCs w:val="24"/>
        </w:rPr>
        <w:t xml:space="preserve"> </w:t>
      </w:r>
      <w:r w:rsidR="000641EF">
        <w:rPr>
          <w:rFonts w:ascii="Times New Roman" w:hAnsi="Times New Roman" w:cs="Times New Roman"/>
          <w:sz w:val="24"/>
          <w:szCs w:val="24"/>
        </w:rPr>
        <w:t>respondents</w:t>
      </w:r>
      <w:r w:rsidR="00CD0922">
        <w:rPr>
          <w:rFonts w:ascii="Times New Roman" w:hAnsi="Times New Roman" w:cs="Times New Roman"/>
          <w:sz w:val="24"/>
          <w:szCs w:val="24"/>
        </w:rPr>
        <w:t xml:space="preserve">  30 </w:t>
      </w:r>
      <w:r w:rsidRPr="002D447F">
        <w:rPr>
          <w:rFonts w:ascii="Times New Roman" w:hAnsi="Times New Roman" w:cs="Times New Roman"/>
          <w:sz w:val="24"/>
          <w:szCs w:val="24"/>
        </w:rPr>
        <w:t xml:space="preserve">minutes </w:t>
      </w:r>
      <w:r w:rsidR="00CD0922">
        <w:rPr>
          <w:rFonts w:ascii="Times New Roman" w:hAnsi="Times New Roman" w:cs="Times New Roman"/>
          <w:sz w:val="24"/>
          <w:szCs w:val="24"/>
        </w:rPr>
        <w:t xml:space="preserve">per response with each respondent providing 4221 responses for a total of 1,875,000 total responses for all respondents. </w:t>
      </w:r>
      <w:r w:rsidRPr="002D447F">
        <w:rPr>
          <w:rFonts w:ascii="Times New Roman" w:hAnsi="Times New Roman" w:cs="Times New Roman"/>
          <w:sz w:val="24"/>
          <w:szCs w:val="24"/>
        </w:rPr>
        <w:t xml:space="preserve"> </w:t>
      </w:r>
      <w:proofErr w:type="gramStart"/>
      <w:r w:rsidR="00CD0922">
        <w:rPr>
          <w:rFonts w:ascii="Times New Roman" w:hAnsi="Times New Roman" w:cs="Times New Roman"/>
          <w:sz w:val="24"/>
          <w:szCs w:val="24"/>
        </w:rPr>
        <w:t>T</w:t>
      </w:r>
      <w:r w:rsidRPr="002D447F">
        <w:rPr>
          <w:rFonts w:ascii="Times New Roman" w:hAnsi="Times New Roman" w:cs="Times New Roman"/>
          <w:sz w:val="24"/>
          <w:szCs w:val="24"/>
        </w:rPr>
        <w:t xml:space="preserve">he required material to CMS for consideration for a total annual burden of </w:t>
      </w:r>
      <w:r w:rsidR="00CD0922">
        <w:rPr>
          <w:rFonts w:ascii="Times New Roman" w:hAnsi="Times New Roman" w:cs="Times New Roman"/>
          <w:sz w:val="24"/>
          <w:szCs w:val="24"/>
        </w:rPr>
        <w:t xml:space="preserve">  937,500 </w:t>
      </w:r>
      <w:r w:rsidRPr="002D447F">
        <w:rPr>
          <w:rFonts w:ascii="Times New Roman" w:hAnsi="Times New Roman" w:cs="Times New Roman"/>
          <w:sz w:val="24"/>
          <w:szCs w:val="24"/>
        </w:rPr>
        <w:t>hours.</w:t>
      </w:r>
      <w:proofErr w:type="gramEnd"/>
      <w:r w:rsidRPr="002D447F">
        <w:rPr>
          <w:rFonts w:ascii="Times New Roman" w:hAnsi="Times New Roman" w:cs="Times New Roman"/>
          <w:sz w:val="24"/>
          <w:szCs w:val="24"/>
        </w:rPr>
        <w:t xml:space="preserve"> The estimated annual cost is $</w:t>
      </w:r>
      <w:r w:rsidR="00A070C7">
        <w:rPr>
          <w:rFonts w:ascii="Times New Roman" w:hAnsi="Times New Roman" w:cs="Times New Roman"/>
          <w:sz w:val="24"/>
          <w:szCs w:val="24"/>
        </w:rPr>
        <w:t>24,618,750 21,296.86</w:t>
      </w:r>
      <w:r w:rsidRPr="002D447F">
        <w:rPr>
          <w:rFonts w:ascii="Times New Roman" w:hAnsi="Times New Roman" w:cs="Times New Roman"/>
          <w:sz w:val="24"/>
          <w:szCs w:val="24"/>
        </w:rPr>
        <w:t>.  This is based upon the hourly rate at the GS-11/step 6 $26.26 multiplied by the number of burden hours</w:t>
      </w:r>
      <w:r w:rsidR="0036612C">
        <w:rPr>
          <w:rFonts w:ascii="Times New Roman" w:hAnsi="Times New Roman" w:cs="Times New Roman"/>
          <w:sz w:val="24"/>
          <w:szCs w:val="24"/>
        </w:rPr>
        <w:t xml:space="preserve"> 937,500</w:t>
      </w:r>
      <w:r w:rsidRPr="002D447F">
        <w:rPr>
          <w:rFonts w:ascii="Times New Roman" w:hAnsi="Times New Roman" w:cs="Times New Roman"/>
          <w:sz w:val="24"/>
          <w:szCs w:val="24"/>
        </w:rPr>
        <w:t xml:space="preserve"> ().    </w:t>
      </w:r>
      <w:r w:rsidRPr="002D447F">
        <w:rPr>
          <w:rFonts w:ascii="Times New Roman" w:hAnsi="Times New Roman" w:cs="Times New Roman"/>
          <w:b/>
          <w:sz w:val="24"/>
          <w:szCs w:val="24"/>
        </w:rPr>
        <w:t xml:space="preserve"> </w:t>
      </w:r>
    </w:p>
    <w:p w:rsidR="0085385A" w:rsidRPr="002D447F" w:rsidRDefault="0085385A" w:rsidP="002D447F">
      <w:pPr>
        <w:rPr>
          <w:sz w:val="24"/>
        </w:rPr>
      </w:pPr>
      <w:r w:rsidRPr="002D447F">
        <w:rPr>
          <w:sz w:val="24"/>
        </w:rPr>
        <w:tab/>
        <w:t>An applicant to become a Part D sponsor must describe in its application 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w:t>
      </w:r>
      <w:r w:rsidR="000860D9">
        <w:rPr>
          <w:sz w:val="24"/>
        </w:rPr>
        <w:t xml:space="preserve"> </w:t>
      </w:r>
      <w:r w:rsidRPr="002D447F">
        <w:rPr>
          <w:sz w:val="24"/>
        </w:rPr>
        <w:t>(3)</w:t>
      </w:r>
      <w:r w:rsidR="000860D9">
        <w:rPr>
          <w:sz w:val="24"/>
        </w:rPr>
        <w:t xml:space="preserve"> </w:t>
      </w:r>
      <w:r w:rsidRPr="002D447F">
        <w:rPr>
          <w:sz w:val="24"/>
        </w:rPr>
        <w:t>(D) of the Act.</w:t>
      </w:r>
    </w:p>
    <w:p w:rsidR="0085385A" w:rsidRPr="002D447F" w:rsidRDefault="0085385A" w:rsidP="002D447F">
      <w:pPr>
        <w:ind w:firstLine="720"/>
        <w:rPr>
          <w:sz w:val="24"/>
        </w:rPr>
      </w:pPr>
      <w:r w:rsidRPr="002D447F">
        <w:rPr>
          <w:sz w:val="24"/>
        </w:rPr>
        <w:tab/>
        <w:t>The burden associated with this requirement is captured under section 423.265.</w:t>
      </w:r>
    </w:p>
    <w:p w:rsidR="0085385A" w:rsidRPr="002D447F" w:rsidRDefault="0085385A" w:rsidP="002D447F">
      <w:pPr>
        <w:pStyle w:val="Heading3"/>
        <w:rPr>
          <w:rFonts w:ascii="Times New Roman" w:hAnsi="Times New Roman" w:cs="Times New Roman"/>
          <w:b w:val="0"/>
          <w:sz w:val="24"/>
          <w:szCs w:val="24"/>
        </w:rPr>
      </w:pPr>
      <w:r w:rsidRPr="002D447F">
        <w:rPr>
          <w:rFonts w:ascii="Times New Roman" w:hAnsi="Times New Roman" w:cs="Times New Roman"/>
          <w:sz w:val="24"/>
          <w:szCs w:val="24"/>
        </w:rPr>
        <w:t>§ 423.168 Accreditation organizations</w:t>
      </w:r>
      <w:r w:rsidRPr="002D447F">
        <w:rPr>
          <w:rFonts w:ascii="Times New Roman" w:hAnsi="Times New Roman" w:cs="Times New Roman"/>
          <w:b w:val="0"/>
          <w:sz w:val="24"/>
          <w:szCs w:val="24"/>
        </w:rPr>
        <w: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(c) An accreditation organization approved by CMS must provide to CMS in written form and on a monthly basis all of the following required by this part</w:t>
      </w:r>
      <w:r w:rsidRPr="002D447F">
        <w:rPr>
          <w:rFonts w:ascii="Times New Roman" w:hAnsi="Times New Roman" w:cs="Times New Roman"/>
        </w:rPr>
        <w:t>.</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Since CMS e</w:t>
      </w:r>
      <w:r w:rsidR="008C0FD6">
        <w:rPr>
          <w:rFonts w:ascii="Times New Roman" w:hAnsi="Times New Roman" w:cs="Times New Roman"/>
          <w:b w:val="0"/>
        </w:rPr>
        <w:t>xpects to contract with less tha</w:t>
      </w:r>
      <w:r w:rsidRPr="002D447F">
        <w:rPr>
          <w:rFonts w:ascii="Times New Roman" w:hAnsi="Times New Roman" w:cs="Times New Roman"/>
          <w:b w:val="0"/>
        </w:rPr>
        <w:t>n 10 organizations on an annual basis, this requirement is not subject to the PRA</w:t>
      </w:r>
      <w:r w:rsidRPr="002D447F">
        <w:rPr>
          <w:rFonts w:ascii="Times New Roman" w:hAnsi="Times New Roman" w:cs="Times New Roman"/>
        </w:rPr>
        <w:t xml:space="preserve">. </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§423.171 Procedures for approval of accreditation as a basis for deeming compliance.</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(a) A private, national accreditation organization applying for approval must furnish to CMS all of the information and materials set forth in this part</w:t>
      </w:r>
      <w:r w:rsidRPr="002D447F">
        <w:rPr>
          <w:rFonts w:ascii="Times New Roman" w:hAnsi="Times New Roman" w:cs="Times New Roman"/>
        </w:rPr>
        <w:t xml:space="preserve">.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008C0FD6">
        <w:rPr>
          <w:rFonts w:ascii="Times New Roman" w:hAnsi="Times New Roman" w:cs="Times New Roman"/>
          <w:b w:val="0"/>
        </w:rPr>
        <w:t>Since CMS expects to less tha</w:t>
      </w:r>
      <w:r w:rsidRPr="002D447F">
        <w:rPr>
          <w:rFonts w:ascii="Times New Roman" w:hAnsi="Times New Roman" w:cs="Times New Roman"/>
          <w:b w:val="0"/>
        </w:rPr>
        <w:t>n 10 applicants on an annual basis, this requirement is not subject to the PRA</w:t>
      </w:r>
      <w:r w:rsidRPr="002D447F">
        <w:rPr>
          <w:rFonts w:ascii="Times New Roman" w:hAnsi="Times New Roman" w:cs="Times New Roman"/>
        </w:rPr>
        <w:t>.</w:t>
      </w:r>
    </w:p>
    <w:p w:rsidR="0085385A" w:rsidRPr="002D447F" w:rsidRDefault="0085385A" w:rsidP="002D447F">
      <w:pPr>
        <w:pStyle w:val="Heading1"/>
        <w:widowControl w:val="0"/>
        <w:rPr>
          <w:rFonts w:ascii="Times New Roman" w:hAnsi="Times New Roman" w:cs="Times New Roman"/>
          <w:color w:val="000000"/>
        </w:rPr>
      </w:pPr>
      <w:r w:rsidRPr="002D447F">
        <w:rPr>
          <w:rFonts w:ascii="Times New Roman" w:hAnsi="Times New Roman" w:cs="Times New Roman"/>
          <w:color w:val="000000"/>
        </w:rPr>
        <w:t>Subpart F--Submission of Bids and Monthly Beneficiary Premiums; Plan Approval</w:t>
      </w:r>
    </w:p>
    <w:p w:rsidR="0085385A" w:rsidRPr="002D447F" w:rsidRDefault="0085385A" w:rsidP="002D447F">
      <w:pPr>
        <w:rPr>
          <w:sz w:val="24"/>
        </w:rPr>
      </w:pPr>
    </w:p>
    <w:p w:rsidR="0085385A" w:rsidRPr="002D447F" w:rsidRDefault="008C0FD6" w:rsidP="002D447F">
      <w:pPr>
        <w:rPr>
          <w:b/>
          <w:sz w:val="24"/>
        </w:rPr>
      </w:pPr>
      <w:r>
        <w:rPr>
          <w:b/>
          <w:sz w:val="24"/>
        </w:rPr>
        <w:t xml:space="preserve">§ 423.265 </w:t>
      </w:r>
      <w:r w:rsidR="0085385A" w:rsidRPr="002D447F">
        <w:rPr>
          <w:b/>
          <w:sz w:val="24"/>
        </w:rPr>
        <w:t>Submission of bids and related information.</w:t>
      </w:r>
    </w:p>
    <w:p w:rsidR="0085385A" w:rsidRPr="002D447F" w:rsidRDefault="0085385A" w:rsidP="002D447F">
      <w:pPr>
        <w:ind w:firstLine="720"/>
        <w:rPr>
          <w:sz w:val="24"/>
        </w:rPr>
      </w:pPr>
      <w:r w:rsidRPr="002D447F">
        <w:rPr>
          <w:sz w:val="24"/>
        </w:rPr>
        <w:t xml:space="preserve">(a)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w:t>
      </w:r>
    </w:p>
    <w:p w:rsidR="0085385A" w:rsidRPr="002D447F" w:rsidRDefault="0085385A" w:rsidP="002D447F">
      <w:pPr>
        <w:ind w:firstLine="720"/>
        <w:rPr>
          <w:sz w:val="24"/>
        </w:rPr>
      </w:pPr>
      <w:r w:rsidRPr="002D447F">
        <w:rPr>
          <w:sz w:val="24"/>
        </w:rPr>
        <w:t xml:space="preserve">The burden associated with this requirement is the time and effort necessary for an entity to </w:t>
      </w:r>
      <w:r w:rsidRPr="002D447F">
        <w:rPr>
          <w:sz w:val="24"/>
        </w:rPr>
        <w:lastRenderedPageBreak/>
        <w:t xml:space="preserve">submit the required materials to CMS. </w:t>
      </w:r>
      <w:r>
        <w:rPr>
          <w:sz w:val="24"/>
        </w:rPr>
        <w:t xml:space="preserve"> The information collection instrument, instructions, burden estimates and estimates of participation for Subpart F are included in the referenced OMB approved package OMB # 0938-0944.</w:t>
      </w:r>
    </w:p>
    <w:p w:rsidR="0085385A" w:rsidRPr="002D447F" w:rsidRDefault="0085385A" w:rsidP="002D447F">
      <w:pPr>
        <w:pStyle w:val="BodyText2"/>
        <w:spacing w:line="240" w:lineRule="auto"/>
        <w:rPr>
          <w:b/>
        </w:rPr>
      </w:pPr>
      <w:r w:rsidRPr="002D447F">
        <w:rPr>
          <w:b/>
        </w:rPr>
        <w:br w:type="column"/>
      </w:r>
      <w:r w:rsidRPr="003E02A6">
        <w:rPr>
          <w:b/>
        </w:rPr>
        <w:lastRenderedPageBreak/>
        <w:t xml:space="preserve">Subpart G--Payments to </w:t>
      </w:r>
      <w:r w:rsidRPr="003E02A6">
        <w:t>Part D plan</w:t>
      </w:r>
      <w:r w:rsidRPr="003E02A6">
        <w:rPr>
          <w:b/>
        </w:rPr>
        <w:t xml:space="preserve"> sponsors and MA-PD Plans </w:t>
      </w:r>
      <w:proofErr w:type="gramStart"/>
      <w:r w:rsidRPr="003E02A6">
        <w:rPr>
          <w:b/>
        </w:rPr>
        <w:t>For</w:t>
      </w:r>
      <w:proofErr w:type="gramEnd"/>
      <w:r w:rsidRPr="003E02A6">
        <w:rPr>
          <w:b/>
        </w:rPr>
        <w:t xml:space="preserve"> All Medicare Beneficiaries For Qualified Prescription Drug Coverage</w:t>
      </w:r>
    </w:p>
    <w:p w:rsidR="0085385A" w:rsidRPr="002D447F" w:rsidRDefault="008C0FD6" w:rsidP="002D447F">
      <w:pPr>
        <w:pStyle w:val="BodyText"/>
        <w:rPr>
          <w:b/>
          <w:sz w:val="24"/>
        </w:rPr>
      </w:pPr>
      <w:r>
        <w:rPr>
          <w:b/>
          <w:sz w:val="24"/>
        </w:rPr>
        <w:t xml:space="preserve">§ 423.329 </w:t>
      </w:r>
      <w:r w:rsidR="0085385A" w:rsidRPr="002D447F">
        <w:rPr>
          <w:b/>
          <w:sz w:val="24"/>
        </w:rPr>
        <w:t>Determination of payment.</w:t>
      </w:r>
    </w:p>
    <w:p w:rsidR="0085385A" w:rsidRPr="002D447F" w:rsidRDefault="0085385A" w:rsidP="002D447F">
      <w:pPr>
        <w:rPr>
          <w:sz w:val="24"/>
        </w:rPr>
      </w:pPr>
      <w:r w:rsidRPr="002D447F">
        <w:rPr>
          <w:sz w:val="24"/>
        </w:rPr>
        <w:tab/>
        <w:t>(b) Part D plan contracts must submit data regarding drug claims to CMS that can be linked at the individual level to Part A and Part B data in a form and manner similar to the process provided under § 422.310 and other information as CMS determines necessary.</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claims data to CMS.  We estimate that on an annual basis it will take 102 Part D plan sponsors contracts and 55 PACE contracts 52 hours to submit the required documentation to CMS for total annual burden of 8,164 hours. </w:t>
      </w:r>
    </w:p>
    <w:p w:rsidR="0085385A" w:rsidRPr="002D447F" w:rsidRDefault="0085385A" w:rsidP="002D447F">
      <w:pPr>
        <w:pStyle w:val="BodyText"/>
        <w:ind w:firstLine="720"/>
        <w:rPr>
          <w:b/>
          <w:sz w:val="24"/>
        </w:rPr>
      </w:pPr>
      <w:r w:rsidRPr="002D447F">
        <w:rPr>
          <w:b/>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0085385A" w:rsidRPr="002D447F" w:rsidRDefault="0085385A" w:rsidP="002D447F">
      <w:pPr>
        <w:ind w:firstLine="720"/>
        <w:rPr>
          <w:sz w:val="24"/>
        </w:rPr>
      </w:pPr>
      <w:r w:rsidRPr="002D447F">
        <w:rPr>
          <w:sz w:val="24"/>
        </w:rPr>
        <w:t xml:space="preserve">The burden associated with this requirement is the time and effort necessary for MA organizations submit the required claims data to CMS. We estimate that on an annual basis it will take 614 MA contracts 15 hours to submit the required documentation to CMS for total annual burden of 9,210 hours. </w:t>
      </w:r>
    </w:p>
    <w:p w:rsidR="0085385A" w:rsidRPr="002D447F" w:rsidRDefault="008C0FD6" w:rsidP="002D447F">
      <w:pPr>
        <w:rPr>
          <w:b/>
          <w:sz w:val="24"/>
        </w:rPr>
      </w:pPr>
      <w:r>
        <w:rPr>
          <w:b/>
          <w:sz w:val="24"/>
        </w:rPr>
        <w:t xml:space="preserve">§ 423.336 </w:t>
      </w:r>
      <w:r w:rsidR="0085385A" w:rsidRPr="002D447F">
        <w:rPr>
          <w:b/>
          <w:sz w:val="24"/>
        </w:rPr>
        <w:t>Risk</w:t>
      </w:r>
      <w:r>
        <w:rPr>
          <w:b/>
          <w:sz w:val="24"/>
        </w:rPr>
        <w:t xml:space="preserve"> </w:t>
      </w:r>
      <w:r w:rsidR="0085385A" w:rsidRPr="002D447F">
        <w:rPr>
          <w:b/>
          <w:sz w:val="24"/>
        </w:rPr>
        <w:t>sharing arrangements.</w:t>
      </w:r>
    </w:p>
    <w:p w:rsidR="0085385A" w:rsidRPr="002D447F" w:rsidRDefault="0085385A" w:rsidP="002D447F">
      <w:pPr>
        <w:rPr>
          <w:sz w:val="24"/>
        </w:rPr>
      </w:pPr>
      <w:r w:rsidRPr="002D447F">
        <w:rPr>
          <w:sz w:val="24"/>
        </w:rPr>
        <w:tab/>
        <w:t>(a)</w:t>
      </w:r>
      <w:r w:rsidRPr="002D447F">
        <w:rPr>
          <w:sz w:val="24"/>
        </w:rPr>
        <w:tab/>
        <w:t xml:space="preserve">A Part D plan sponsor may submit a bid that requests a decrease in the applicable first or second threshold risk percentages or an increase in the percents applied under paragraph (b) of this section. </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bid materials to CMS. We estimate that on an annual basis it will take 5 Part D plan sponsors 20 hours to submit the required documentation to CMS for total annual burden of 100 hours. </w:t>
      </w:r>
    </w:p>
    <w:p w:rsidR="0085385A" w:rsidRPr="002D447F" w:rsidRDefault="0085385A" w:rsidP="002D447F">
      <w:pPr>
        <w:rPr>
          <w:color w:val="000000"/>
          <w:sz w:val="24"/>
        </w:rPr>
      </w:pPr>
      <w:r w:rsidRPr="002D447F">
        <w:rPr>
          <w:color w:val="000000"/>
          <w:sz w:val="24"/>
        </w:rPr>
        <w:tab/>
        <w:t>(c)</w:t>
      </w:r>
      <w:r w:rsidRPr="002D447F">
        <w:rPr>
          <w:color w:val="000000"/>
          <w:sz w:val="24"/>
        </w:rPr>
        <w:tab/>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Pr="002D447F" w:rsidRDefault="0085385A" w:rsidP="002D447F">
      <w:pPr>
        <w:ind w:firstLine="720"/>
        <w:rPr>
          <w:sz w:val="24"/>
        </w:rPr>
      </w:pPr>
      <w:r w:rsidRPr="002D447F">
        <w:rPr>
          <w:sz w:val="24"/>
        </w:rPr>
        <w:t xml:space="preserve">The burden associated with this requirement is the time and effort necessary for Part D plan sponsors submit the required cost data to CMS. We estimate that on an annual basis it will take 102 </w:t>
      </w:r>
      <w:r w:rsidRPr="002D447F">
        <w:rPr>
          <w:color w:val="000000"/>
          <w:sz w:val="24"/>
        </w:rPr>
        <w:t>Part D only contract 55 PACE contracts, and 614 MA contract</w:t>
      </w:r>
      <w:r w:rsidRPr="002D447F">
        <w:rPr>
          <w:sz w:val="24"/>
        </w:rPr>
        <w:t xml:space="preserve"> 10 hours per month to submit the required documentation to CMS for total annual burden of 92,520 hours. </w:t>
      </w:r>
    </w:p>
    <w:p w:rsidR="0085385A" w:rsidRPr="002D447F" w:rsidRDefault="0085385A" w:rsidP="002D447F">
      <w:pPr>
        <w:rPr>
          <w:color w:val="000000"/>
          <w:sz w:val="24"/>
        </w:rPr>
      </w:pPr>
      <w:r w:rsidRPr="002D447F">
        <w:rPr>
          <w:b/>
          <w:color w:val="000000"/>
          <w:sz w:val="24"/>
        </w:rPr>
        <w:t>§ 423.343 Retroactive adjustments and reconciliations</w:t>
      </w:r>
      <w:r w:rsidRPr="002D447F">
        <w:rPr>
          <w:color w:val="000000"/>
          <w:sz w:val="24"/>
        </w:rPr>
        <w:t>.</w:t>
      </w:r>
    </w:p>
    <w:p w:rsidR="0085385A" w:rsidRPr="002D447F" w:rsidRDefault="0085385A" w:rsidP="002D447F">
      <w:pPr>
        <w:rPr>
          <w:color w:val="000000"/>
          <w:sz w:val="24"/>
        </w:rPr>
      </w:pPr>
      <w:r w:rsidRPr="002D447F">
        <w:rPr>
          <w:color w:val="000000"/>
          <w:sz w:val="24"/>
        </w:rPr>
        <w:tab/>
        <w:t>(c)</w:t>
      </w:r>
      <w:r w:rsidRPr="002D447F">
        <w:rPr>
          <w:color w:val="000000"/>
          <w:sz w:val="24"/>
        </w:rPr>
        <w:tab/>
        <w:t xml:space="preserve">Within 6 months of the end of a coverage year, the </w:t>
      </w:r>
      <w:r w:rsidRPr="002D447F">
        <w:rPr>
          <w:sz w:val="24"/>
        </w:rPr>
        <w:t xml:space="preserve">Part D plan </w:t>
      </w:r>
      <w:r w:rsidRPr="002D447F">
        <w:rPr>
          <w:color w:val="000000"/>
          <w:sz w:val="24"/>
        </w:rPr>
        <w:t>must provide the information that CMS requires.</w:t>
      </w:r>
    </w:p>
    <w:p w:rsidR="0085385A" w:rsidRPr="002D447F" w:rsidRDefault="0085385A" w:rsidP="002D447F">
      <w:pPr>
        <w:ind w:firstLine="720"/>
        <w:rPr>
          <w:sz w:val="24"/>
        </w:rPr>
      </w:pPr>
      <w:r w:rsidRPr="002D447F">
        <w:rPr>
          <w:sz w:val="24"/>
        </w:rPr>
        <w:t>The burden associated with this requirement is the time and effort necessary for Part D only sponsors</w:t>
      </w:r>
      <w:r w:rsidRPr="002D447F">
        <w:rPr>
          <w:color w:val="000000"/>
          <w:sz w:val="24"/>
        </w:rPr>
        <w:t xml:space="preserve"> </w:t>
      </w:r>
      <w:r w:rsidRPr="002D447F">
        <w:rPr>
          <w:sz w:val="24"/>
        </w:rPr>
        <w:t xml:space="preserve">to submit the required data to CMS. We estimate that on an annual basis it will take 102 Part D Only </w:t>
      </w:r>
      <w:r w:rsidRPr="002D447F">
        <w:rPr>
          <w:color w:val="000000"/>
          <w:sz w:val="24"/>
        </w:rPr>
        <w:t xml:space="preserve">contracts, 55 PACE contracts and 614 MA contract </w:t>
      </w:r>
      <w:r w:rsidRPr="002D447F">
        <w:rPr>
          <w:sz w:val="24"/>
        </w:rPr>
        <w:t xml:space="preserve">10 hours to submit the required documentation to CMS for total annual burden of 7,710 hours. </w:t>
      </w:r>
    </w:p>
    <w:p w:rsidR="0085385A" w:rsidRPr="002D447F" w:rsidRDefault="0085385A" w:rsidP="002D447F">
      <w:pPr>
        <w:rPr>
          <w:color w:val="000000"/>
          <w:sz w:val="24"/>
        </w:rPr>
      </w:pPr>
      <w:r w:rsidRPr="002D447F">
        <w:rPr>
          <w:color w:val="000000"/>
          <w:sz w:val="24"/>
        </w:rPr>
        <w:tab/>
        <w:t>(d)</w:t>
      </w:r>
      <w:r w:rsidRPr="002D447F">
        <w:rPr>
          <w:color w:val="000000"/>
          <w:sz w:val="24"/>
        </w:rPr>
        <w:tab/>
        <w:t xml:space="preserve">Within 6 months of the end of a coverage year, the </w:t>
      </w:r>
      <w:r w:rsidRPr="002D447F">
        <w:rPr>
          <w:sz w:val="24"/>
        </w:rPr>
        <w:t>Part D plan</w:t>
      </w:r>
      <w:r w:rsidRPr="002D447F">
        <w:rPr>
          <w:color w:val="000000"/>
          <w:sz w:val="24"/>
        </w:rPr>
        <w:t xml:space="preserve"> must provide the information that CMS requires.</w:t>
      </w:r>
    </w:p>
    <w:p w:rsidR="0085385A" w:rsidRPr="002D447F" w:rsidRDefault="0085385A" w:rsidP="002D447F">
      <w:pPr>
        <w:ind w:firstLine="720"/>
        <w:rPr>
          <w:sz w:val="24"/>
        </w:rPr>
      </w:pPr>
      <w:r w:rsidRPr="002D447F">
        <w:rPr>
          <w:sz w:val="24"/>
        </w:rPr>
        <w:t xml:space="preserve">The burden associated with this requirement is the time and effort necessary for Part only </w:t>
      </w:r>
      <w:r w:rsidRPr="002D447F">
        <w:rPr>
          <w:sz w:val="24"/>
        </w:rPr>
        <w:lastRenderedPageBreak/>
        <w:t xml:space="preserve">sponsors </w:t>
      </w:r>
      <w:r w:rsidRPr="002D447F">
        <w:rPr>
          <w:color w:val="000000"/>
          <w:sz w:val="24"/>
        </w:rPr>
        <w:t xml:space="preserve">to </w:t>
      </w:r>
      <w:r w:rsidRPr="002D447F">
        <w:rPr>
          <w:sz w:val="24"/>
        </w:rPr>
        <w:t>submit the required cost data to CMS. We estimate that on an annual basis it will take 102 Part D Only</w:t>
      </w:r>
      <w:r w:rsidRPr="002D447F">
        <w:rPr>
          <w:color w:val="000000"/>
          <w:sz w:val="24"/>
        </w:rPr>
        <w:t xml:space="preserve"> contracts, 55 PACE contracts and 614 MA contracts</w:t>
      </w:r>
      <w:r w:rsidRPr="002D447F">
        <w:rPr>
          <w:sz w:val="24"/>
        </w:rPr>
        <w:t xml:space="preserve"> 10 hours to submit the required documentation to CMS for total annual burden of 7,710 hours.</w:t>
      </w:r>
    </w:p>
    <w:p w:rsidR="0085385A" w:rsidRPr="002D447F" w:rsidRDefault="0085385A" w:rsidP="002D447F">
      <w:pPr>
        <w:pStyle w:val="BodyText"/>
        <w:rPr>
          <w:sz w:val="24"/>
        </w:rPr>
      </w:pPr>
      <w:r w:rsidRPr="002D447F">
        <w:rPr>
          <w:sz w:val="24"/>
        </w:rPr>
        <w:t xml:space="preserve">Subpart I--Organization Compliance </w:t>
      </w:r>
      <w:proofErr w:type="gramStart"/>
      <w:r w:rsidRPr="002D447F">
        <w:rPr>
          <w:sz w:val="24"/>
        </w:rPr>
        <w:t>With</w:t>
      </w:r>
      <w:proofErr w:type="gramEnd"/>
      <w:r w:rsidRPr="002D447F">
        <w:rPr>
          <w:sz w:val="24"/>
        </w:rPr>
        <w:t xml:space="preserve"> State Law and Preemption by Federal Law</w:t>
      </w:r>
    </w:p>
    <w:p w:rsidR="0085385A" w:rsidRPr="002D447F" w:rsidRDefault="0085385A" w:rsidP="002D447F">
      <w:pPr>
        <w:rPr>
          <w:sz w:val="24"/>
        </w:rPr>
      </w:pPr>
      <w:r w:rsidRPr="002D447F">
        <w:rPr>
          <w:b/>
          <w:sz w:val="24"/>
        </w:rPr>
        <w:t>§ 423.410 Waiver of certain requirements to expand choice.</w:t>
      </w:r>
      <w:r w:rsidRPr="002D447F">
        <w:rPr>
          <w:sz w:val="24"/>
        </w:rPr>
        <w:t xml:space="preserve"> </w:t>
      </w:r>
    </w:p>
    <w:p w:rsidR="0085385A" w:rsidRPr="002D447F" w:rsidRDefault="0085385A" w:rsidP="002D447F">
      <w:pPr>
        <w:ind w:firstLine="720"/>
        <w:rPr>
          <w:sz w:val="24"/>
        </w:rPr>
      </w:pPr>
      <w:r w:rsidRPr="002D447F">
        <w:rPr>
          <w:sz w:val="24"/>
        </w:rPr>
        <w:t>(e)</w:t>
      </w:r>
      <w:r w:rsidRPr="002D447F">
        <w:rPr>
          <w:sz w:val="24"/>
        </w:rPr>
        <w:tab/>
        <w:t>Under this section a Part D plan sponsor applicant may submit a waiver application to CMS to waive certain state licensure and fiscal solvency requirements in order to contract with CMS.</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The burden associated with this requirement is the time and effort necessary for a Part D plan sponsor applicant to submit a waiver application that meets the requirements of this section We estimate that on an annual basis it will take 87 waiver applicants 1 hour to submit the required waiver documentation to CMS for total annual burden of 87 hours</w:t>
      </w:r>
      <w:r w:rsidRPr="002D447F">
        <w:rPr>
          <w:rFonts w:ascii="Times New Roman" w:hAnsi="Times New Roman" w:cs="Times New Roman"/>
          <w:b/>
        </w:rPr>
        <w:t xml:space="preserve">.  </w:t>
      </w:r>
      <w:r w:rsidRPr="002D447F">
        <w:rPr>
          <w:rFonts w:ascii="Times New Roman" w:hAnsi="Times New Roman" w:cs="Times New Roman"/>
        </w:rPr>
        <w:t>This burden is included under the Application PRA package 0938-0936</w:t>
      </w:r>
    </w:p>
    <w:p w:rsidR="0085385A" w:rsidRPr="002D447F" w:rsidRDefault="0085385A" w:rsidP="002D447F">
      <w:pPr>
        <w:rPr>
          <w:b/>
          <w:sz w:val="24"/>
        </w:rPr>
      </w:pPr>
      <w:r w:rsidRPr="002D447F">
        <w:rPr>
          <w:b/>
          <w:sz w:val="24"/>
        </w:rPr>
        <w:t>Subpart J--Special Part D Rules for Organizations Offering MA Plans and Coordination under the Part D Program</w:t>
      </w:r>
    </w:p>
    <w:p w:rsidR="0085385A" w:rsidRPr="002D447F" w:rsidRDefault="0085385A" w:rsidP="002D447F">
      <w:pPr>
        <w:pStyle w:val="BodyText"/>
        <w:rPr>
          <w:sz w:val="24"/>
        </w:rPr>
      </w:pPr>
    </w:p>
    <w:p w:rsidR="0085385A" w:rsidRPr="002D447F" w:rsidRDefault="0085385A" w:rsidP="002D447F">
      <w:pPr>
        <w:pStyle w:val="BodyText"/>
        <w:rPr>
          <w:sz w:val="24"/>
        </w:rPr>
      </w:pPr>
      <w:r w:rsidRPr="002D447F">
        <w:rPr>
          <w:sz w:val="24"/>
        </w:rPr>
        <w:t>§ 423.458 Application of Part D rules to MA-PD plans on and after January 1, 2006.</w:t>
      </w:r>
    </w:p>
    <w:p w:rsidR="0085385A" w:rsidRPr="002D447F" w:rsidRDefault="0085385A" w:rsidP="002D447F">
      <w:pPr>
        <w:rPr>
          <w:sz w:val="24"/>
        </w:rPr>
      </w:pPr>
    </w:p>
    <w:p w:rsidR="0085385A" w:rsidRPr="002D447F" w:rsidRDefault="0085385A" w:rsidP="002D447F">
      <w:pPr>
        <w:ind w:firstLine="720"/>
        <w:rPr>
          <w:sz w:val="24"/>
        </w:rPr>
      </w:pPr>
      <w:r w:rsidRPr="002D447F">
        <w:rPr>
          <w:sz w:val="24"/>
        </w:rPr>
        <w:t>b) Organizations offering or seeking to offer a MA-PD plan may request from CMS in writing waiver or modification of those requirements under this part that are duplicative of, or that are in conflict with provisions otherwise applicable to the plan under Part C.</w:t>
      </w:r>
    </w:p>
    <w:p w:rsidR="0085385A" w:rsidRPr="002D447F" w:rsidRDefault="0085385A" w:rsidP="002D447F">
      <w:pPr>
        <w:rPr>
          <w:sz w:val="24"/>
        </w:rPr>
      </w:pPr>
      <w:r w:rsidRPr="002D447F">
        <w:rPr>
          <w:sz w:val="24"/>
        </w:rPr>
        <w:tab/>
        <w:t>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rsidR="0085385A" w:rsidRPr="002D447F" w:rsidRDefault="0085385A" w:rsidP="002D447F">
      <w:pPr>
        <w:rPr>
          <w:sz w:val="24"/>
        </w:rPr>
      </w:pPr>
      <w:r w:rsidRPr="002D447F">
        <w:rPr>
          <w:sz w:val="24"/>
        </w:rPr>
        <w:tab/>
        <w:t>d) A cost plan (as defined in 42 CFR 417.401) or PACE organization (as defined in 42 CFR 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rsidR="0085385A" w:rsidRPr="002D447F" w:rsidRDefault="0085385A" w:rsidP="002D447F">
      <w:pPr>
        <w:rPr>
          <w:sz w:val="24"/>
        </w:rPr>
      </w:pPr>
      <w:r w:rsidRPr="002D447F">
        <w:rPr>
          <w:sz w:val="24"/>
        </w:rPr>
        <w:tab/>
        <w:t>The burden associated with the above three requirements has been included within the PRA package for the Part D applications under 0938-0936.</w:t>
      </w:r>
    </w:p>
    <w:p w:rsidR="0085385A" w:rsidRPr="002D447F" w:rsidRDefault="008C0FD6" w:rsidP="002D447F">
      <w:pPr>
        <w:ind w:firstLine="720"/>
        <w:rPr>
          <w:b/>
          <w:color w:val="000000"/>
          <w:sz w:val="24"/>
        </w:rPr>
      </w:pPr>
      <w:r>
        <w:rPr>
          <w:b/>
          <w:color w:val="000000"/>
          <w:sz w:val="24"/>
        </w:rPr>
        <w:t xml:space="preserve">§423.464 </w:t>
      </w:r>
      <w:r w:rsidR="0085385A" w:rsidRPr="002D447F">
        <w:rPr>
          <w:b/>
          <w:color w:val="000000"/>
          <w:sz w:val="24"/>
        </w:rPr>
        <w:t>Coordination of benefits with other providers of prescription drug coverage</w:t>
      </w:r>
    </w:p>
    <w:p w:rsidR="0085385A" w:rsidRPr="002D447F" w:rsidRDefault="0085385A" w:rsidP="002D447F">
      <w:pPr>
        <w:ind w:firstLine="720"/>
        <w:rPr>
          <w:b/>
          <w:color w:val="800080"/>
          <w:sz w:val="24"/>
        </w:rPr>
      </w:pPr>
      <w:r w:rsidRPr="002D447F">
        <w:rPr>
          <w:sz w:val="24"/>
        </w:rPr>
        <w:t>(a)  The administrative processes referred to in this section of the regulation were established by CMS in a Part D Manual chapter titled “Chapter 14 – Coordination of Benefit Manual.  The PRA package associated with these requirements is PRA 0938-0978.</w:t>
      </w:r>
    </w:p>
    <w:p w:rsidR="0085385A" w:rsidRPr="002D447F" w:rsidRDefault="0085385A" w:rsidP="002D447F">
      <w:pPr>
        <w:pStyle w:val="BodyTextIndent"/>
        <w:ind w:left="0" w:firstLine="720"/>
        <w:rPr>
          <w:rFonts w:ascii="Times New Roman" w:hAnsi="Times New Roman" w:cs="Times New Roman"/>
        </w:rPr>
      </w:pPr>
      <w:r w:rsidRPr="002D447F">
        <w:rPr>
          <w:rFonts w:ascii="Times New Roman" w:hAnsi="Times New Roman" w:cs="Times New Roman"/>
        </w:rPr>
        <w:t xml:space="preserve">(f)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w:t>
      </w:r>
      <w:r w:rsidRPr="002D447F">
        <w:rPr>
          <w:rFonts w:ascii="Times New Roman" w:hAnsi="Times New Roman" w:cs="Times New Roman"/>
        </w:rPr>
        <w:lastRenderedPageBreak/>
        <w:t>§423.104(d)(5)(iii).  To ensure that this requirement is met, A Part D enrollee must disclose all these expenditures to a Part D plan in accordance with requirements under §423.32(b)(ii).</w:t>
      </w:r>
    </w:p>
    <w:p w:rsidR="0085385A" w:rsidRDefault="0085385A" w:rsidP="003E02A6">
      <w:pPr>
        <w:rPr>
          <w:sz w:val="24"/>
        </w:rPr>
      </w:pPr>
      <w:r w:rsidRPr="002D447F">
        <w:rPr>
          <w:sz w:val="24"/>
        </w:rPr>
        <w:t>The burden associated with this requirement is the time and effort necessary for a Part D enrollee to disclose all these expenditures to a Part D plan in accordance with requirements under §423.32(b)(ii).  The burden associated with this requirement is captures and discussed above under §423.32(b).</w:t>
      </w: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47F">
        <w:rPr>
          <w:rFonts w:ascii="Times New Roman" w:hAnsi="Times New Roman" w:cs="Times New Roman"/>
          <w:b/>
          <w:sz w:val="24"/>
          <w:szCs w:val="24"/>
        </w:rPr>
        <w:t xml:space="preserve">Subpart K--Application Procedures and Contracts </w:t>
      </w:r>
      <w:proofErr w:type="gramStart"/>
      <w:r w:rsidRPr="002D447F">
        <w:rPr>
          <w:rFonts w:ascii="Times New Roman" w:hAnsi="Times New Roman" w:cs="Times New Roman"/>
          <w:b/>
          <w:sz w:val="24"/>
          <w:szCs w:val="24"/>
        </w:rPr>
        <w:t>With</w:t>
      </w:r>
      <w:proofErr w:type="gramEnd"/>
      <w:r w:rsidRPr="002D447F">
        <w:rPr>
          <w:rFonts w:ascii="Times New Roman" w:hAnsi="Times New Roman" w:cs="Times New Roman"/>
          <w:b/>
          <w:sz w:val="24"/>
          <w:szCs w:val="24"/>
        </w:rPr>
        <w:t xml:space="preserve"> Part D plan Sponsors </w:t>
      </w:r>
    </w:p>
    <w:p w:rsidR="0085385A" w:rsidRPr="002D447F" w:rsidRDefault="008C0FD6" w:rsidP="002D447F">
      <w:pPr>
        <w:pStyle w:val="Heading3"/>
        <w:rPr>
          <w:rFonts w:ascii="Times New Roman" w:hAnsi="Times New Roman" w:cs="Times New Roman"/>
          <w:sz w:val="24"/>
          <w:szCs w:val="24"/>
        </w:rPr>
      </w:pPr>
      <w:r>
        <w:rPr>
          <w:rFonts w:ascii="Times New Roman" w:hAnsi="Times New Roman" w:cs="Times New Roman"/>
          <w:sz w:val="24"/>
          <w:szCs w:val="24"/>
        </w:rPr>
        <w:t xml:space="preserve">§ 423.502 </w:t>
      </w:r>
      <w:r w:rsidR="0085385A" w:rsidRPr="002D447F">
        <w:rPr>
          <w:rFonts w:ascii="Times New Roman" w:hAnsi="Times New Roman" w:cs="Times New Roman"/>
          <w:sz w:val="24"/>
          <w:szCs w:val="24"/>
        </w:rPr>
        <w:t>Application requirements.</w:t>
      </w:r>
    </w:p>
    <w:p w:rsidR="0085385A" w:rsidRPr="002D447F" w:rsidRDefault="0085385A" w:rsidP="002D447F">
      <w:pPr>
        <w:pStyle w:val="BodyText"/>
        <w:ind w:firstLine="720"/>
        <w:rPr>
          <w:b/>
          <w:sz w:val="24"/>
        </w:rPr>
      </w:pPr>
      <w:r w:rsidRPr="002D447F">
        <w:rPr>
          <w:b/>
          <w:sz w:val="24"/>
        </w:rPr>
        <w:t>(b)</w:t>
      </w:r>
      <w:r w:rsidRPr="002D447F">
        <w:rPr>
          <w:b/>
          <w:sz w:val="24"/>
        </w:rPr>
        <w:tab/>
        <w:t xml:space="preserve">In order to become a Part D sponsor, an entity, or an individual authorized to act for the entity (the applicant), must complete, comply with, and submit a certified application in the form and manner required by CMS that meets the requirements set forth in this section. </w:t>
      </w:r>
    </w:p>
    <w:p w:rsidR="0085385A" w:rsidRPr="002D447F" w:rsidRDefault="0085385A" w:rsidP="002D447F">
      <w:pPr>
        <w:ind w:firstLine="720"/>
        <w:rPr>
          <w:b/>
          <w:sz w:val="24"/>
        </w:rPr>
      </w:pPr>
      <w:r w:rsidRPr="002D447F">
        <w:rPr>
          <w:sz w:val="24"/>
        </w:rPr>
        <w:t xml:space="preserve">The burden associated with this requirement is the time and effort necessary for Part D sponsors and </w:t>
      </w:r>
      <w:r w:rsidRPr="002D447F">
        <w:rPr>
          <w:color w:val="000000"/>
          <w:sz w:val="24"/>
        </w:rPr>
        <w:t xml:space="preserve">MA organizations to </w:t>
      </w:r>
      <w:r w:rsidRPr="002D447F">
        <w:rPr>
          <w:sz w:val="24"/>
        </w:rPr>
        <w:t xml:space="preserve">submit the required application materials to CMS. These hours and time frames are all detailed in the Application PRA package 0938-0936. </w:t>
      </w:r>
    </w:p>
    <w:p w:rsidR="0085385A" w:rsidRPr="002D447F" w:rsidRDefault="008C0FD6" w:rsidP="002D447F">
      <w:pPr>
        <w:pStyle w:val="NormalWeb"/>
        <w:spacing w:line="240" w:lineRule="auto"/>
        <w:rPr>
          <w:rFonts w:ascii="Times New Roman" w:hAnsi="Times New Roman" w:cs="Times New Roman"/>
        </w:rPr>
      </w:pPr>
      <w:r>
        <w:rPr>
          <w:rFonts w:ascii="Times New Roman" w:hAnsi="Times New Roman" w:cs="Times New Roman"/>
        </w:rPr>
        <w:t xml:space="preserve">§ 423.505 </w:t>
      </w:r>
      <w:r w:rsidR="0085385A" w:rsidRPr="002D447F">
        <w:rPr>
          <w:rFonts w:ascii="Times New Roman" w:hAnsi="Times New Roman" w:cs="Times New Roman"/>
        </w:rPr>
        <w:t>Contract provisions</w:t>
      </w:r>
      <w:r w:rsidR="0085385A" w:rsidRPr="002D447F">
        <w:rPr>
          <w:rFonts w:ascii="Times New Roman" w:hAnsi="Times New Roman" w:cs="Times New Roman"/>
        </w:rPr>
        <w:tab/>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(d)</w:t>
      </w:r>
      <w:r w:rsidRPr="002D447F">
        <w:rPr>
          <w:rFonts w:ascii="Times New Roman" w:hAnsi="Times New Roman" w:cs="Times New Roman"/>
          <w:b w:val="0"/>
        </w:rPr>
        <w:tab/>
        <w:t>The Part D sponsor agrees must maintain for 6 years books, records, documents, and other evidence of accounting procedures and practices that are sufficient to meet the requirements set forth in this section</w:t>
      </w:r>
      <w:r w:rsidRPr="002D447F">
        <w:rPr>
          <w:rFonts w:ascii="Times New Roman" w:hAnsi="Times New Roman" w:cs="Times New Roman"/>
        </w:rPr>
        <w:t>.</w:t>
      </w:r>
    </w:p>
    <w:p w:rsidR="0085385A" w:rsidRPr="003E02A6" w:rsidRDefault="0085385A" w:rsidP="003E02A6">
      <w:pPr>
        <w:ind w:firstLine="720"/>
        <w:rPr>
          <w:sz w:val="24"/>
        </w:rPr>
      </w:pPr>
      <w:r w:rsidRPr="002D447F">
        <w:rPr>
          <w:sz w:val="24"/>
        </w:rPr>
        <w:t xml:space="preserve">The burden associated with this requirement is the time and effort necessary for Part D sponsors and </w:t>
      </w:r>
      <w:r w:rsidRPr="002D447F">
        <w:rPr>
          <w:color w:val="000000"/>
          <w:sz w:val="24"/>
        </w:rPr>
        <w:t>MA organizations to maintain the required documentation outlined in this section</w:t>
      </w:r>
      <w:r w:rsidRPr="002D447F">
        <w:rPr>
          <w:sz w:val="24"/>
        </w:rPr>
        <w:t xml:space="preserve">. We estimate that on an annual basis it will take </w:t>
      </w:r>
      <w:r w:rsidR="000641EF">
        <w:rPr>
          <w:color w:val="000000"/>
          <w:sz w:val="24"/>
        </w:rPr>
        <w:t>876 respondents</w:t>
      </w:r>
      <w:r w:rsidRPr="002D447F">
        <w:rPr>
          <w:sz w:val="24"/>
        </w:rPr>
        <w:t xml:space="preserve"> 52 hours to maintain the required documentation on an annual basis, for total annual burden of </w:t>
      </w:r>
      <w:r w:rsidR="000641EF">
        <w:rPr>
          <w:sz w:val="24"/>
        </w:rPr>
        <w:t xml:space="preserve">45552.  </w:t>
      </w:r>
      <w:r w:rsidRPr="002D447F">
        <w:rPr>
          <w:sz w:val="24"/>
        </w:rPr>
        <w:t>The estimated annual cost is $</w:t>
      </w:r>
      <w:r w:rsidR="000641EF">
        <w:rPr>
          <w:sz w:val="24"/>
        </w:rPr>
        <w:t>1,196,195.52</w:t>
      </w:r>
      <w:r w:rsidRPr="002D447F">
        <w:rPr>
          <w:sz w:val="24"/>
        </w:rPr>
        <w:t>.  This is based upon the hourly rate at the GS-11/step 6 $26.26 multiplied by the number of burden hours (</w:t>
      </w:r>
      <w:r w:rsidR="000641EF">
        <w:rPr>
          <w:sz w:val="24"/>
        </w:rPr>
        <w:t>45552</w:t>
      </w:r>
      <w:r w:rsidRPr="002D447F">
        <w:rPr>
          <w:sz w:val="24"/>
        </w:rPr>
        <w:t>).    .</w:t>
      </w:r>
      <w:r w:rsidRPr="003E02A6">
        <w:rPr>
          <w:sz w:val="24"/>
        </w:rPr>
        <w:t xml:space="preserve"> </w:t>
      </w:r>
    </w:p>
    <w:p w:rsidR="0085385A" w:rsidRPr="002D447F" w:rsidRDefault="0085385A" w:rsidP="002D447F">
      <w:pPr>
        <w:rPr>
          <w:sz w:val="24"/>
        </w:rPr>
      </w:pPr>
      <w:r w:rsidRPr="002D447F">
        <w:rPr>
          <w:sz w:val="24"/>
        </w:rPr>
        <w:t xml:space="preserve"> </w:t>
      </w:r>
      <w:r w:rsidRPr="002D447F">
        <w:rPr>
          <w:sz w:val="24"/>
        </w:rPr>
        <w:tab/>
        <w:t>(f)</w:t>
      </w:r>
      <w:r w:rsidRPr="002D447F">
        <w:rPr>
          <w:sz w:val="24"/>
        </w:rPr>
        <w:tab/>
        <w:t xml:space="preserve">The Part D sponsor must submit to CMS certified financial information that must include the requirements set forth in this section. </w:t>
      </w:r>
    </w:p>
    <w:p w:rsidR="0085385A" w:rsidRPr="002D447F" w:rsidRDefault="0085385A" w:rsidP="002D447F">
      <w:pPr>
        <w:pStyle w:val="HTMLPreformatted"/>
        <w:rPr>
          <w:rFonts w:ascii="Times New Roman" w:hAnsi="Times New Roman" w:cs="Times New Roman"/>
          <w:sz w:val="24"/>
          <w:szCs w:val="24"/>
        </w:rPr>
      </w:pPr>
      <w:r w:rsidRPr="002D447F">
        <w:rPr>
          <w:rFonts w:ascii="Times New Roman" w:hAnsi="Times New Roman" w:cs="Times New Roman"/>
          <w:sz w:val="24"/>
          <w:szCs w:val="24"/>
        </w:rPr>
        <w:t xml:space="preserve">The burden associated with this requirement is the time and effort necessary for Part D sponsors and </w:t>
      </w:r>
      <w:r w:rsidRPr="002D447F">
        <w:rPr>
          <w:rFonts w:ascii="Times New Roman" w:hAnsi="Times New Roman" w:cs="Times New Roman"/>
          <w:color w:val="000000"/>
          <w:sz w:val="24"/>
          <w:szCs w:val="24"/>
        </w:rPr>
        <w:t xml:space="preserve">MA organizations to </w:t>
      </w:r>
      <w:r w:rsidRPr="002D447F">
        <w:rPr>
          <w:rFonts w:ascii="Times New Roman" w:hAnsi="Times New Roman" w:cs="Times New Roman"/>
          <w:sz w:val="24"/>
          <w:szCs w:val="24"/>
        </w:rPr>
        <w:t xml:space="preserve">submit the required certified data to CMS. We estimate that on an annual basis it will take </w:t>
      </w:r>
      <w:r w:rsidR="000641EF">
        <w:rPr>
          <w:rFonts w:ascii="Times New Roman" w:hAnsi="Times New Roman" w:cs="Times New Roman"/>
          <w:color w:val="000000"/>
          <w:sz w:val="24"/>
          <w:szCs w:val="24"/>
        </w:rPr>
        <w:t>876 respondents</w:t>
      </w:r>
      <w:r w:rsidRPr="002D447F">
        <w:rPr>
          <w:rFonts w:ascii="Times New Roman" w:hAnsi="Times New Roman" w:cs="Times New Roman"/>
          <w:sz w:val="24"/>
          <w:szCs w:val="24"/>
        </w:rPr>
        <w:t xml:space="preserve"> 8 hours to submit the required documentation to CMS for total annual burden of </w:t>
      </w:r>
      <w:r w:rsidR="000641EF">
        <w:rPr>
          <w:rFonts w:ascii="Times New Roman" w:hAnsi="Times New Roman" w:cs="Times New Roman"/>
          <w:sz w:val="24"/>
          <w:szCs w:val="24"/>
        </w:rPr>
        <w:t xml:space="preserve">7008 </w:t>
      </w:r>
      <w:r w:rsidRPr="002D447F">
        <w:rPr>
          <w:rFonts w:ascii="Times New Roman" w:hAnsi="Times New Roman" w:cs="Times New Roman"/>
          <w:sz w:val="24"/>
          <w:szCs w:val="24"/>
        </w:rPr>
        <w:t xml:space="preserve">hours. </w:t>
      </w:r>
    </w:p>
    <w:p w:rsidR="0085385A" w:rsidRPr="002D447F" w:rsidRDefault="0085385A" w:rsidP="002D447F">
      <w:pPr>
        <w:rPr>
          <w:sz w:val="24"/>
        </w:rPr>
      </w:pPr>
      <w:r w:rsidRPr="002D447F">
        <w:rPr>
          <w:sz w:val="24"/>
        </w:rPr>
        <w:tab/>
        <w:t>The estimated annual cost is $</w:t>
      </w:r>
      <w:r w:rsidR="000641EF">
        <w:rPr>
          <w:sz w:val="24"/>
        </w:rPr>
        <w:t>184,030.08</w:t>
      </w:r>
      <w:r w:rsidRPr="002D447F">
        <w:rPr>
          <w:sz w:val="24"/>
        </w:rPr>
        <w:t>.  This is based upon the hourly rate at the GS-11/step 6 $26.26 multiplied by the number of burden hours (</w:t>
      </w:r>
      <w:r w:rsidR="000641EF">
        <w:rPr>
          <w:sz w:val="24"/>
        </w:rPr>
        <w:t>7008</w:t>
      </w:r>
      <w:r w:rsidRPr="002D447F">
        <w:rPr>
          <w:sz w:val="24"/>
        </w:rPr>
        <w:t xml:space="preserve">).  </w:t>
      </w:r>
    </w:p>
    <w:p w:rsidR="0085385A" w:rsidRPr="002D447F" w:rsidRDefault="0085385A" w:rsidP="002D447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2D447F">
        <w:rPr>
          <w:sz w:val="24"/>
        </w:rPr>
        <w:t>Section 423.505(k</w:t>
      </w:r>
      <w:proofErr w:type="gramStart"/>
      <w:r w:rsidRPr="002D447F">
        <w:rPr>
          <w:sz w:val="24"/>
        </w:rPr>
        <w:t>)(</w:t>
      </w:r>
      <w:proofErr w:type="gramEnd"/>
      <w:r w:rsidRPr="002D447F">
        <w:rPr>
          <w:sz w:val="24"/>
        </w:rPr>
        <w:t>5)states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§§423.336 and 423.343 and acknowledge that this information will be used for the purposes of obtaining Federal reimbursement.  While there is burden associated with this requirement, we feel the burden associated with these requirements is exempt from the requirements of the Paperwork Reduction Act of 1995(PRA) as defined in 5 CFR 1320.3(h</w:t>
      </w:r>
      <w:proofErr w:type="gramStart"/>
      <w:r w:rsidRPr="002D447F">
        <w:rPr>
          <w:sz w:val="24"/>
        </w:rPr>
        <w:t>)(</w:t>
      </w:r>
      <w:proofErr w:type="gramEnd"/>
      <w:r w:rsidRPr="002D447F">
        <w:rPr>
          <w:sz w:val="24"/>
        </w:rPr>
        <w:t>1).</w:t>
      </w:r>
    </w:p>
    <w:p w:rsidR="0085385A" w:rsidRPr="002D447F" w:rsidRDefault="0085385A" w:rsidP="002D447F">
      <w:pPr>
        <w:ind w:firstLine="720"/>
        <w:rPr>
          <w:sz w:val="24"/>
        </w:rPr>
      </w:pPr>
      <w:r w:rsidRPr="002D447F">
        <w:rPr>
          <w:sz w:val="24"/>
        </w:rPr>
        <w:t xml:space="preserve"> </w:t>
      </w:r>
    </w:p>
    <w:p w:rsidR="0085385A" w:rsidRPr="003E02A6" w:rsidRDefault="0085385A" w:rsidP="002D447F">
      <w:pPr>
        <w:pStyle w:val="BodyText"/>
        <w:rPr>
          <w:sz w:val="24"/>
        </w:rPr>
      </w:pPr>
      <w:r w:rsidRPr="003E02A6">
        <w:rPr>
          <w:sz w:val="24"/>
        </w:rPr>
        <w:lastRenderedPageBreak/>
        <w:t>§ 423.507</w:t>
      </w:r>
      <w:proofErr w:type="gramStart"/>
      <w:r w:rsidRPr="002D447F">
        <w:rPr>
          <w:sz w:val="24"/>
        </w:rPr>
        <w:t>  </w:t>
      </w:r>
      <w:r w:rsidRPr="003E02A6">
        <w:rPr>
          <w:sz w:val="24"/>
        </w:rPr>
        <w:t>Non</w:t>
      </w:r>
      <w:proofErr w:type="gramEnd"/>
      <w:r w:rsidR="000860D9">
        <w:rPr>
          <w:sz w:val="24"/>
        </w:rPr>
        <w:t xml:space="preserve"> </w:t>
      </w:r>
      <w:r w:rsidRPr="003E02A6">
        <w:rPr>
          <w:sz w:val="24"/>
        </w:rPr>
        <w:t>renewal of Contract.</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(a)</w:t>
      </w:r>
      <w:r w:rsidRPr="002D447F">
        <w:rPr>
          <w:rFonts w:ascii="Times New Roman" w:hAnsi="Times New Roman" w:cs="Times New Roman"/>
          <w:b w:val="0"/>
        </w:rPr>
        <w:tab/>
        <w:t xml:space="preserve">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rPr>
        <w:tab/>
      </w:r>
      <w:r w:rsidRPr="002D447F">
        <w:rPr>
          <w:rFonts w:ascii="Times New Roman" w:hAnsi="Times New Roman" w:cs="Times New Roman"/>
          <w:b w:val="0"/>
        </w:rPr>
        <w:t xml:space="preserve">The burden associated with this requirement is the time and effort necessary for a Part D sponsor </w:t>
      </w:r>
      <w:r w:rsidRPr="002D447F">
        <w:rPr>
          <w:rFonts w:ascii="Times New Roman" w:hAnsi="Times New Roman" w:cs="Times New Roman"/>
          <w:b w:val="0"/>
          <w:color w:val="000000"/>
        </w:rPr>
        <w:t xml:space="preserve">to </w:t>
      </w:r>
      <w:r w:rsidRPr="002D447F">
        <w:rPr>
          <w:rFonts w:ascii="Times New Roman" w:hAnsi="Times New Roman" w:cs="Times New Roman"/>
          <w:b w:val="0"/>
        </w:rPr>
        <w:t>submit a notice of nonrenewal to CMS</w:t>
      </w:r>
      <w:r w:rsidRPr="002D447F">
        <w:rPr>
          <w:rFonts w:ascii="Times New Roman" w:hAnsi="Times New Roman" w:cs="Times New Roman"/>
        </w:rPr>
        <w:t xml:space="preserve">.  </w:t>
      </w:r>
      <w:r w:rsidRPr="002D447F">
        <w:rPr>
          <w:rFonts w:ascii="Times New Roman" w:hAnsi="Times New Roman" w:cs="Times New Roman"/>
          <w:b w:val="0"/>
        </w:rPr>
        <w:t>Since this requirement affects less than 10, it is exempt from the PRA in accordance with 5 CFR 1320.3(c).</w:t>
      </w:r>
      <w:r w:rsidRPr="002D447F">
        <w:rPr>
          <w:rFonts w:ascii="Times New Roman" w:hAnsi="Times New Roman" w:cs="Times New Roman"/>
        </w:rPr>
        <w:t xml:space="preserve">  </w:t>
      </w:r>
    </w:p>
    <w:p w:rsidR="0085385A" w:rsidRPr="002D447F" w:rsidRDefault="0085385A" w:rsidP="002D447F">
      <w:pPr>
        <w:pStyle w:val="NormalWeb"/>
        <w:spacing w:line="240" w:lineRule="auto"/>
        <w:rPr>
          <w:rFonts w:ascii="Times New Roman" w:hAnsi="Times New Roman" w:cs="Times New Roman"/>
        </w:rPr>
      </w:pP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§423.508   Modification or termination of contract by mutual consent.</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(b) If the contract is terminated by mutual consent, the Part D sponsor must provide notice to its Medicare enrollees and the general public as provided in paragraph (c) of this section.</w:t>
      </w:r>
    </w:p>
    <w:p w:rsidR="0085385A" w:rsidRDefault="0085385A" w:rsidP="003E02A6">
      <w:pPr>
        <w:pStyle w:val="NormalWeb"/>
        <w:spacing w:line="240" w:lineRule="auto"/>
        <w:rPr>
          <w:rFonts w:ascii="Times New Roman" w:hAnsi="Times New Roman" w:cs="Times New Roman"/>
          <w:b w:val="0"/>
          <w:bCs w:val="0"/>
        </w:rPr>
      </w:pPr>
      <w:r w:rsidRPr="002D447F">
        <w:rPr>
          <w:rFonts w:ascii="Times New Roman" w:hAnsi="Times New Roman" w:cs="Times New Roman"/>
          <w:b w:val="0"/>
        </w:rPr>
        <w:tab/>
      </w:r>
      <w:r w:rsidRPr="002D447F">
        <w:rPr>
          <w:rFonts w:ascii="Times New Roman" w:hAnsi="Times New Roman" w:cs="Times New Roman"/>
        </w:rPr>
        <w:t>.</w:t>
      </w:r>
      <w:r w:rsidRPr="002D447F">
        <w:rPr>
          <w:rFonts w:ascii="Times New Roman" w:hAnsi="Times New Roman" w:cs="Times New Roman"/>
          <w:b w:val="0"/>
        </w:rPr>
        <w:t xml:space="preserve"> Based on our experience with the Part D program CMS does not anticipate that more </w:t>
      </w:r>
      <w:proofErr w:type="spellStart"/>
      <w:r w:rsidRPr="002D447F">
        <w:rPr>
          <w:rFonts w:ascii="Times New Roman" w:hAnsi="Times New Roman" w:cs="Times New Roman"/>
          <w:b w:val="0"/>
        </w:rPr>
        <w:t>then</w:t>
      </w:r>
      <w:proofErr w:type="spellEnd"/>
      <w:r w:rsidRPr="002D447F">
        <w:rPr>
          <w:rFonts w:ascii="Times New Roman" w:hAnsi="Times New Roman" w:cs="Times New Roman"/>
          <w:b w:val="0"/>
        </w:rPr>
        <w:t xml:space="preserve"> 9 of these terminations will occur on an annual basis</w:t>
      </w:r>
      <w:r w:rsidRPr="002D447F">
        <w:rPr>
          <w:rFonts w:ascii="Times New Roman" w:hAnsi="Times New Roman" w:cs="Times New Roman"/>
        </w:rPr>
        <w:t xml:space="preserve">. </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ab/>
        <w:t xml:space="preserve">The estimated annual cost is $1,579,223.88.  This is based upon the hourly rate at the GS-11/step 6 $26.26 multiplied by the number of burden hours (771).    </w:t>
      </w:r>
      <w:r w:rsidRPr="002D447F">
        <w:rPr>
          <w:rFonts w:ascii="Times New Roman" w:hAnsi="Times New Roman" w:cs="Times New Roman"/>
          <w:b w:val="0"/>
          <w:sz w:val="24"/>
          <w:szCs w:val="24"/>
        </w:rPr>
        <w:t xml:space="preserve"> </w:t>
      </w:r>
      <w:r w:rsidR="000860D9">
        <w:rPr>
          <w:rFonts w:ascii="Times New Roman" w:hAnsi="Times New Roman" w:cs="Times New Roman"/>
          <w:sz w:val="24"/>
          <w:szCs w:val="24"/>
        </w:rPr>
        <w:t>§423.509 </w:t>
      </w:r>
      <w:r w:rsidRPr="002D447F">
        <w:rPr>
          <w:rFonts w:ascii="Times New Roman" w:hAnsi="Times New Roman" w:cs="Times New Roman"/>
          <w:sz w:val="24"/>
          <w:szCs w:val="24"/>
        </w:rPr>
        <w:t>Termination of Contract by CMS.</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rPr>
        <w:tab/>
      </w:r>
      <w:r w:rsidRPr="002D447F">
        <w:rPr>
          <w:rFonts w:ascii="Times New Roman" w:hAnsi="Times New Roman" w:cs="Times New Roman"/>
          <w:b w:val="0"/>
        </w:rPr>
        <w:t>(b)</w:t>
      </w:r>
      <w:r w:rsidRPr="002D447F">
        <w:rPr>
          <w:rFonts w:ascii="Times New Roman" w:hAnsi="Times New Roman" w:cs="Times New Roman"/>
          <w:b w:val="0"/>
        </w:rPr>
        <w:tab/>
        <w:t xml:space="preserve">If CMS notifies the Part D sponsor in writing 90 days before the intended date of their termination the Part D plan sponsor must notify its Medicare enrollees of the termination by mail at least 30 days before the effective date of the termination. </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 xml:space="preserve">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0085385A" w:rsidRPr="002D447F" w:rsidRDefault="0085385A" w:rsidP="002D447F">
      <w:pPr>
        <w:pStyle w:val="NormalWeb"/>
        <w:spacing w:line="240" w:lineRule="auto"/>
        <w:rPr>
          <w:rFonts w:ascii="Times New Roman" w:hAnsi="Times New Roman" w:cs="Times New Roman"/>
        </w:rPr>
      </w:pPr>
      <w:r w:rsidRPr="002D447F">
        <w:rPr>
          <w:rFonts w:ascii="Times New Roman" w:hAnsi="Times New Roman" w:cs="Times New Roman"/>
          <w:b w:val="0"/>
        </w:rPr>
        <w:tab/>
        <w:t>Based on our experience with the Part D program CMS does not anticipate that more than 9 of these terminations will occur on an annual basis</w:t>
      </w:r>
      <w:r w:rsidRPr="002D447F">
        <w:rPr>
          <w:rFonts w:ascii="Times New Roman" w:hAnsi="Times New Roman" w:cs="Times New Roman"/>
        </w:rPr>
        <w:t>.</w:t>
      </w: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 423.510   Termination of contract by the Part D plan sponsor.</w:t>
      </w:r>
    </w:p>
    <w:p w:rsidR="0085385A" w:rsidRPr="002D447F" w:rsidRDefault="0085385A" w:rsidP="002D447F">
      <w:pPr>
        <w:rPr>
          <w:sz w:val="24"/>
        </w:rPr>
      </w:pP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(a)</w:t>
      </w:r>
      <w:r w:rsidRPr="002D447F">
        <w:rPr>
          <w:rFonts w:ascii="Times New Roman" w:hAnsi="Times New Roman" w:cs="Times New Roman"/>
          <w:b w:val="0"/>
        </w:rPr>
        <w:tab/>
        <w:t>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Based on our experience with the Part D program CMS does not anticipate that more than 9 of these terminations will occur on an annual basis.</w:t>
      </w:r>
    </w:p>
    <w:p w:rsidR="000860D9" w:rsidRDefault="000860D9" w:rsidP="002D447F">
      <w:pPr>
        <w:pStyle w:val="Heading3"/>
        <w:rPr>
          <w:rFonts w:ascii="Times New Roman" w:hAnsi="Times New Roman" w:cs="Times New Roman"/>
          <w:sz w:val="24"/>
          <w:szCs w:val="24"/>
        </w:rPr>
      </w:pPr>
    </w:p>
    <w:p w:rsidR="0085385A" w:rsidRPr="002D447F" w:rsidRDefault="0085385A" w:rsidP="002D447F">
      <w:pPr>
        <w:pStyle w:val="Heading3"/>
        <w:rPr>
          <w:rFonts w:ascii="Times New Roman" w:hAnsi="Times New Roman" w:cs="Times New Roman"/>
          <w:sz w:val="24"/>
          <w:szCs w:val="24"/>
        </w:rPr>
      </w:pPr>
      <w:r w:rsidRPr="002D447F">
        <w:rPr>
          <w:rFonts w:ascii="Times New Roman" w:hAnsi="Times New Roman" w:cs="Times New Roman"/>
          <w:sz w:val="24"/>
          <w:szCs w:val="24"/>
        </w:rPr>
        <w:t>§ 423.514 Reporting requirements.</w:t>
      </w:r>
    </w:p>
    <w:p w:rsidR="0085385A" w:rsidRPr="002D447F" w:rsidRDefault="0085385A" w:rsidP="002D447F">
      <w:pPr>
        <w:pStyle w:val="NormalWeb"/>
        <w:spacing w:line="240" w:lineRule="auto"/>
        <w:rPr>
          <w:rFonts w:ascii="Times New Roman" w:hAnsi="Times New Roman" w:cs="Times New Roman"/>
          <w:b w:val="0"/>
        </w:rPr>
      </w:pPr>
      <w:r w:rsidRPr="002D447F">
        <w:rPr>
          <w:rFonts w:ascii="Times New Roman" w:hAnsi="Times New Roman" w:cs="Times New Roman"/>
          <w:b w:val="0"/>
        </w:rPr>
        <w:tab/>
        <w:t>The burden estimate for the reporting requirements is reflected under PRA package OMB #0938-0992.</w:t>
      </w:r>
    </w:p>
    <w:p w:rsidR="0085385A" w:rsidRPr="002D447F" w:rsidRDefault="0085385A" w:rsidP="002D447F">
      <w:pPr>
        <w:pStyle w:val="BodyText"/>
        <w:rPr>
          <w:sz w:val="24"/>
        </w:rPr>
      </w:pPr>
    </w:p>
    <w:p w:rsidR="0085385A" w:rsidRPr="002D447F" w:rsidRDefault="0085385A" w:rsidP="002D447F">
      <w:pPr>
        <w:rPr>
          <w:sz w:val="24"/>
        </w:rPr>
      </w:pPr>
    </w:p>
    <w:p w:rsidR="0085385A" w:rsidRPr="002D447F" w:rsidRDefault="0085385A" w:rsidP="002D447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47F">
        <w:rPr>
          <w:rFonts w:ascii="Times New Roman" w:hAnsi="Times New Roman" w:cs="Times New Roman"/>
          <w:sz w:val="24"/>
          <w:szCs w:val="24"/>
        </w:rPr>
        <w:tab/>
      </w:r>
    </w:p>
    <w:p w:rsidR="0085385A" w:rsidRPr="003E02A6" w:rsidRDefault="0085385A" w:rsidP="002D447F">
      <w:pPr>
        <w:pStyle w:val="BodyText"/>
        <w:rPr>
          <w:sz w:val="24"/>
        </w:rPr>
      </w:pPr>
      <w:r w:rsidRPr="003E02A6">
        <w:rPr>
          <w:sz w:val="24"/>
        </w:rPr>
        <w:t xml:space="preserve">Subpart L--Effect of Change of Ownership or Leasing of Facilities </w:t>
      </w:r>
      <w:proofErr w:type="gramStart"/>
      <w:r w:rsidRPr="003E02A6">
        <w:rPr>
          <w:sz w:val="24"/>
        </w:rPr>
        <w:t>During</w:t>
      </w:r>
      <w:proofErr w:type="gramEnd"/>
      <w:r w:rsidRPr="003E02A6">
        <w:rPr>
          <w:sz w:val="24"/>
        </w:rPr>
        <w:t xml:space="preserve"> Term of Contract</w:t>
      </w:r>
    </w:p>
    <w:p w:rsidR="0085385A" w:rsidRPr="003E02A6" w:rsidRDefault="0085385A" w:rsidP="002D447F">
      <w:pPr>
        <w:pStyle w:val="BodyText"/>
        <w:rPr>
          <w:sz w:val="24"/>
        </w:rPr>
      </w:pPr>
    </w:p>
    <w:p w:rsidR="0085385A" w:rsidRPr="002D447F" w:rsidRDefault="008C0FD6" w:rsidP="002D447F">
      <w:pPr>
        <w:rPr>
          <w:b/>
          <w:sz w:val="24"/>
        </w:rPr>
      </w:pPr>
      <w:r>
        <w:rPr>
          <w:b/>
          <w:sz w:val="24"/>
        </w:rPr>
        <w:t xml:space="preserve">§423.551 </w:t>
      </w:r>
      <w:r w:rsidR="0085385A" w:rsidRPr="002D447F">
        <w:rPr>
          <w:b/>
          <w:sz w:val="24"/>
        </w:rPr>
        <w:t>General provisions</w:t>
      </w:r>
    </w:p>
    <w:p w:rsidR="0085385A" w:rsidRPr="002D447F" w:rsidRDefault="0085385A" w:rsidP="002D447F">
      <w:pPr>
        <w:rPr>
          <w:b/>
          <w:sz w:val="24"/>
        </w:rPr>
      </w:pPr>
    </w:p>
    <w:p w:rsidR="0085385A" w:rsidRPr="002D447F" w:rsidRDefault="0085385A" w:rsidP="002D447F">
      <w:pPr>
        <w:rPr>
          <w:sz w:val="24"/>
        </w:rPr>
      </w:pPr>
      <w:r w:rsidRPr="002D447F">
        <w:rPr>
          <w:sz w:val="24"/>
        </w:rPr>
        <w:tab/>
        <w:t>(c) states that a Part D plan sponsor that has a Medicare contract in effect under §423.502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0085385A" w:rsidRPr="002D447F" w:rsidRDefault="0085385A" w:rsidP="002D447F">
      <w:pPr>
        <w:rPr>
          <w:sz w:val="24"/>
        </w:rPr>
      </w:pPr>
      <w:r w:rsidRPr="002D447F">
        <w:rPr>
          <w:sz w:val="24"/>
        </w:rPr>
        <w:tab/>
        <w:t>The burden associated with this requirement is the time and effort of the Part D plan sponsor considering or negotiating a change in ownership, to notify CMS and provide the information specified in this section.  While this requirement is subject to the PRA, we believe that it would affect less than 10 entities on an annual basis; therefore, it is exempt from the PRA in accordance with 5 CFR 1320.4.</w:t>
      </w:r>
    </w:p>
    <w:p w:rsidR="0085385A" w:rsidRPr="002D447F" w:rsidRDefault="008C0FD6" w:rsidP="002D447F">
      <w:pPr>
        <w:rPr>
          <w:b/>
          <w:sz w:val="24"/>
        </w:rPr>
      </w:pPr>
      <w:r>
        <w:rPr>
          <w:b/>
          <w:sz w:val="24"/>
        </w:rPr>
        <w:t xml:space="preserve">§423.552 </w:t>
      </w:r>
      <w:proofErr w:type="spellStart"/>
      <w:r w:rsidR="0085385A" w:rsidRPr="002D447F">
        <w:rPr>
          <w:b/>
          <w:sz w:val="24"/>
        </w:rPr>
        <w:t>Novation</w:t>
      </w:r>
      <w:proofErr w:type="spellEnd"/>
      <w:r w:rsidR="0085385A" w:rsidRPr="002D447F">
        <w:rPr>
          <w:b/>
          <w:sz w:val="24"/>
        </w:rPr>
        <w:t xml:space="preserve"> agreement requirements</w:t>
      </w:r>
    </w:p>
    <w:p w:rsidR="0085385A" w:rsidRPr="002D447F" w:rsidRDefault="0085385A" w:rsidP="002D447F">
      <w:pPr>
        <w:rPr>
          <w:sz w:val="24"/>
        </w:rPr>
      </w:pPr>
      <w:r w:rsidRPr="002D447F">
        <w:rPr>
          <w:sz w:val="24"/>
        </w:rPr>
        <w:tab/>
        <w:t xml:space="preserve">(a) Discusses the conditions for CMS approval of a </w:t>
      </w:r>
      <w:proofErr w:type="spellStart"/>
      <w:r w:rsidRPr="002D447F">
        <w:rPr>
          <w:sz w:val="24"/>
        </w:rPr>
        <w:t>novation</w:t>
      </w:r>
      <w:proofErr w:type="spellEnd"/>
      <w:r w:rsidRPr="002D447F">
        <w:rPr>
          <w:sz w:val="24"/>
        </w:rPr>
        <w:t xml:space="preserve">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0085385A" w:rsidRPr="002D447F" w:rsidRDefault="0085385A" w:rsidP="002D447F">
      <w:pPr>
        <w:rPr>
          <w:sz w:val="24"/>
        </w:rPr>
      </w:pPr>
      <w:r w:rsidRPr="002D447F">
        <w:rPr>
          <w:sz w:val="24"/>
        </w:rPr>
        <w:tab/>
        <w:t>The burden associated with this requirement is discussed above in §423.551 of the PRA section.</w:t>
      </w:r>
    </w:p>
    <w:p w:rsidR="0085385A" w:rsidRPr="002D447F" w:rsidRDefault="0085385A" w:rsidP="002D447F">
      <w:pPr>
        <w:rPr>
          <w:sz w:val="24"/>
        </w:rPr>
      </w:pPr>
      <w:r w:rsidRPr="002D447F">
        <w:rPr>
          <w:sz w:val="24"/>
        </w:rPr>
        <w:tab/>
        <w:t xml:space="preserve">This paragraph also requires the Part D plan sponsor to submit to CMS, at least 30 days before the proposed change of ownership date, 3 signed copies of the </w:t>
      </w:r>
      <w:proofErr w:type="spellStart"/>
      <w:r w:rsidRPr="002D447F">
        <w:rPr>
          <w:sz w:val="24"/>
        </w:rPr>
        <w:t>novation</w:t>
      </w:r>
      <w:proofErr w:type="spellEnd"/>
      <w:r w:rsidRPr="002D447F">
        <w:rPr>
          <w:sz w:val="24"/>
        </w:rPr>
        <w:t xml:space="preserve"> agreement containing the provisions specified in this section, and 1 copy of other relevant documents required by CMS.</w:t>
      </w:r>
    </w:p>
    <w:p w:rsidR="0085385A" w:rsidRPr="002D447F" w:rsidRDefault="0085385A" w:rsidP="002D447F">
      <w:pPr>
        <w:rPr>
          <w:sz w:val="24"/>
        </w:rPr>
      </w:pPr>
      <w:r w:rsidRPr="002D447F">
        <w:rPr>
          <w:sz w:val="24"/>
        </w:rPr>
        <w:tab/>
        <w:t>The burden associated with this requirement is time and effort of the Part D plan sponsor to provide CMS with the required documentation.  While this requirement is subject to the PRA, we believe that it would affect less than 10 entities on an annual basis; therefore, it is exempt from the PRA in accordance with 5 CFR 1320.3(c).</w:t>
      </w:r>
    </w:p>
    <w:p w:rsidR="0085385A" w:rsidRPr="002D447F" w:rsidRDefault="0085385A" w:rsidP="002D447F">
      <w:pPr>
        <w:rPr>
          <w:b/>
          <w:sz w:val="24"/>
        </w:rPr>
      </w:pPr>
      <w:r w:rsidRPr="002D447F">
        <w:rPr>
          <w:b/>
          <w:sz w:val="24"/>
        </w:rPr>
        <w:t>Subpart M--Grievances, Coverage Determinations, and Appeals</w:t>
      </w: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 423.562 General Provisions</w:t>
      </w:r>
    </w:p>
    <w:p w:rsidR="0085385A" w:rsidRPr="002D447F" w:rsidRDefault="0085385A" w:rsidP="002D447F">
      <w:pPr>
        <w:ind w:firstLine="720"/>
        <w:rPr>
          <w:sz w:val="24"/>
        </w:rPr>
      </w:pPr>
      <w:r w:rsidRPr="002D447F">
        <w:rPr>
          <w:sz w:val="24"/>
        </w:rPr>
        <w:t>(a) A Part D plan must ensure that all enrollees receive written information about the grievance, coverage determination, and appeals procedures that are available to them through the Part D plan sponsor and that meet the requirements set forth in this section.</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each of the </w:t>
      </w:r>
      <w:r w:rsidR="00D41A57">
        <w:rPr>
          <w:rFonts w:ascii="Times New Roman" w:hAnsi="Times New Roman" w:cs="Times New Roman"/>
        </w:rPr>
        <w:t>456</w:t>
      </w:r>
      <w:r w:rsidRPr="002D447F">
        <w:rPr>
          <w:rFonts w:ascii="Times New Roman" w:hAnsi="Times New Roman" w:cs="Times New Roman"/>
        </w:rPr>
        <w:t xml:space="preserve"> Part D plan</w:t>
      </w:r>
      <w:r w:rsidR="00D41A57">
        <w:rPr>
          <w:rFonts w:ascii="Times New Roman" w:hAnsi="Times New Roman" w:cs="Times New Roman"/>
        </w:rPr>
        <w:t>s</w:t>
      </w:r>
      <w:r w:rsidRPr="002D447F">
        <w:rPr>
          <w:rFonts w:ascii="Times New Roman" w:hAnsi="Times New Roman" w:cs="Times New Roman"/>
        </w:rPr>
        <w:t xml:space="preserve"> to disclose the necessary information to an enrollee.  We estimate that it will require each of the </w:t>
      </w:r>
      <w:r w:rsidR="00E32A76">
        <w:rPr>
          <w:rFonts w:ascii="Times New Roman" w:hAnsi="Times New Roman" w:cs="Times New Roman"/>
        </w:rPr>
        <w:t>456</w:t>
      </w:r>
      <w:r w:rsidRPr="002D447F">
        <w:rPr>
          <w:rFonts w:ascii="Times New Roman" w:hAnsi="Times New Roman" w:cs="Times New Roman"/>
        </w:rPr>
        <w:t xml:space="preserve"> Part D plan</w:t>
      </w:r>
      <w:r w:rsidR="00E32A76">
        <w:rPr>
          <w:rFonts w:ascii="Times New Roman" w:hAnsi="Times New Roman" w:cs="Times New Roman"/>
        </w:rPr>
        <w:t>s</w:t>
      </w:r>
      <w:r w:rsidRPr="002D447F">
        <w:rPr>
          <w:rFonts w:ascii="Times New Roman" w:hAnsi="Times New Roman" w:cs="Times New Roman"/>
        </w:rPr>
        <w:t xml:space="preserve"> 8 hours on an annual basis to disclose the information for a total annual burden of </w:t>
      </w:r>
      <w:r w:rsidR="00E32A76">
        <w:rPr>
          <w:rFonts w:ascii="Times New Roman" w:hAnsi="Times New Roman" w:cs="Times New Roman"/>
        </w:rPr>
        <w:t>3648</w:t>
      </w:r>
      <w:r w:rsidRPr="002D447F">
        <w:rPr>
          <w:rFonts w:ascii="Times New Roman" w:hAnsi="Times New Roman" w:cs="Times New Roman"/>
        </w:rPr>
        <w:t xml:space="preserve"> hours. </w:t>
      </w:r>
    </w:p>
    <w:p w:rsidR="0085385A" w:rsidRPr="002D447F" w:rsidRDefault="0085385A" w:rsidP="002D447F">
      <w:pPr>
        <w:pStyle w:val="BodyText"/>
        <w:rPr>
          <w:b/>
          <w:sz w:val="24"/>
        </w:rPr>
      </w:pPr>
      <w:r w:rsidRPr="002D447F">
        <w:rPr>
          <w:b/>
          <w:sz w:val="24"/>
        </w:rPr>
        <w:t>§ 423.564 Grievance procedures.</w:t>
      </w:r>
    </w:p>
    <w:p w:rsidR="00F611E1" w:rsidRDefault="0085385A" w:rsidP="00F611E1">
      <w:pPr>
        <w:rPr>
          <w:sz w:val="24"/>
        </w:rPr>
      </w:pPr>
      <w:r w:rsidRPr="002D447F">
        <w:rPr>
          <w:sz w:val="24"/>
        </w:rPr>
        <w:lastRenderedPageBreak/>
        <w:tab/>
        <w:t xml:space="preserve"> </w:t>
      </w:r>
      <w:r w:rsidR="00F611E1">
        <w:rPr>
          <w:sz w:val="24"/>
        </w:rPr>
        <w:t xml:space="preserve">(e) </w:t>
      </w:r>
      <w:r w:rsidR="000C582C">
        <w:rPr>
          <w:sz w:val="24"/>
        </w:rPr>
        <w:t xml:space="preserve"> </w:t>
      </w:r>
      <w:r w:rsidR="00F611E1">
        <w:rPr>
          <w:sz w:val="24"/>
        </w:rPr>
        <w:t>The Part D plan sponsor must notify the enrollee of its decision as expeditiously as the case requires, based on the enrollee's health status, but no later than 30 days after the date the plan sponsor receives the oral or written grievance.</w:t>
      </w:r>
    </w:p>
    <w:p w:rsidR="00F611E1" w:rsidRDefault="00E32A76" w:rsidP="00F611E1">
      <w:pPr>
        <w:rPr>
          <w:sz w:val="24"/>
        </w:rPr>
      </w:pPr>
      <w:r>
        <w:rPr>
          <w:sz w:val="24"/>
        </w:rPr>
        <w:tab/>
      </w:r>
      <w:r w:rsidR="00F611E1">
        <w:rPr>
          <w:sz w:val="24"/>
        </w:rPr>
        <w:t xml:space="preserve">The burden associated with this requirement is the time and effort necessary for Part D </w:t>
      </w:r>
      <w:r>
        <w:rPr>
          <w:sz w:val="24"/>
        </w:rPr>
        <w:t>plans</w:t>
      </w:r>
      <w:r w:rsidR="000860D9">
        <w:rPr>
          <w:sz w:val="24"/>
        </w:rPr>
        <w:t xml:space="preserve"> </w:t>
      </w:r>
      <w:r w:rsidR="00F611E1">
        <w:rPr>
          <w:sz w:val="24"/>
        </w:rPr>
        <w:t xml:space="preserve">plan sponsors </w:t>
      </w:r>
      <w:r w:rsidR="00F611E1">
        <w:rPr>
          <w:color w:val="000000"/>
          <w:sz w:val="24"/>
        </w:rPr>
        <w:t xml:space="preserve">to notify </w:t>
      </w:r>
      <w:r w:rsidR="00F611E1">
        <w:rPr>
          <w:sz w:val="24"/>
        </w:rPr>
        <w:t xml:space="preserve">enrollee of its decision as expeditiously as the case requires, based on the enrollee's health status, but no later than 30 days after the date the plan </w:t>
      </w:r>
      <w:r>
        <w:rPr>
          <w:sz w:val="24"/>
        </w:rPr>
        <w:t xml:space="preserve">receives the oral or written grievance. We estimate that </w:t>
      </w:r>
      <w:r w:rsidRPr="00E32A76">
        <w:rPr>
          <w:sz w:val="24"/>
        </w:rPr>
        <w:t xml:space="preserve">456 plans 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will have to provide written notification to enrollees in 27,667 grievances and oral notification in 27,667 grievances.  We estimate it will take 30 minutes to provide written notification for an annual burden of 13,834 hours. We estimate it will take 15 minutes to provide oral notification to enrollees for </w:t>
      </w:r>
      <w:r w:rsidR="00086EA0">
        <w:rPr>
          <w:sz w:val="24"/>
        </w:rPr>
        <w:t xml:space="preserve">an annual burden of 6,917 hours </w:t>
      </w:r>
      <w:r w:rsidR="00F611E1">
        <w:rPr>
          <w:sz w:val="24"/>
        </w:rPr>
        <w:t>sponsor receives the oral or written grievance. We estimate that on an annual basis it will take 758 Part D plan</w:t>
      </w:r>
      <w:r w:rsidR="00F611E1">
        <w:rPr>
          <w:color w:val="000000"/>
          <w:sz w:val="24"/>
        </w:rPr>
        <w:t xml:space="preserve"> sponsors 13,834  hours to respond in writing  and 6,917 </w:t>
      </w:r>
      <w:r w:rsidR="00F611E1">
        <w:rPr>
          <w:sz w:val="24"/>
        </w:rPr>
        <w:t xml:space="preserve">hours to respond orally to meet the notification requirements of this section an annual basis, for total annual burden of 20,751 hours. </w:t>
      </w:r>
    </w:p>
    <w:p w:rsidR="0085385A" w:rsidRPr="002D447F" w:rsidRDefault="000C582C" w:rsidP="002D447F">
      <w:pPr>
        <w:ind w:firstLine="720"/>
        <w:rPr>
          <w:sz w:val="24"/>
        </w:rPr>
      </w:pPr>
      <w:r w:rsidRPr="002D447F">
        <w:rPr>
          <w:sz w:val="24"/>
        </w:rPr>
        <w:t xml:space="preserve"> </w:t>
      </w:r>
      <w:r w:rsidR="0085385A" w:rsidRPr="002D447F">
        <w:rPr>
          <w:sz w:val="24"/>
        </w:rPr>
        <w:t>(g)</w:t>
      </w:r>
      <w:r>
        <w:rPr>
          <w:sz w:val="24"/>
        </w:rPr>
        <w:t xml:space="preserve">  </w:t>
      </w:r>
      <w:r w:rsidR="0085385A" w:rsidRPr="002D447F">
        <w:rPr>
          <w:sz w:val="24"/>
        </w:rPr>
        <w:t>The Part D plan must maintain records on all grievances received both orally and in writing, including, at a minimum, the date of receipt, final disposition of the grievance, and the date that the Part D plan notified the enrollee of the disposition.</w:t>
      </w:r>
    </w:p>
    <w:p w:rsidR="0085385A" w:rsidRPr="002D447F" w:rsidRDefault="0085385A" w:rsidP="002D447F">
      <w:pPr>
        <w:ind w:firstLine="720"/>
        <w:rPr>
          <w:sz w:val="24"/>
        </w:rPr>
      </w:pPr>
      <w:r w:rsidRPr="002D447F">
        <w:rPr>
          <w:sz w:val="24"/>
        </w:rPr>
        <w:t>The burden associated with this requirement is the time and effort necessary for Part D plan</w:t>
      </w:r>
      <w:r w:rsidR="000C582C">
        <w:rPr>
          <w:sz w:val="24"/>
        </w:rPr>
        <w:t>s</w:t>
      </w:r>
      <w:r w:rsidRPr="002D447F">
        <w:rPr>
          <w:sz w:val="24"/>
        </w:rPr>
        <w:t xml:space="preserve"> </w:t>
      </w:r>
      <w:r w:rsidRPr="002D447F">
        <w:rPr>
          <w:color w:val="000000"/>
          <w:sz w:val="24"/>
        </w:rPr>
        <w:t>to maintain the required documentation outlined in this section</w:t>
      </w:r>
      <w:r w:rsidRPr="002D447F">
        <w:rPr>
          <w:sz w:val="24"/>
        </w:rPr>
        <w:t xml:space="preserve">. We estimate that on an annual basis it will take </w:t>
      </w:r>
      <w:r w:rsidR="000C582C">
        <w:rPr>
          <w:sz w:val="24"/>
        </w:rPr>
        <w:t>456</w:t>
      </w:r>
      <w:r w:rsidRPr="002D447F">
        <w:rPr>
          <w:sz w:val="24"/>
        </w:rPr>
        <w:t xml:space="preserve"> Part D plan</w:t>
      </w:r>
      <w:r w:rsidR="000C582C">
        <w:rPr>
          <w:sz w:val="24"/>
        </w:rPr>
        <w:t>s</w:t>
      </w:r>
      <w:r w:rsidRPr="002D447F">
        <w:rPr>
          <w:color w:val="000000"/>
          <w:sz w:val="24"/>
        </w:rPr>
        <w:t xml:space="preserve"> 52</w:t>
      </w:r>
      <w:r w:rsidRPr="002D447F">
        <w:rPr>
          <w:sz w:val="24"/>
        </w:rPr>
        <w:t xml:space="preserve"> hours to maintain the required documentation on an annual basis, for total annual burden of </w:t>
      </w:r>
      <w:r w:rsidR="000C582C">
        <w:rPr>
          <w:sz w:val="24"/>
        </w:rPr>
        <w:t>23,712</w:t>
      </w:r>
      <w:r w:rsidRPr="002D447F">
        <w:rPr>
          <w:sz w:val="24"/>
        </w:rPr>
        <w:t xml:space="preserve"> hours. </w:t>
      </w:r>
    </w:p>
    <w:p w:rsidR="000C582C" w:rsidRPr="002D447F" w:rsidRDefault="000C582C" w:rsidP="002D447F">
      <w:pPr>
        <w:ind w:firstLine="720"/>
        <w:rPr>
          <w:sz w:val="24"/>
        </w:rPr>
      </w:pPr>
    </w:p>
    <w:p w:rsidR="0085385A" w:rsidRPr="000C582C" w:rsidRDefault="00DB48A0" w:rsidP="002D447F">
      <w:pPr>
        <w:pStyle w:val="BodyText"/>
        <w:rPr>
          <w:b/>
          <w:sz w:val="24"/>
        </w:rPr>
      </w:pPr>
      <w:r w:rsidRPr="00DB48A0">
        <w:rPr>
          <w:b/>
          <w:sz w:val="24"/>
        </w:rPr>
        <w:t>§ 423.568 Standard timeframe and notice requirements for coverage determinations.</w:t>
      </w:r>
    </w:p>
    <w:p w:rsidR="00CB31D1" w:rsidRDefault="00CB31D1" w:rsidP="00CB31D1">
      <w:pPr>
        <w:ind w:firstLine="720"/>
        <w:rPr>
          <w:sz w:val="24"/>
        </w:rPr>
      </w:pPr>
      <w:r>
        <w:rPr>
          <w:sz w:val="24"/>
        </w:rPr>
        <w:t>(a)(3)  The Part D plan sponsor must, under paragraph (a)(3), establish and maintain a method of documenting all oral requests for standard coverage determinations and retain the documentation in the case file.</w:t>
      </w:r>
    </w:p>
    <w:p w:rsidR="00CB31D1" w:rsidRDefault="00CB31D1" w:rsidP="00CB31D1">
      <w:pPr>
        <w:ind w:firstLine="720"/>
        <w:rPr>
          <w:sz w:val="24"/>
        </w:rPr>
      </w:pPr>
      <w:r>
        <w:rPr>
          <w:sz w:val="24"/>
        </w:rPr>
        <w:t>The burden associated with this requirement is the time and effort necessary for Part D plan sponsors to document oral requests and retain the documentation in the case file. We estimate that, on an annual basis, 90 percent of all coverage determination requests will be standard requests, and three percent of those requests will not involve reimbursement issues.  Of the 1,013,881 requests, we estimate that approximately 90 percent (912,493) will be requests orally.  We estimate that it will take a Part D plan sponsor 3 minutes to document and retain the required documentation in the case file.  Thus, it will take each of the 456 Part D plan sponsors 100 hours to maintain the required documentation on an annual basis, for total annual burden of 45,625 hours.</w:t>
      </w:r>
    </w:p>
    <w:p w:rsidR="00CB31D1" w:rsidRDefault="00CB31D1" w:rsidP="002D447F">
      <w:pPr>
        <w:pStyle w:val="BodyText"/>
        <w:rPr>
          <w:sz w:val="24"/>
        </w:rPr>
      </w:pPr>
    </w:p>
    <w:p w:rsidR="0085385A" w:rsidRPr="002D447F" w:rsidRDefault="0085385A" w:rsidP="002D447F">
      <w:pPr>
        <w:ind w:firstLine="720"/>
        <w:rPr>
          <w:sz w:val="24"/>
        </w:rPr>
      </w:pPr>
      <w:r w:rsidRPr="002D447F">
        <w:rPr>
          <w:sz w:val="24"/>
        </w:rPr>
        <w:t>(</w:t>
      </w:r>
      <w:r w:rsidR="0054278E">
        <w:rPr>
          <w:sz w:val="24"/>
        </w:rPr>
        <w:t>b</w:t>
      </w:r>
      <w:r w:rsidR="000C582C">
        <w:rPr>
          <w:sz w:val="24"/>
        </w:rPr>
        <w:t xml:space="preserve">)  </w:t>
      </w:r>
      <w:r w:rsidRPr="002D447F">
        <w:rPr>
          <w:sz w:val="24"/>
        </w:rPr>
        <w:t xml:space="preserve">When a party makes a request for a drug benefit, the Part D plan must notify the enrollee of its determination as expeditiously as the enrollee’s health condition requires, but no later than 72 hours after receipt of the request, or, for an exceptions request, the physician's </w:t>
      </w:r>
      <w:r w:rsidR="0054278E">
        <w:rPr>
          <w:sz w:val="24"/>
        </w:rPr>
        <w:t xml:space="preserve">or other prescriber’s </w:t>
      </w:r>
      <w:r w:rsidRPr="002D447F">
        <w:rPr>
          <w:sz w:val="24"/>
        </w:rPr>
        <w:t xml:space="preserve">supporting statement.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lastRenderedPageBreak/>
        <w:t xml:space="preserve">The burden associated with this requirement is the time and effort necessary for each of the </w:t>
      </w:r>
      <w:r w:rsidR="0054278E">
        <w:rPr>
          <w:rFonts w:ascii="Times New Roman" w:hAnsi="Times New Roman" w:cs="Times New Roman"/>
        </w:rPr>
        <w:t>456</w:t>
      </w:r>
      <w:r w:rsidRPr="002D447F">
        <w:rPr>
          <w:rFonts w:ascii="Times New Roman" w:hAnsi="Times New Roman" w:cs="Times New Roman"/>
        </w:rPr>
        <w:t xml:space="preserve"> Part D plan</w:t>
      </w:r>
      <w:r w:rsidR="0054278E">
        <w:rPr>
          <w:rFonts w:ascii="Times New Roman" w:hAnsi="Times New Roman" w:cs="Times New Roman"/>
        </w:rPr>
        <w:t>s</w:t>
      </w:r>
      <w:r w:rsidRPr="002D447F">
        <w:rPr>
          <w:rFonts w:ascii="Times New Roman" w:hAnsi="Times New Roman" w:cs="Times New Roman"/>
        </w:rPr>
        <w:t xml:space="preserve"> to disclose the necessary information to an enrollee</w:t>
      </w:r>
      <w:r w:rsidR="00EC7021">
        <w:rPr>
          <w:rFonts w:ascii="Times New Roman" w:hAnsi="Times New Roman" w:cs="Times New Roman"/>
        </w:rPr>
        <w:t>.</w:t>
      </w:r>
      <w:r w:rsidRPr="002D447F">
        <w:rPr>
          <w:rFonts w:ascii="Times New Roman" w:hAnsi="Times New Roman" w:cs="Times New Roman"/>
        </w:rPr>
        <w:t xml:space="preserve"> </w:t>
      </w:r>
      <w:r w:rsidR="00EC7021">
        <w:rPr>
          <w:rFonts w:ascii="Times New Roman" w:hAnsi="Times New Roman" w:cs="Times New Roman"/>
        </w:rPr>
        <w:t>W</w:t>
      </w:r>
      <w:r w:rsidRPr="002D447F">
        <w:rPr>
          <w:rFonts w:ascii="Times New Roman" w:hAnsi="Times New Roman" w:cs="Times New Roman"/>
        </w:rPr>
        <w:t xml:space="preserve">henever a coverage determination is </w:t>
      </w:r>
      <w:r w:rsidR="00EC7021">
        <w:rPr>
          <w:rFonts w:ascii="Times New Roman" w:hAnsi="Times New Roman" w:cs="Times New Roman"/>
        </w:rPr>
        <w:t xml:space="preserve">favorable or </w:t>
      </w:r>
      <w:r w:rsidRPr="002D447F">
        <w:rPr>
          <w:rFonts w:ascii="Times New Roman" w:hAnsi="Times New Roman" w:cs="Times New Roman"/>
        </w:rPr>
        <w:t>unfavorable</w:t>
      </w:r>
      <w:r w:rsidR="00EC7021">
        <w:rPr>
          <w:rFonts w:ascii="Times New Roman" w:hAnsi="Times New Roman" w:cs="Times New Roman"/>
        </w:rPr>
        <w:t>, the notice to the enrollee must be in writing</w:t>
      </w:r>
      <w:r w:rsidRPr="002D447F">
        <w:rPr>
          <w:rFonts w:ascii="Times New Roman" w:hAnsi="Times New Roman" w:cs="Times New Roman"/>
        </w:rPr>
        <w:t xml:space="preserve">.  </w:t>
      </w:r>
      <w:r w:rsidR="00EC7021">
        <w:rPr>
          <w:rFonts w:ascii="Times New Roman" w:hAnsi="Times New Roman" w:cs="Times New Roman"/>
        </w:rPr>
        <w:t xml:space="preserve">Using 2008 Part D data on </w:t>
      </w:r>
      <w:proofErr w:type="spellStart"/>
      <w:r w:rsidR="00EC7021">
        <w:rPr>
          <w:rFonts w:ascii="Times New Roman" w:hAnsi="Times New Roman" w:cs="Times New Roman"/>
        </w:rPr>
        <w:t>redetermiantions</w:t>
      </w:r>
      <w:proofErr w:type="spellEnd"/>
      <w:r w:rsidR="00EC7021">
        <w:rPr>
          <w:rFonts w:ascii="Times New Roman" w:hAnsi="Times New Roman" w:cs="Times New Roman"/>
        </w:rPr>
        <w:t>, w</w:t>
      </w:r>
      <w:r w:rsidRPr="002D447F">
        <w:rPr>
          <w:rFonts w:ascii="Times New Roman" w:hAnsi="Times New Roman" w:cs="Times New Roman"/>
        </w:rPr>
        <w:t xml:space="preserve">e estimate the universe of </w:t>
      </w:r>
      <w:r w:rsidR="00EC7021">
        <w:rPr>
          <w:rFonts w:ascii="Times New Roman" w:hAnsi="Times New Roman" w:cs="Times New Roman"/>
        </w:rPr>
        <w:t>standard coverage</w:t>
      </w:r>
      <w:r w:rsidRPr="002D447F">
        <w:rPr>
          <w:rFonts w:ascii="Times New Roman" w:hAnsi="Times New Roman" w:cs="Times New Roman"/>
        </w:rPr>
        <w:t xml:space="preserve"> determinations to be </w:t>
      </w:r>
      <w:r w:rsidR="00EC7021">
        <w:rPr>
          <w:rFonts w:ascii="Times New Roman" w:hAnsi="Times New Roman" w:cs="Times New Roman"/>
        </w:rPr>
        <w:t>1,021,721</w:t>
      </w:r>
      <w:r w:rsidRPr="002D447F">
        <w:rPr>
          <w:rFonts w:ascii="Times New Roman" w:hAnsi="Times New Roman" w:cs="Times New Roman"/>
        </w:rPr>
        <w:t xml:space="preserve">.  We estimate that it will take 30 minutes to prepare a notice of </w:t>
      </w:r>
      <w:r w:rsidR="00EC7021">
        <w:rPr>
          <w:rFonts w:ascii="Times New Roman" w:hAnsi="Times New Roman" w:cs="Times New Roman"/>
        </w:rPr>
        <w:t xml:space="preserve">a favorable or </w:t>
      </w:r>
      <w:r w:rsidRPr="002D447F">
        <w:rPr>
          <w:rFonts w:ascii="Times New Roman" w:hAnsi="Times New Roman" w:cs="Times New Roman"/>
        </w:rPr>
        <w:t>unfavorable decision</w:t>
      </w:r>
      <w:r w:rsidR="004335A5">
        <w:rPr>
          <w:rFonts w:ascii="Times New Roman" w:hAnsi="Times New Roman" w:cs="Times New Roman"/>
        </w:rPr>
        <w:t>, for a</w:t>
      </w:r>
      <w:r w:rsidRPr="002D447F">
        <w:rPr>
          <w:rFonts w:ascii="Times New Roman" w:hAnsi="Times New Roman" w:cs="Times New Roman"/>
        </w:rPr>
        <w:t xml:space="preserve"> total estimated annual burden </w:t>
      </w:r>
      <w:r w:rsidR="004335A5">
        <w:rPr>
          <w:rFonts w:ascii="Times New Roman" w:hAnsi="Times New Roman" w:cs="Times New Roman"/>
        </w:rPr>
        <w:t>of</w:t>
      </w:r>
      <w:r w:rsidRPr="002D447F">
        <w:rPr>
          <w:rFonts w:ascii="Times New Roman" w:hAnsi="Times New Roman" w:cs="Times New Roman"/>
        </w:rPr>
        <w:t xml:space="preserve"> </w:t>
      </w:r>
      <w:r w:rsidR="004335A5">
        <w:rPr>
          <w:rFonts w:ascii="Times New Roman" w:hAnsi="Times New Roman" w:cs="Times New Roman"/>
        </w:rPr>
        <w:t>510,861</w:t>
      </w:r>
      <w:r w:rsidRPr="002D447F">
        <w:rPr>
          <w:rFonts w:ascii="Times New Roman" w:hAnsi="Times New Roman" w:cs="Times New Roman"/>
        </w:rPr>
        <w:t xml:space="preserve"> hours. </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w:t>
      </w:r>
      <w:r w:rsidR="004335A5">
        <w:rPr>
          <w:rFonts w:ascii="Times New Roman" w:hAnsi="Times New Roman" w:cs="Times New Roman"/>
        </w:rPr>
        <w:t>c</w:t>
      </w:r>
      <w:r w:rsidRPr="002D447F">
        <w:rPr>
          <w:rFonts w:ascii="Times New Roman" w:hAnsi="Times New Roman" w:cs="Times New Roman"/>
        </w:rPr>
        <w:t>) When a party makes a request for payment, the Part D plan must notify the enrollee of its determination no later than 72 hours after receipt of the request.</w:t>
      </w:r>
    </w:p>
    <w:p w:rsidR="0085385A" w:rsidRPr="002D447F" w:rsidRDefault="0085385A" w:rsidP="002D447F">
      <w:pPr>
        <w:pStyle w:val="tab"/>
        <w:spacing w:line="240" w:lineRule="auto"/>
        <w:rPr>
          <w:rFonts w:ascii="Times New Roman" w:hAnsi="Times New Roman" w:cs="Times New Roman"/>
        </w:rPr>
      </w:pPr>
      <w:r w:rsidRPr="002D447F">
        <w:rPr>
          <w:rFonts w:ascii="Times New Roman" w:hAnsi="Times New Roman" w:cs="Times New Roman"/>
        </w:rPr>
        <w:t xml:space="preserve">The burden associated with this requirement is the time and effort necessary for the </w:t>
      </w:r>
      <w:r w:rsidR="0054278E">
        <w:rPr>
          <w:rFonts w:ascii="Times New Roman" w:hAnsi="Times New Roman" w:cs="Times New Roman"/>
        </w:rPr>
        <w:t>456</w:t>
      </w:r>
      <w:r w:rsidRPr="002D447F">
        <w:rPr>
          <w:rFonts w:ascii="Times New Roman" w:hAnsi="Times New Roman" w:cs="Times New Roman"/>
        </w:rPr>
        <w:t xml:space="preserve"> Part D plan</w:t>
      </w:r>
      <w:r w:rsidR="0054278E">
        <w:rPr>
          <w:rFonts w:ascii="Times New Roman" w:hAnsi="Times New Roman" w:cs="Times New Roman"/>
        </w:rPr>
        <w:t>s</w:t>
      </w:r>
      <w:r w:rsidRPr="002D447F">
        <w:rPr>
          <w:rFonts w:ascii="Times New Roman" w:hAnsi="Times New Roman" w:cs="Times New Roman"/>
        </w:rPr>
        <w:t xml:space="preserve"> to disclose the necessary information to an enrollee.  We estimate that approximately </w:t>
      </w:r>
      <w:r w:rsidR="004335A5">
        <w:rPr>
          <w:rFonts w:ascii="Times New Roman" w:hAnsi="Times New Roman" w:cs="Times New Roman"/>
        </w:rPr>
        <w:t>three (3)</w:t>
      </w:r>
      <w:r w:rsidRPr="002D447F">
        <w:rPr>
          <w:rFonts w:ascii="Times New Roman" w:hAnsi="Times New Roman" w:cs="Times New Roman"/>
        </w:rPr>
        <w:t xml:space="preserve"> percent of </w:t>
      </w:r>
      <w:r w:rsidR="004335A5">
        <w:rPr>
          <w:rFonts w:ascii="Times New Roman" w:hAnsi="Times New Roman" w:cs="Times New Roman"/>
        </w:rPr>
        <w:t xml:space="preserve">standard </w:t>
      </w:r>
      <w:r w:rsidRPr="002D447F">
        <w:rPr>
          <w:rFonts w:ascii="Times New Roman" w:hAnsi="Times New Roman" w:cs="Times New Roman"/>
        </w:rPr>
        <w:t>coverage determinations will involve payment disputes</w:t>
      </w:r>
      <w:r w:rsidR="004335A5">
        <w:rPr>
          <w:rFonts w:ascii="Times New Roman" w:hAnsi="Times New Roman" w:cs="Times New Roman"/>
        </w:rPr>
        <w:t xml:space="preserve"> </w:t>
      </w:r>
      <w:r w:rsidR="004335A5" w:rsidRPr="004335A5">
        <w:rPr>
          <w:rFonts w:ascii="Times New Roman" w:hAnsi="Times New Roman" w:cs="Times New Roman"/>
        </w:rPr>
        <w:t>and plans on average will need 30 minutes to provide the required information to enrollees</w:t>
      </w:r>
      <w:r w:rsidRPr="002D447F">
        <w:rPr>
          <w:rFonts w:ascii="Times New Roman" w:hAnsi="Times New Roman" w:cs="Times New Roman"/>
        </w:rPr>
        <w:t xml:space="preserve">.  Thus, the annual associated burden will be </w:t>
      </w:r>
      <w:r w:rsidR="004335A5">
        <w:rPr>
          <w:rFonts w:ascii="Times New Roman" w:hAnsi="Times New Roman" w:cs="Times New Roman"/>
        </w:rPr>
        <w:t>11,759</w:t>
      </w:r>
      <w:r w:rsidRPr="002D447F">
        <w:rPr>
          <w:rFonts w:ascii="Times New Roman" w:hAnsi="Times New Roman" w:cs="Times New Roman"/>
        </w:rPr>
        <w:t xml:space="preserve"> hours.</w:t>
      </w:r>
    </w:p>
    <w:p w:rsidR="0085385A" w:rsidRPr="002D447F" w:rsidRDefault="0085385A" w:rsidP="002D447F">
      <w:pPr>
        <w:ind w:firstLine="720"/>
        <w:rPr>
          <w:sz w:val="24"/>
        </w:rPr>
      </w:pPr>
      <w:r w:rsidRPr="002D447F">
        <w:rPr>
          <w:sz w:val="24"/>
        </w:rPr>
        <w:t>(</w:t>
      </w:r>
      <w:r w:rsidR="004335A5">
        <w:rPr>
          <w:sz w:val="24"/>
        </w:rPr>
        <w:t xml:space="preserve">d) </w:t>
      </w:r>
      <w:r w:rsidRPr="002D447F">
        <w:rPr>
          <w:sz w:val="24"/>
        </w:rPr>
        <w:t xml:space="preserve">The burden associated with </w:t>
      </w:r>
      <w:r w:rsidR="004335A5">
        <w:rPr>
          <w:sz w:val="24"/>
        </w:rPr>
        <w:t xml:space="preserve">this </w:t>
      </w:r>
      <w:r w:rsidRPr="002D447F">
        <w:rPr>
          <w:sz w:val="24"/>
        </w:rPr>
        <w:t>requirement is discussed above in §423.568(</w:t>
      </w:r>
      <w:r w:rsidR="004335A5">
        <w:rPr>
          <w:sz w:val="24"/>
        </w:rPr>
        <w:t>b</w:t>
      </w:r>
      <w:r w:rsidRPr="002D447F">
        <w:rPr>
          <w:sz w:val="24"/>
        </w:rPr>
        <w:t xml:space="preserve">). </w:t>
      </w:r>
    </w:p>
    <w:p w:rsidR="00CC0A3F" w:rsidRPr="002D447F" w:rsidRDefault="00CC0A3F" w:rsidP="002D447F">
      <w:pPr>
        <w:ind w:firstLine="720"/>
        <w:rPr>
          <w:sz w:val="24"/>
        </w:rPr>
      </w:pPr>
    </w:p>
    <w:p w:rsidR="0085385A" w:rsidRPr="002D447F" w:rsidRDefault="0085385A" w:rsidP="002D447F">
      <w:pPr>
        <w:rPr>
          <w:sz w:val="24"/>
        </w:rPr>
      </w:pPr>
      <w:r w:rsidRPr="002D447F">
        <w:rPr>
          <w:b/>
          <w:sz w:val="24"/>
        </w:rPr>
        <w:t xml:space="preserve">§ 423.570 </w:t>
      </w:r>
      <w:proofErr w:type="gramStart"/>
      <w:r w:rsidRPr="002D447F">
        <w:rPr>
          <w:b/>
          <w:sz w:val="24"/>
        </w:rPr>
        <w:t>Expediting</w:t>
      </w:r>
      <w:proofErr w:type="gramEnd"/>
      <w:r w:rsidRPr="002D447F">
        <w:rPr>
          <w:b/>
          <w:sz w:val="24"/>
        </w:rPr>
        <w:t xml:space="preserve"> certain coverage determinations</w:t>
      </w:r>
      <w:r w:rsidRPr="002D447F">
        <w:rPr>
          <w:sz w:val="24"/>
        </w:rPr>
        <w:t>.</w:t>
      </w:r>
    </w:p>
    <w:p w:rsidR="00CC0A3F" w:rsidRPr="002D447F" w:rsidRDefault="00CC0A3F" w:rsidP="002D447F">
      <w:pPr>
        <w:rPr>
          <w:sz w:val="24"/>
        </w:rPr>
      </w:pPr>
    </w:p>
    <w:p w:rsidR="0085385A" w:rsidRPr="002D447F" w:rsidRDefault="0085385A" w:rsidP="002D447F">
      <w:pPr>
        <w:pStyle w:val="BodyTextIndent2"/>
        <w:spacing w:line="240" w:lineRule="auto"/>
        <w:ind w:left="0" w:firstLine="720"/>
      </w:pPr>
      <w:r w:rsidRPr="003E02A6">
        <w:t>(c) The Part D plan must document all oral requests in writing and maintain written and oral request documentation in the case file.</w:t>
      </w:r>
    </w:p>
    <w:p w:rsidR="0085385A" w:rsidRPr="002D447F" w:rsidRDefault="0085385A" w:rsidP="002D447F">
      <w:pPr>
        <w:ind w:firstLine="720"/>
        <w:rPr>
          <w:sz w:val="24"/>
        </w:rPr>
      </w:pPr>
      <w:r w:rsidRPr="002D447F">
        <w:rPr>
          <w:sz w:val="24"/>
        </w:rPr>
        <w:t>The burden associated with this requirement is the time and effort necessary for Part D plan</w:t>
      </w:r>
      <w:r w:rsidR="0054278E">
        <w:rPr>
          <w:sz w:val="24"/>
        </w:rPr>
        <w:t>s</w:t>
      </w:r>
      <w:r w:rsidRPr="002D447F">
        <w:rPr>
          <w:sz w:val="24"/>
        </w:rPr>
        <w:t xml:space="preserve"> </w:t>
      </w:r>
      <w:r w:rsidRPr="002D447F">
        <w:rPr>
          <w:color w:val="000000"/>
          <w:sz w:val="24"/>
        </w:rPr>
        <w:t>to maintain the required documentation outlined in this section</w:t>
      </w:r>
      <w:r w:rsidRPr="002D447F">
        <w:rPr>
          <w:sz w:val="24"/>
        </w:rPr>
        <w:t xml:space="preserve">. We estimate that on an annual basis 10 percent of all coverage determination </w:t>
      </w:r>
      <w:r w:rsidR="007010C5">
        <w:rPr>
          <w:sz w:val="24"/>
        </w:rPr>
        <w:t xml:space="preserve">requests </w:t>
      </w:r>
      <w:r w:rsidRPr="002D447F">
        <w:rPr>
          <w:sz w:val="24"/>
        </w:rPr>
        <w:t xml:space="preserve">will be expedited requests.  Of the </w:t>
      </w:r>
      <w:r w:rsidR="007010C5">
        <w:rPr>
          <w:sz w:val="24"/>
        </w:rPr>
        <w:t>116,137</w:t>
      </w:r>
      <w:r w:rsidRPr="002D447F">
        <w:rPr>
          <w:sz w:val="24"/>
        </w:rPr>
        <w:t xml:space="preserve"> </w:t>
      </w:r>
      <w:r w:rsidR="007010C5">
        <w:rPr>
          <w:sz w:val="24"/>
        </w:rPr>
        <w:t>expedited coverage determination</w:t>
      </w:r>
      <w:r w:rsidRPr="002D447F">
        <w:rPr>
          <w:sz w:val="24"/>
        </w:rPr>
        <w:t xml:space="preserve"> requests, we estimate that approximately 90 percent</w:t>
      </w:r>
      <w:r w:rsidR="007010C5">
        <w:rPr>
          <w:sz w:val="24"/>
        </w:rPr>
        <w:t>, or 104,523 cases,</w:t>
      </w:r>
      <w:r w:rsidRPr="002D447F">
        <w:rPr>
          <w:sz w:val="24"/>
        </w:rPr>
        <w:t xml:space="preserve"> will be oral requests</w:t>
      </w:r>
      <w:r w:rsidR="007010C5">
        <w:rPr>
          <w:sz w:val="24"/>
        </w:rPr>
        <w:t xml:space="preserve">, </w:t>
      </w:r>
      <w:r w:rsidR="007010C5" w:rsidRPr="007010C5">
        <w:rPr>
          <w:sz w:val="24"/>
        </w:rPr>
        <w:t>and it will take 15 minutes for a Part D plan to document an oral request for an expedited coverage determination</w:t>
      </w:r>
      <w:r w:rsidRPr="007010C5">
        <w:rPr>
          <w:sz w:val="24"/>
        </w:rPr>
        <w:t>.</w:t>
      </w:r>
      <w:r w:rsidRPr="002D447F">
        <w:rPr>
          <w:sz w:val="24"/>
        </w:rPr>
        <w:t xml:space="preserve">  Thus, it will take </w:t>
      </w:r>
      <w:r w:rsidR="0054278E">
        <w:rPr>
          <w:sz w:val="24"/>
        </w:rPr>
        <w:t>456</w:t>
      </w:r>
      <w:r w:rsidRPr="002D447F">
        <w:rPr>
          <w:sz w:val="24"/>
        </w:rPr>
        <w:t xml:space="preserve"> Part D plan</w:t>
      </w:r>
      <w:r w:rsidR="0054278E">
        <w:rPr>
          <w:sz w:val="24"/>
        </w:rPr>
        <w:t>s</w:t>
      </w:r>
      <w:r w:rsidRPr="002D447F">
        <w:rPr>
          <w:color w:val="000000"/>
          <w:sz w:val="24"/>
        </w:rPr>
        <w:t xml:space="preserve"> </w:t>
      </w:r>
      <w:r w:rsidR="007010C5">
        <w:rPr>
          <w:color w:val="000000"/>
          <w:sz w:val="24"/>
        </w:rPr>
        <w:t>26,131</w:t>
      </w:r>
      <w:r w:rsidRPr="002D447F">
        <w:rPr>
          <w:sz w:val="24"/>
        </w:rPr>
        <w:t xml:space="preserve">hours to maintain the required documentation on an annual basis. </w:t>
      </w:r>
    </w:p>
    <w:p w:rsidR="0085385A" w:rsidRPr="002D447F" w:rsidRDefault="0085385A" w:rsidP="002D447F">
      <w:pPr>
        <w:pStyle w:val="BodyTextIndent2"/>
        <w:spacing w:line="240" w:lineRule="auto"/>
        <w:ind w:left="0" w:firstLine="720"/>
      </w:pPr>
      <w:r w:rsidRPr="003E02A6">
        <w:t>(d)</w:t>
      </w:r>
      <w:r w:rsidRPr="002D447F">
        <w:tab/>
      </w:r>
      <w:r w:rsidRPr="003E02A6">
        <w:t xml:space="preserve">If a Part D plan denies a request for expedited determination, it must give the enrollee prompt oral notice of the denial and subsequently deliver, within 3 calendar days, a written letter that explains the notice requirements set forth in this section. </w:t>
      </w:r>
    </w:p>
    <w:p w:rsidR="0085385A" w:rsidRPr="002D447F" w:rsidRDefault="0085385A" w:rsidP="002D447F">
      <w:pPr>
        <w:pStyle w:val="BodyTextIndent2"/>
        <w:spacing w:line="240" w:lineRule="auto"/>
        <w:ind w:left="0" w:firstLine="720"/>
      </w:pPr>
      <w:r w:rsidRPr="003E02A6">
        <w:t xml:space="preserve">The burden associated with this requirement is the time and effort necessary for each of the </w:t>
      </w:r>
      <w:r w:rsidR="0054278E">
        <w:t>456</w:t>
      </w:r>
      <w:r w:rsidRPr="003E02A6">
        <w:t xml:space="preserve"> Part D plan</w:t>
      </w:r>
      <w:r w:rsidR="0054278E">
        <w:t>s</w:t>
      </w:r>
      <w:r w:rsidRPr="003E02A6">
        <w:t xml:space="preserve"> to disclose the necessary information to an enrollee.   We estimate that 1 percent of the expedited requests will be transferred to the standard process.  We estimate that it will take </w:t>
      </w:r>
      <w:r w:rsidR="0054278E">
        <w:t>456</w:t>
      </w:r>
      <w:r w:rsidRPr="003E02A6">
        <w:t xml:space="preserve"> Part D plan</w:t>
      </w:r>
      <w:r w:rsidR="0054278E">
        <w:t>s</w:t>
      </w:r>
      <w:r w:rsidRPr="003E02A6">
        <w:t xml:space="preserve"> 15 minutes to process each of the </w:t>
      </w:r>
      <w:r w:rsidR="00BD7212">
        <w:t>1,161</w:t>
      </w:r>
      <w:r w:rsidRPr="003E02A6">
        <w:t xml:space="preserve"> cases.  Thus, it will take Part D plan</w:t>
      </w:r>
      <w:r w:rsidR="0054278E">
        <w:t>s</w:t>
      </w:r>
      <w:r w:rsidRPr="003E02A6">
        <w:t xml:space="preserve"> </w:t>
      </w:r>
      <w:r w:rsidR="00BD7212">
        <w:t>290</w:t>
      </w:r>
      <w:r w:rsidRPr="003E02A6">
        <w:t xml:space="preserve"> hours </w:t>
      </w:r>
      <w:r w:rsidR="00BD7212">
        <w:t>per year</w:t>
      </w:r>
      <w:r w:rsidRPr="003E02A6">
        <w:t xml:space="preserve"> to disclose the information.</w:t>
      </w:r>
    </w:p>
    <w:p w:rsidR="0085385A" w:rsidRPr="002D447F" w:rsidRDefault="0085385A" w:rsidP="002D447F">
      <w:pPr>
        <w:pStyle w:val="BodyText"/>
        <w:rPr>
          <w:b/>
          <w:sz w:val="24"/>
        </w:rPr>
      </w:pPr>
      <w:r w:rsidRPr="002D447F">
        <w:rPr>
          <w:b/>
          <w:sz w:val="24"/>
        </w:rPr>
        <w:t>§ 423.572 Timeframes and notice requirements for expedited coverage determinations.</w:t>
      </w:r>
    </w:p>
    <w:p w:rsidR="0085385A" w:rsidRPr="002D447F" w:rsidRDefault="0085385A" w:rsidP="002D447F">
      <w:pPr>
        <w:ind w:firstLine="720"/>
        <w:rPr>
          <w:sz w:val="24"/>
        </w:rPr>
      </w:pPr>
      <w:r w:rsidRPr="002D447F">
        <w:rPr>
          <w:sz w:val="24"/>
        </w:rPr>
        <w:t>(a)</w:t>
      </w:r>
      <w:r w:rsidRPr="002D447F">
        <w:rPr>
          <w:sz w:val="24"/>
        </w:rPr>
        <w:tab/>
        <w:t xml:space="preserve">Except as provided in paragraph (b) of this section, a Part D plan that approves a request for expedited determination must make its determination and notify the enrollee (and the prescribing physician </w:t>
      </w:r>
      <w:r w:rsidR="00BD7212">
        <w:rPr>
          <w:sz w:val="24"/>
        </w:rPr>
        <w:t xml:space="preserve">or other prescriber </w:t>
      </w:r>
      <w:r w:rsidRPr="002D447F">
        <w:rPr>
          <w:sz w:val="24"/>
        </w:rPr>
        <w:t xml:space="preserve">involved, as appropriate) of its decision, whether adverse or favorable, as expeditiously as the enrollee’s health condition requires, but no later than 24 hours after receiving the request, or, for an exceptions request, the physician's </w:t>
      </w:r>
      <w:r w:rsidR="00BD7212">
        <w:rPr>
          <w:sz w:val="24"/>
        </w:rPr>
        <w:t>or other prescriber’s</w:t>
      </w:r>
      <w:r w:rsidRPr="002D447F">
        <w:rPr>
          <w:sz w:val="24"/>
        </w:rPr>
        <w:t xml:space="preserve"> supporting statement.</w:t>
      </w:r>
    </w:p>
    <w:p w:rsidR="0085385A" w:rsidRPr="002D447F" w:rsidRDefault="0085385A" w:rsidP="002D447F">
      <w:pPr>
        <w:pStyle w:val="BodyTextIndent3"/>
        <w:ind w:left="0" w:firstLine="720"/>
        <w:rPr>
          <w:sz w:val="24"/>
          <w:szCs w:val="24"/>
        </w:rPr>
      </w:pPr>
      <w:r w:rsidRPr="002D447F">
        <w:rPr>
          <w:sz w:val="24"/>
          <w:szCs w:val="24"/>
        </w:rPr>
        <w:lastRenderedPageBreak/>
        <w:t xml:space="preserve">The burden associated with this requirement is the time and effort necessary for each of the </w:t>
      </w:r>
      <w:r w:rsidR="0054278E">
        <w:rPr>
          <w:sz w:val="24"/>
          <w:szCs w:val="24"/>
        </w:rPr>
        <w:t>456</w:t>
      </w:r>
      <w:r w:rsidRPr="002D447F">
        <w:rPr>
          <w:sz w:val="24"/>
          <w:szCs w:val="24"/>
        </w:rPr>
        <w:t xml:space="preserve"> Part D plan</w:t>
      </w:r>
      <w:r w:rsidR="0054278E">
        <w:rPr>
          <w:sz w:val="24"/>
          <w:szCs w:val="24"/>
        </w:rPr>
        <w:t>s</w:t>
      </w:r>
      <w:r w:rsidRPr="002D447F">
        <w:rPr>
          <w:sz w:val="24"/>
          <w:szCs w:val="24"/>
        </w:rPr>
        <w:t xml:space="preserve"> to disclose the necessary information to an enrollee and prescribing physician </w:t>
      </w:r>
      <w:r w:rsidR="001A79B1">
        <w:rPr>
          <w:sz w:val="24"/>
          <w:szCs w:val="24"/>
        </w:rPr>
        <w:t xml:space="preserve">or other prescriber </w:t>
      </w:r>
      <w:r w:rsidRPr="002D447F">
        <w:rPr>
          <w:sz w:val="24"/>
          <w:szCs w:val="24"/>
        </w:rPr>
        <w:t xml:space="preserve">involved. We estimate that it will </w:t>
      </w:r>
      <w:r w:rsidR="001A79B1">
        <w:rPr>
          <w:sz w:val="24"/>
          <w:szCs w:val="24"/>
        </w:rPr>
        <w:t>take</w:t>
      </w:r>
      <w:r w:rsidRPr="002D447F">
        <w:rPr>
          <w:sz w:val="24"/>
          <w:szCs w:val="24"/>
        </w:rPr>
        <w:t xml:space="preserve"> 30 minutes to disclose </w:t>
      </w:r>
      <w:r w:rsidR="001A79B1">
        <w:rPr>
          <w:sz w:val="24"/>
          <w:szCs w:val="24"/>
        </w:rPr>
        <w:t xml:space="preserve">114,976 favorable and </w:t>
      </w:r>
      <w:r w:rsidRPr="002D447F">
        <w:rPr>
          <w:sz w:val="24"/>
          <w:szCs w:val="24"/>
        </w:rPr>
        <w:t xml:space="preserve">adverse </w:t>
      </w:r>
      <w:r w:rsidR="001A79B1">
        <w:rPr>
          <w:sz w:val="24"/>
          <w:szCs w:val="24"/>
        </w:rPr>
        <w:t xml:space="preserve">expedited </w:t>
      </w:r>
      <w:r w:rsidRPr="002D447F">
        <w:rPr>
          <w:sz w:val="24"/>
          <w:szCs w:val="24"/>
        </w:rPr>
        <w:t>coverage determination</w:t>
      </w:r>
      <w:r w:rsidR="001A79B1" w:rsidRPr="001A79B1">
        <w:rPr>
          <w:sz w:val="24"/>
          <w:szCs w:val="24"/>
        </w:rPr>
        <w:t xml:space="preserve"> </w:t>
      </w:r>
      <w:r w:rsidR="001A79B1">
        <w:rPr>
          <w:sz w:val="24"/>
          <w:szCs w:val="24"/>
        </w:rPr>
        <w:t>d</w:t>
      </w:r>
      <w:r w:rsidR="001A79B1" w:rsidRPr="001A79B1">
        <w:rPr>
          <w:sz w:val="24"/>
          <w:szCs w:val="24"/>
        </w:rPr>
        <w:t>ecisions for a total estimated annual burden of 57,488 hours</w:t>
      </w:r>
      <w:r w:rsidR="001A79B1">
        <w:rPr>
          <w:sz w:val="24"/>
          <w:szCs w:val="24"/>
        </w:rPr>
        <w:t>.</w:t>
      </w:r>
    </w:p>
    <w:p w:rsidR="0085385A" w:rsidRPr="002D447F" w:rsidRDefault="0085385A" w:rsidP="002D447F">
      <w:pPr>
        <w:ind w:firstLine="720"/>
        <w:rPr>
          <w:sz w:val="24"/>
        </w:rPr>
      </w:pPr>
      <w:r w:rsidRPr="002D447F">
        <w:rPr>
          <w:sz w:val="24"/>
        </w:rPr>
        <w:t>(b) The burden associated with this requirement is discussed above in §423.572(a).</w:t>
      </w:r>
    </w:p>
    <w:p w:rsidR="00CC0A3F" w:rsidRPr="002D447F" w:rsidRDefault="00CC0A3F" w:rsidP="002D447F">
      <w:pPr>
        <w:ind w:firstLine="720"/>
        <w:rPr>
          <w:sz w:val="24"/>
        </w:rPr>
      </w:pPr>
    </w:p>
    <w:p w:rsidR="0085385A" w:rsidRPr="002D447F" w:rsidRDefault="0085385A" w:rsidP="002D447F">
      <w:pPr>
        <w:pStyle w:val="BodyText"/>
        <w:rPr>
          <w:b/>
          <w:sz w:val="24"/>
        </w:rPr>
      </w:pPr>
      <w:r w:rsidRPr="002D447F">
        <w:rPr>
          <w:b/>
          <w:sz w:val="24"/>
        </w:rPr>
        <w:t xml:space="preserve">§ 423.578 Exceptions process.  </w:t>
      </w:r>
    </w:p>
    <w:p w:rsidR="0085385A" w:rsidRPr="002D447F" w:rsidRDefault="0085385A" w:rsidP="002D447F">
      <w:pPr>
        <w:pStyle w:val="BodyTextIndent3"/>
        <w:ind w:left="0" w:firstLine="720"/>
        <w:rPr>
          <w:sz w:val="24"/>
          <w:szCs w:val="24"/>
        </w:rPr>
      </w:pPr>
      <w:r w:rsidRPr="002D447F">
        <w:rPr>
          <w:sz w:val="24"/>
          <w:szCs w:val="24"/>
        </w:rPr>
        <w:t xml:space="preserve">(a) </w:t>
      </w:r>
      <w:proofErr w:type="gramStart"/>
      <w:r w:rsidR="001A79B1">
        <w:rPr>
          <w:sz w:val="24"/>
          <w:szCs w:val="24"/>
        </w:rPr>
        <w:t>and</w:t>
      </w:r>
      <w:proofErr w:type="gramEnd"/>
      <w:r w:rsidR="001A79B1">
        <w:rPr>
          <w:sz w:val="24"/>
          <w:szCs w:val="24"/>
        </w:rPr>
        <w:t xml:space="preserve"> (b</w:t>
      </w:r>
      <w:r w:rsidRPr="002D447F">
        <w:rPr>
          <w:sz w:val="24"/>
          <w:szCs w:val="24"/>
        </w:rPr>
        <w:t xml:space="preserve">) An enrollee, the enrollee’s representative, or the enrollee’s prescribing physician </w:t>
      </w:r>
      <w:r w:rsidR="001A79B1">
        <w:rPr>
          <w:sz w:val="24"/>
          <w:szCs w:val="24"/>
        </w:rPr>
        <w:t>or other prescriber</w:t>
      </w:r>
      <w:r w:rsidRPr="002D447F">
        <w:rPr>
          <w:sz w:val="24"/>
          <w:szCs w:val="24"/>
        </w:rPr>
        <w:t xml:space="preserve"> (on behalf of the enrollee) may file a request for an exception that meets the requirements of this section. </w:t>
      </w:r>
    </w:p>
    <w:p w:rsidR="0085385A" w:rsidRPr="002D447F" w:rsidRDefault="0085385A" w:rsidP="002D447F">
      <w:pPr>
        <w:pStyle w:val="BodyTextIndent3"/>
        <w:ind w:left="0" w:firstLine="720"/>
        <w:rPr>
          <w:sz w:val="24"/>
          <w:szCs w:val="24"/>
        </w:rPr>
      </w:pPr>
      <w:r w:rsidRPr="002D447F">
        <w:rPr>
          <w:sz w:val="24"/>
          <w:szCs w:val="24"/>
        </w:rPr>
        <w:t>The burden associated with this requirement is the time and effort necessary for an individual to submit a</w:t>
      </w:r>
      <w:r w:rsidR="001A79B1">
        <w:rPr>
          <w:sz w:val="24"/>
          <w:szCs w:val="24"/>
        </w:rPr>
        <w:t>n exception</w:t>
      </w:r>
      <w:r w:rsidRPr="002D447F">
        <w:rPr>
          <w:sz w:val="24"/>
          <w:szCs w:val="24"/>
        </w:rPr>
        <w:t xml:space="preserve"> request.  We estimate </w:t>
      </w:r>
      <w:r w:rsidR="001A79B1" w:rsidRPr="001A79B1">
        <w:rPr>
          <w:sz w:val="24"/>
          <w:szCs w:val="24"/>
        </w:rPr>
        <w:t xml:space="preserve">that exception requests will account for 65 percent of all coverage determination requests.  We further estimate that </w:t>
      </w:r>
      <w:r w:rsidRPr="002D447F">
        <w:rPr>
          <w:sz w:val="24"/>
          <w:szCs w:val="24"/>
        </w:rPr>
        <w:t xml:space="preserve">it will require an individual 30 minutes to provide the request and that the </w:t>
      </w:r>
      <w:r w:rsidR="0054278E">
        <w:rPr>
          <w:sz w:val="24"/>
          <w:szCs w:val="24"/>
        </w:rPr>
        <w:t>456</w:t>
      </w:r>
      <w:r w:rsidRPr="002D447F">
        <w:rPr>
          <w:sz w:val="24"/>
          <w:szCs w:val="24"/>
        </w:rPr>
        <w:t xml:space="preserve"> Part D plans will receive </w:t>
      </w:r>
      <w:r w:rsidR="001A79B1">
        <w:rPr>
          <w:sz w:val="24"/>
          <w:szCs w:val="24"/>
        </w:rPr>
        <w:t>751,894</w:t>
      </w:r>
      <w:r w:rsidRPr="002D447F">
        <w:rPr>
          <w:sz w:val="24"/>
          <w:szCs w:val="24"/>
        </w:rPr>
        <w:t xml:space="preserve"> </w:t>
      </w:r>
      <w:r w:rsidR="001A79B1">
        <w:rPr>
          <w:sz w:val="24"/>
          <w:szCs w:val="24"/>
        </w:rPr>
        <w:t xml:space="preserve">exception </w:t>
      </w:r>
      <w:r w:rsidRPr="002D447F">
        <w:rPr>
          <w:sz w:val="24"/>
          <w:szCs w:val="24"/>
        </w:rPr>
        <w:t>requests on an annual basis</w:t>
      </w:r>
      <w:r w:rsidR="001A79B1">
        <w:rPr>
          <w:sz w:val="24"/>
          <w:szCs w:val="24"/>
        </w:rPr>
        <w:t xml:space="preserve"> for </w:t>
      </w:r>
      <w:r w:rsidRPr="002D447F">
        <w:rPr>
          <w:sz w:val="24"/>
          <w:szCs w:val="24"/>
        </w:rPr>
        <w:t xml:space="preserve">a total annual burden of </w:t>
      </w:r>
      <w:r w:rsidR="001A79B1">
        <w:rPr>
          <w:sz w:val="24"/>
          <w:szCs w:val="24"/>
        </w:rPr>
        <w:t>377,447</w:t>
      </w:r>
      <w:r w:rsidRPr="002D447F">
        <w:rPr>
          <w:sz w:val="24"/>
          <w:szCs w:val="24"/>
        </w:rPr>
        <w:t xml:space="preserve"> hours.</w:t>
      </w:r>
    </w:p>
    <w:p w:rsidR="0085385A" w:rsidRPr="002D447F" w:rsidRDefault="0085385A" w:rsidP="002D447F">
      <w:pPr>
        <w:pStyle w:val="Footer"/>
        <w:tabs>
          <w:tab w:val="clear" w:pos="4320"/>
          <w:tab w:val="clear" w:pos="8640"/>
        </w:tabs>
        <w:ind w:firstLine="720"/>
        <w:rPr>
          <w:rFonts w:ascii="Times New Roman" w:hAnsi="Times New Roman"/>
          <w:szCs w:val="24"/>
        </w:rPr>
      </w:pPr>
      <w:r w:rsidRPr="002D447F">
        <w:rPr>
          <w:rFonts w:ascii="Times New Roman" w:hAnsi="Times New Roman"/>
          <w:szCs w:val="24"/>
        </w:rPr>
        <w:t>A Part D plan may require a written suppor</w:t>
      </w:r>
      <w:r w:rsidRPr="003E02A6">
        <w:rPr>
          <w:rFonts w:ascii="Times New Roman" w:hAnsi="Times New Roman"/>
          <w:szCs w:val="24"/>
        </w:rPr>
        <w:t>ting statement from the enrollee</w:t>
      </w:r>
      <w:r w:rsidRPr="002D447F">
        <w:rPr>
          <w:rFonts w:ascii="Times New Roman" w:hAnsi="Times New Roman"/>
          <w:szCs w:val="24"/>
        </w:rPr>
        <w:t>’</w:t>
      </w:r>
      <w:r w:rsidRPr="003E02A6">
        <w:rPr>
          <w:rFonts w:ascii="Times New Roman" w:hAnsi="Times New Roman"/>
          <w:szCs w:val="24"/>
        </w:rPr>
        <w:t xml:space="preserve">s prescribing physician </w:t>
      </w:r>
      <w:r w:rsidR="00A91404">
        <w:rPr>
          <w:rFonts w:ascii="Times New Roman" w:hAnsi="Times New Roman"/>
          <w:szCs w:val="24"/>
        </w:rPr>
        <w:t xml:space="preserve">or other prescriber </w:t>
      </w:r>
      <w:r w:rsidRPr="003E02A6">
        <w:rPr>
          <w:rFonts w:ascii="Times New Roman" w:hAnsi="Times New Roman"/>
          <w:szCs w:val="24"/>
        </w:rPr>
        <w:t>that the requested prescription drug is medically necessary to treat the enrollee</w:t>
      </w:r>
      <w:r w:rsidRPr="002D447F">
        <w:rPr>
          <w:rFonts w:ascii="Times New Roman" w:hAnsi="Times New Roman"/>
          <w:szCs w:val="24"/>
        </w:rPr>
        <w:t>’</w:t>
      </w:r>
      <w:r w:rsidRPr="003E02A6">
        <w:rPr>
          <w:rFonts w:ascii="Times New Roman" w:hAnsi="Times New Roman"/>
          <w:szCs w:val="24"/>
        </w:rPr>
        <w:t xml:space="preserve">s disease or medical condition. The Part D plan may require the prescribing physician </w:t>
      </w:r>
      <w:r w:rsidR="00A91404">
        <w:rPr>
          <w:rFonts w:ascii="Times New Roman" w:hAnsi="Times New Roman"/>
          <w:szCs w:val="24"/>
        </w:rPr>
        <w:t xml:space="preserve">or other prescriber </w:t>
      </w:r>
      <w:r w:rsidRPr="003E02A6">
        <w:rPr>
          <w:rFonts w:ascii="Times New Roman" w:hAnsi="Times New Roman"/>
          <w:szCs w:val="24"/>
        </w:rPr>
        <w:t>to provide additional supporting medical documentation as part of the written follow-up.</w:t>
      </w:r>
    </w:p>
    <w:p w:rsidR="0085385A" w:rsidRPr="00CF1C15" w:rsidRDefault="0085385A" w:rsidP="002D447F">
      <w:pPr>
        <w:rPr>
          <w:sz w:val="24"/>
        </w:rPr>
      </w:pPr>
      <w:r w:rsidRPr="002D447F">
        <w:rPr>
          <w:sz w:val="24"/>
        </w:rPr>
        <w:t xml:space="preserve">The burden associated with this requirement is the time and effort necessary for a prescribing physician </w:t>
      </w:r>
      <w:r w:rsidR="00A91404">
        <w:rPr>
          <w:sz w:val="24"/>
        </w:rPr>
        <w:t xml:space="preserve">or other prescriber </w:t>
      </w:r>
      <w:r w:rsidRPr="002D447F">
        <w:rPr>
          <w:sz w:val="24"/>
        </w:rPr>
        <w:t xml:space="preserve">to submit the </w:t>
      </w:r>
      <w:r w:rsidR="00A91404" w:rsidRPr="00A91404">
        <w:rPr>
          <w:sz w:val="24"/>
        </w:rPr>
        <w:t xml:space="preserve">written supporting statement or other medical </w:t>
      </w:r>
      <w:r w:rsidRPr="002D447F">
        <w:rPr>
          <w:sz w:val="24"/>
        </w:rPr>
        <w:t xml:space="preserve">documentation to the Part D plan.  We estimate </w:t>
      </w:r>
      <w:r w:rsidR="00A91404" w:rsidRPr="00A91404">
        <w:rPr>
          <w:sz w:val="24"/>
        </w:rPr>
        <w:t xml:space="preserve">that seventy-five percent of all exceptions requests (566,171) will require a written supporting statement and </w:t>
      </w:r>
      <w:r w:rsidRPr="002D447F">
        <w:rPr>
          <w:sz w:val="24"/>
        </w:rPr>
        <w:t xml:space="preserve">it will require a prescribing physician </w:t>
      </w:r>
      <w:r w:rsidR="00A91404">
        <w:rPr>
          <w:sz w:val="24"/>
        </w:rPr>
        <w:t>or other prescriber</w:t>
      </w:r>
      <w:r w:rsidRPr="002D447F">
        <w:rPr>
          <w:sz w:val="24"/>
        </w:rPr>
        <w:t xml:space="preserve"> 15 minutes to provide the supporting documentation. Therefore, we estimate </w:t>
      </w:r>
      <w:r w:rsidRPr="00CF1C15">
        <w:rPr>
          <w:sz w:val="24"/>
        </w:rPr>
        <w:t xml:space="preserve">a total annual burden of </w:t>
      </w:r>
      <w:r w:rsidR="00A91404">
        <w:rPr>
          <w:sz w:val="24"/>
        </w:rPr>
        <w:t>141,543</w:t>
      </w:r>
      <w:r w:rsidRPr="00CF1C15">
        <w:rPr>
          <w:sz w:val="24"/>
        </w:rPr>
        <w:t xml:space="preserve"> hours. </w:t>
      </w:r>
    </w:p>
    <w:p w:rsidR="00CC0A3F" w:rsidRPr="00CF1C15" w:rsidRDefault="00CC0A3F" w:rsidP="002D447F">
      <w:pPr>
        <w:rPr>
          <w:sz w:val="24"/>
        </w:rPr>
      </w:pPr>
    </w:p>
    <w:p w:rsidR="0085385A" w:rsidRPr="00CF1C15" w:rsidRDefault="0085385A" w:rsidP="002D447F">
      <w:pPr>
        <w:rPr>
          <w:sz w:val="24"/>
        </w:rPr>
      </w:pPr>
      <w:r w:rsidRPr="00CF1C15">
        <w:rPr>
          <w:b/>
          <w:sz w:val="24"/>
        </w:rPr>
        <w:t>§ 423.580 Right to a redetermination.</w:t>
      </w:r>
    </w:p>
    <w:p w:rsidR="00CC0A3F" w:rsidRPr="00CF1C15" w:rsidRDefault="00CC0A3F" w:rsidP="002D447F">
      <w:pPr>
        <w:rPr>
          <w:sz w:val="24"/>
        </w:rPr>
      </w:pPr>
    </w:p>
    <w:p w:rsidR="00CC0A3F" w:rsidRPr="00CF1C15" w:rsidRDefault="00522EB6" w:rsidP="002D447F">
      <w:pPr>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p>
    <w:p w:rsidR="0085385A" w:rsidRPr="002D447F" w:rsidRDefault="0085385A" w:rsidP="0037044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5385A" w:rsidRPr="002D447F" w:rsidRDefault="0085385A" w:rsidP="002D447F">
      <w:pPr>
        <w:pStyle w:val="BodyText"/>
        <w:rPr>
          <w:sz w:val="24"/>
        </w:rPr>
      </w:pPr>
      <w:r w:rsidRPr="002D447F">
        <w:rPr>
          <w:b/>
          <w:sz w:val="24"/>
        </w:rPr>
        <w:t>§ 423.582 Request for a standard redetermination</w:t>
      </w:r>
      <w:r w:rsidRPr="002D447F">
        <w:rPr>
          <w:sz w:val="24"/>
        </w:rPr>
        <w:t>.</w:t>
      </w:r>
    </w:p>
    <w:p w:rsidR="0080004A" w:rsidRDefault="00522EB6">
      <w:pPr>
        <w:pStyle w:val="BodyText"/>
        <w:ind w:firstLine="720"/>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CC0A3F">
        <w:rPr>
          <w:sz w:val="24"/>
        </w:rPr>
        <w:t xml:space="preserve"> </w:t>
      </w:r>
    </w:p>
    <w:p w:rsidR="0085385A" w:rsidRPr="002D447F" w:rsidRDefault="0085385A" w:rsidP="002D447F">
      <w:pPr>
        <w:pStyle w:val="BodyText"/>
        <w:rPr>
          <w:sz w:val="24"/>
        </w:rPr>
      </w:pPr>
      <w:r w:rsidRPr="002D447F">
        <w:rPr>
          <w:b/>
          <w:sz w:val="24"/>
        </w:rPr>
        <w:t xml:space="preserve">§ 423.584 </w:t>
      </w:r>
      <w:proofErr w:type="gramStart"/>
      <w:r w:rsidRPr="002D447F">
        <w:rPr>
          <w:b/>
          <w:sz w:val="24"/>
        </w:rPr>
        <w:t>Expediting</w:t>
      </w:r>
      <w:proofErr w:type="gramEnd"/>
      <w:r w:rsidRPr="002D447F">
        <w:rPr>
          <w:b/>
          <w:sz w:val="24"/>
        </w:rPr>
        <w:t xml:space="preserve"> certain redeterminations</w:t>
      </w:r>
      <w:r w:rsidRPr="002D447F">
        <w:rPr>
          <w:sz w:val="24"/>
        </w:rPr>
        <w:t>.</w:t>
      </w:r>
    </w:p>
    <w:p w:rsidR="00522EB6" w:rsidRPr="002D447F" w:rsidDel="00522EB6" w:rsidRDefault="00522EB6" w:rsidP="00522EB6">
      <w:pPr>
        <w:ind w:firstLine="720"/>
        <w:rPr>
          <w:sz w:val="24"/>
        </w:rPr>
      </w:pPr>
      <w:r w:rsidRPr="00522EB6">
        <w:rPr>
          <w:sz w:val="24"/>
        </w:rPr>
        <w:t xml:space="preserve">The information collection requirements referenced in this section are exempt from the </w:t>
      </w:r>
      <w:r w:rsidRPr="00522EB6">
        <w:rPr>
          <w:sz w:val="24"/>
        </w:rPr>
        <w:lastRenderedPageBreak/>
        <w:t>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2D447F">
        <w:rPr>
          <w:sz w:val="24"/>
        </w:rPr>
        <w:t xml:space="preserve"> </w:t>
      </w:r>
    </w:p>
    <w:p w:rsidR="0080004A" w:rsidRDefault="0080004A">
      <w:pPr>
        <w:ind w:firstLine="720"/>
      </w:pPr>
    </w:p>
    <w:p w:rsidR="0085385A" w:rsidRPr="002D447F" w:rsidRDefault="0085385A" w:rsidP="002D447F">
      <w:pPr>
        <w:pStyle w:val="BodyText"/>
        <w:rPr>
          <w:b/>
          <w:sz w:val="24"/>
        </w:rPr>
      </w:pPr>
      <w:r w:rsidRPr="002D447F">
        <w:rPr>
          <w:b/>
          <w:sz w:val="24"/>
        </w:rPr>
        <w:t>§ 423.590 Timeframes and responsibility for making redeterminations.</w:t>
      </w:r>
    </w:p>
    <w:p w:rsidR="0080004A" w:rsidRDefault="00522EB6">
      <w:pPr>
        <w:ind w:firstLine="720"/>
        <w:rPr>
          <w:sz w:val="24"/>
        </w:rPr>
      </w:pPr>
      <w:r w:rsidRPr="00522EB6">
        <w:rPr>
          <w:sz w:val="24"/>
        </w:rPr>
        <w:t>The information collection requirements referenced in this section are exempt from the PRA in accordance with 5 CFR § 1320.4(a</w:t>
      </w:r>
      <w:proofErr w:type="gramStart"/>
      <w:r w:rsidRPr="00522EB6">
        <w:rPr>
          <w:sz w:val="24"/>
        </w:rPr>
        <w:t>)(</w:t>
      </w:r>
      <w:proofErr w:type="gramEnd"/>
      <w:r w:rsidRPr="00522EB6">
        <w:rPr>
          <w:sz w:val="24"/>
        </w:rPr>
        <w:t>2) which excludes collection activities during the conduct of administrative actions, such as redeterminations, reconsiderations, and/or appeals.</w:t>
      </w:r>
      <w:r w:rsidRPr="002D447F">
        <w:rPr>
          <w:sz w:val="24"/>
        </w:rPr>
        <w:t xml:space="preserve"> </w:t>
      </w:r>
    </w:p>
    <w:p w:rsidR="0085385A" w:rsidRPr="002D447F" w:rsidRDefault="0085385A" w:rsidP="002D447F">
      <w:pPr>
        <w:pStyle w:val="Heading1"/>
        <w:rPr>
          <w:rFonts w:ascii="Times New Roman" w:hAnsi="Times New Roman" w:cs="Times New Roman"/>
        </w:rPr>
      </w:pPr>
      <w:r w:rsidRPr="002D447F">
        <w:rPr>
          <w:rFonts w:ascii="Times New Roman" w:hAnsi="Times New Roman" w:cs="Times New Roman"/>
        </w:rPr>
        <w:t>Subpart N—Medicare Contract Determinations and Appeals</w:t>
      </w:r>
    </w:p>
    <w:p w:rsidR="0085385A" w:rsidRPr="002D447F" w:rsidRDefault="0085385A" w:rsidP="002D447F">
      <w:pPr>
        <w:rPr>
          <w:sz w:val="24"/>
        </w:rPr>
      </w:pPr>
      <w:r w:rsidRPr="002D447F">
        <w:rPr>
          <w:sz w:val="24"/>
        </w:rPr>
        <w:tab/>
        <w:t>This Subpart deals with Contract Determinations and Appeals; therefore, the information collection requirements referenced in this Subpart are exempt from the PRA in accordance with 5 CFR 1320.4(a</w:t>
      </w:r>
      <w:proofErr w:type="gramStart"/>
      <w:r w:rsidRPr="002D447F">
        <w:rPr>
          <w:sz w:val="24"/>
        </w:rPr>
        <w:t>)(</w:t>
      </w:r>
      <w:proofErr w:type="gramEnd"/>
      <w:r w:rsidRPr="002D447F">
        <w:rPr>
          <w:sz w:val="24"/>
        </w:rPr>
        <w:t>2) during the conduct of an administrative action, investigation, and/or audit.</w:t>
      </w:r>
    </w:p>
    <w:p w:rsidR="0085385A" w:rsidRPr="002D447F" w:rsidRDefault="0085385A" w:rsidP="002D447F">
      <w:pPr>
        <w:rPr>
          <w:b/>
          <w:sz w:val="24"/>
          <w:u w:val="single"/>
        </w:rPr>
      </w:pPr>
      <w:r w:rsidRPr="002D447F">
        <w:rPr>
          <w:b/>
          <w:sz w:val="24"/>
        </w:rPr>
        <w:t xml:space="preserve">Subpart O--Intermediate Sanctions </w:t>
      </w:r>
    </w:p>
    <w:p w:rsidR="0085385A" w:rsidRPr="002D447F" w:rsidRDefault="0085385A" w:rsidP="002D447F">
      <w:pPr>
        <w:pStyle w:val="BodyText"/>
        <w:rPr>
          <w:sz w:val="24"/>
        </w:rPr>
      </w:pPr>
      <w:r w:rsidRPr="002D447F">
        <w:rPr>
          <w:b/>
          <w:sz w:val="24"/>
        </w:rPr>
        <w:t>§</w:t>
      </w:r>
      <w:proofErr w:type="gramStart"/>
      <w:r w:rsidRPr="002D447F">
        <w:rPr>
          <w:b/>
          <w:sz w:val="24"/>
        </w:rPr>
        <w:t>423.756  Procedures</w:t>
      </w:r>
      <w:proofErr w:type="gramEnd"/>
      <w:r w:rsidRPr="002D447F">
        <w:rPr>
          <w:b/>
          <w:sz w:val="24"/>
        </w:rPr>
        <w:t xml:space="preserve"> for imposing sanctions</w:t>
      </w:r>
      <w:r w:rsidRPr="002D447F">
        <w:rPr>
          <w:sz w:val="24"/>
        </w:rPr>
        <w:t>.</w:t>
      </w:r>
    </w:p>
    <w:p w:rsidR="0085385A" w:rsidRPr="002D447F" w:rsidRDefault="0085385A" w:rsidP="002D447F">
      <w:pPr>
        <w:rPr>
          <w:sz w:val="24"/>
        </w:rPr>
      </w:pPr>
      <w:r w:rsidRPr="002D447F">
        <w:rPr>
          <w:sz w:val="24"/>
        </w:rPr>
        <w:tab/>
        <w:t xml:space="preserve">(a) Before imposing the intermediate sanctions specified in this section,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0085385A" w:rsidRPr="002D447F" w:rsidRDefault="0085385A" w:rsidP="002D447F">
      <w:pPr>
        <w:rPr>
          <w:sz w:val="24"/>
        </w:rPr>
      </w:pPr>
      <w:r w:rsidRPr="002D447F">
        <w:rPr>
          <w:sz w:val="24"/>
        </w:rPr>
        <w:tab/>
        <w:t>These information collection requirements are exempt from the PRA in accordance with 5 CFR 1320.4(a</w:t>
      </w:r>
      <w:proofErr w:type="gramStart"/>
      <w:r w:rsidRPr="002D447F">
        <w:rPr>
          <w:sz w:val="24"/>
        </w:rPr>
        <w:t>)(</w:t>
      </w:r>
      <w:proofErr w:type="gramEnd"/>
      <w:r w:rsidRPr="002D447F">
        <w:rPr>
          <w:sz w:val="24"/>
        </w:rPr>
        <w:t>2) during the conduct of an administrative action, investigation, and/or audit.</w:t>
      </w:r>
    </w:p>
    <w:p w:rsidR="0085385A" w:rsidRPr="002D447F" w:rsidRDefault="0085385A" w:rsidP="002D447F">
      <w:pPr>
        <w:pStyle w:val="BodyText"/>
        <w:rPr>
          <w:sz w:val="24"/>
        </w:rPr>
      </w:pPr>
      <w:r w:rsidRPr="002D447F">
        <w:rPr>
          <w:sz w:val="24"/>
        </w:rPr>
        <w:t>Subpart P--Premiums and Cost-Sharing Subsidies for Low-Income Individuals</w:t>
      </w:r>
    </w:p>
    <w:p w:rsidR="0085385A" w:rsidRPr="002D447F" w:rsidRDefault="0085385A" w:rsidP="002D447F">
      <w:pPr>
        <w:pStyle w:val="BodyText"/>
        <w:rPr>
          <w:sz w:val="24"/>
        </w:rPr>
      </w:pPr>
    </w:p>
    <w:p w:rsidR="0085385A" w:rsidRPr="002D447F" w:rsidRDefault="0085385A" w:rsidP="002D447F">
      <w:pPr>
        <w:pStyle w:val="BodyText"/>
        <w:rPr>
          <w:b/>
          <w:sz w:val="24"/>
        </w:rPr>
      </w:pPr>
      <w:r w:rsidRPr="002D447F">
        <w:rPr>
          <w:b/>
          <w:sz w:val="24"/>
        </w:rPr>
        <w:t>§</w:t>
      </w:r>
      <w:proofErr w:type="gramStart"/>
      <w:r w:rsidRPr="002D447F">
        <w:rPr>
          <w:b/>
          <w:sz w:val="24"/>
        </w:rPr>
        <w:t>423.774  Eligibility</w:t>
      </w:r>
      <w:proofErr w:type="gramEnd"/>
      <w:r w:rsidRPr="002D447F">
        <w:rPr>
          <w:b/>
          <w:sz w:val="24"/>
        </w:rPr>
        <w:t xml:space="preserve"> determinations, redeterminations and applications.</w:t>
      </w:r>
    </w:p>
    <w:p w:rsidR="0085385A" w:rsidRPr="002D447F" w:rsidRDefault="0085385A" w:rsidP="002D447F">
      <w:pPr>
        <w:pStyle w:val="BodyText"/>
        <w:rPr>
          <w:sz w:val="24"/>
        </w:rPr>
      </w:pPr>
    </w:p>
    <w:p w:rsidR="0085385A" w:rsidRPr="002D447F" w:rsidRDefault="0085385A" w:rsidP="002D447F">
      <w:pPr>
        <w:ind w:firstLine="720"/>
        <w:rPr>
          <w:sz w:val="24"/>
        </w:rPr>
      </w:pPr>
      <w:r w:rsidRPr="002D447F">
        <w:rPr>
          <w:sz w:val="24"/>
        </w:rPr>
        <w:t>Paragraph (d) of this section discusses the application requirements for individuals applying for low-income subsidy.  This paragraph states that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w:t>
      </w:r>
    </w:p>
    <w:p w:rsidR="0085385A" w:rsidRPr="002D447F" w:rsidRDefault="0085385A" w:rsidP="002D447F">
      <w:pPr>
        <w:rPr>
          <w:sz w:val="24"/>
        </w:rPr>
      </w:pPr>
      <w:r w:rsidRPr="002D447F">
        <w:rPr>
          <w:sz w:val="24"/>
        </w:rPr>
        <w:tab/>
        <w:t>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  These collection requirements are subject to the PRA; however, the burden associated with these requirements is currently approved under OMB# 0938-0467 with a current expiration date of October 31, 2005.  We will revise this currently approved PRA package to incorporate the burden being imposed on new enrollees.  We estimate that this requirement will impose a burden on 4.5 million new enrollees for a total additional burden of 750,000 hours annually (4.5M X 10 minutes).</w:t>
      </w:r>
    </w:p>
    <w:p w:rsidR="0085385A" w:rsidRPr="002D447F" w:rsidRDefault="0085385A" w:rsidP="002D447F">
      <w:pPr>
        <w:rPr>
          <w:b/>
          <w:sz w:val="24"/>
        </w:rPr>
      </w:pPr>
      <w:r w:rsidRPr="002D447F">
        <w:rPr>
          <w:b/>
          <w:sz w:val="24"/>
        </w:rPr>
        <w:t>§</w:t>
      </w:r>
      <w:proofErr w:type="gramStart"/>
      <w:r w:rsidRPr="002D447F">
        <w:rPr>
          <w:b/>
          <w:sz w:val="24"/>
        </w:rPr>
        <w:t>423.800  Administration</w:t>
      </w:r>
      <w:proofErr w:type="gramEnd"/>
      <w:r w:rsidRPr="002D447F">
        <w:rPr>
          <w:b/>
          <w:sz w:val="24"/>
        </w:rPr>
        <w:t xml:space="preserve"> of subsidy program.</w:t>
      </w:r>
    </w:p>
    <w:p w:rsidR="0085385A" w:rsidRPr="002D447F" w:rsidRDefault="0085385A" w:rsidP="002D447F">
      <w:pPr>
        <w:rPr>
          <w:sz w:val="24"/>
        </w:rPr>
      </w:pPr>
      <w:r w:rsidRPr="002D447F">
        <w:rPr>
          <w:b/>
          <w:sz w:val="24"/>
        </w:rPr>
        <w:tab/>
      </w:r>
      <w:r w:rsidRPr="002D447F">
        <w:rPr>
          <w:sz w:val="24"/>
        </w:rPr>
        <w:t xml:space="preserve">Paragraph (b) of this section requires the Part D plan sponsor offering the Part D plan, or </w:t>
      </w:r>
      <w:r w:rsidRPr="002D447F">
        <w:rPr>
          <w:sz w:val="24"/>
        </w:rPr>
        <w:lastRenderedPageBreak/>
        <w:t>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0085385A" w:rsidRDefault="0085385A" w:rsidP="002D447F">
      <w:pPr>
        <w:rPr>
          <w:sz w:val="24"/>
        </w:rPr>
      </w:pPr>
      <w:r w:rsidRPr="002D447F">
        <w:rPr>
          <w:sz w:val="24"/>
        </w:rPr>
        <w:tab/>
        <w:t xml:space="preserve">The burden associated with these requirements is the time and effort for the Part D plan sponsor offering the Part D plan to provide information to CMS and to maintain </w:t>
      </w:r>
      <w:proofErr w:type="spellStart"/>
      <w:r w:rsidRPr="002D447F">
        <w:rPr>
          <w:sz w:val="24"/>
        </w:rPr>
        <w:t>documentation.We</w:t>
      </w:r>
      <w:proofErr w:type="spellEnd"/>
      <w:r w:rsidRPr="002D447F">
        <w:rPr>
          <w:sz w:val="24"/>
        </w:rPr>
        <w:t xml:space="preserve"> estimate that it will take each of the </w:t>
      </w:r>
      <w:r w:rsidR="000641EF">
        <w:rPr>
          <w:sz w:val="24"/>
        </w:rPr>
        <w:t xml:space="preserve">876 respondents </w:t>
      </w:r>
      <w:r w:rsidRPr="002D447F">
        <w:rPr>
          <w:sz w:val="24"/>
        </w:rPr>
        <w:t xml:space="preserve">approximately 52 hours on an annual basis to provide the information to CMS.  We also estimate that it will take approximately 26 hours for each of the </w:t>
      </w:r>
      <w:r w:rsidR="000641EF">
        <w:rPr>
          <w:sz w:val="24"/>
        </w:rPr>
        <w:t>876 respondents</w:t>
      </w:r>
      <w:r w:rsidRPr="002D447F">
        <w:rPr>
          <w:sz w:val="24"/>
        </w:rPr>
        <w:t xml:space="preserve"> to maintain the information for tracking purposes.  Therefore, we estimate that it will take approximately </w:t>
      </w:r>
      <w:r w:rsidR="000641EF">
        <w:rPr>
          <w:sz w:val="24"/>
        </w:rPr>
        <w:t>68,328</w:t>
      </w:r>
      <w:r w:rsidRPr="002D447F">
        <w:rPr>
          <w:sz w:val="24"/>
        </w:rPr>
        <w:t xml:space="preserve"> total hours annually to comply with these requirements</w:t>
      </w:r>
      <w:r w:rsidR="000641EF">
        <w:rPr>
          <w:sz w:val="24"/>
        </w:rPr>
        <w:t xml:space="preserve">.  </w:t>
      </w:r>
      <w:r w:rsidRPr="002D447F">
        <w:rPr>
          <w:sz w:val="24"/>
        </w:rPr>
        <w:t xml:space="preserve"> </w:t>
      </w:r>
      <w:r w:rsidR="008D7150">
        <w:rPr>
          <w:sz w:val="24"/>
        </w:rPr>
        <w:t>The annual salary and wages is estimated at $1,794,293.28 for all organizations.</w:t>
      </w:r>
    </w:p>
    <w:p w:rsidR="008D7150" w:rsidRDefault="008D7150" w:rsidP="002D447F">
      <w:pPr>
        <w:rPr>
          <w:sz w:val="24"/>
        </w:rPr>
      </w:pPr>
    </w:p>
    <w:p w:rsidR="008D7150" w:rsidRPr="002D447F" w:rsidRDefault="008D7150" w:rsidP="002D447F">
      <w:pPr>
        <w:numPr>
          <w:ins w:id="2" w:author="CMS" w:date="2009-01-16T15:46:00Z"/>
        </w:numPr>
        <w:rPr>
          <w:sz w:val="24"/>
        </w:rPr>
      </w:pPr>
    </w:p>
    <w:p w:rsidR="0085385A" w:rsidRPr="003E02A6" w:rsidRDefault="0085385A" w:rsidP="002D447F">
      <w:pPr>
        <w:pStyle w:val="BodyText"/>
        <w:rPr>
          <w:sz w:val="24"/>
        </w:rPr>
      </w:pPr>
      <w:r w:rsidRPr="003E02A6">
        <w:rPr>
          <w:sz w:val="24"/>
        </w:rPr>
        <w:t xml:space="preserve">Subpart Q--Guaranteeing Access to a Choice of Coverage </w:t>
      </w:r>
    </w:p>
    <w:p w:rsidR="0085385A" w:rsidRPr="002D447F" w:rsidRDefault="0085385A" w:rsidP="002D447F">
      <w:pPr>
        <w:rPr>
          <w:b/>
          <w:sz w:val="24"/>
        </w:rPr>
      </w:pPr>
      <w:r w:rsidRPr="002D447F">
        <w:rPr>
          <w:b/>
          <w:sz w:val="24"/>
        </w:rPr>
        <w:t>§</w:t>
      </w:r>
      <w:proofErr w:type="gramStart"/>
      <w:r w:rsidRPr="002D447F">
        <w:rPr>
          <w:b/>
          <w:sz w:val="24"/>
        </w:rPr>
        <w:t>423.859  Assuring</w:t>
      </w:r>
      <w:proofErr w:type="gramEnd"/>
      <w:r w:rsidRPr="002D447F">
        <w:rPr>
          <w:b/>
          <w:sz w:val="24"/>
        </w:rPr>
        <w:t xml:space="preserve"> access to a choice of coverage.</w:t>
      </w:r>
    </w:p>
    <w:p w:rsidR="0085385A" w:rsidRPr="002D447F" w:rsidRDefault="0085385A" w:rsidP="002D447F">
      <w:pPr>
        <w:rPr>
          <w:b/>
          <w:sz w:val="24"/>
        </w:rPr>
      </w:pPr>
    </w:p>
    <w:p w:rsidR="0085385A" w:rsidRPr="002D447F" w:rsidRDefault="0085385A" w:rsidP="002D447F">
      <w:pPr>
        <w:rPr>
          <w:sz w:val="24"/>
        </w:rPr>
      </w:pPr>
      <w:r w:rsidRPr="002D447F">
        <w:rPr>
          <w:sz w:val="24"/>
        </w:rPr>
        <w:tab/>
        <w:t xml:space="preserve">(c) </w:t>
      </w:r>
      <w:proofErr w:type="gramStart"/>
      <w:r w:rsidRPr="002D447F">
        <w:rPr>
          <w:sz w:val="24"/>
        </w:rPr>
        <w:t>states</w:t>
      </w:r>
      <w:proofErr w:type="gramEnd"/>
      <w:r w:rsidRPr="002D447F">
        <w:rPr>
          <w:sz w:val="24"/>
        </w:rPr>
        <w:t xml:space="preserve"> that CMS may waive or modify the requirements of this part if an entity seeking to become a prescription drug plan in an area such, as a territory, other than the 50 States or the </w:t>
      </w:r>
      <w:smartTag w:uri="urn:schemas-microsoft-com:office:smarttags" w:element="place">
        <w:smartTag w:uri="urn:schemas-microsoft-com:office:smarttags" w:element="State">
          <w:r w:rsidRPr="002D447F">
            <w:rPr>
              <w:sz w:val="24"/>
            </w:rPr>
            <w:t>District of Columbia</w:t>
          </w:r>
        </w:smartTag>
      </w:smartTag>
      <w:r w:rsidRPr="002D447F">
        <w:rPr>
          <w:sz w:val="24"/>
        </w:rPr>
        <w:t xml:space="preserve"> requests waiver or modification of any Part D in order to provide qualified prescription drug.</w:t>
      </w:r>
    </w:p>
    <w:p w:rsidR="0085385A" w:rsidRPr="002D447F" w:rsidRDefault="0085385A" w:rsidP="002D447F">
      <w:pPr>
        <w:rPr>
          <w:sz w:val="24"/>
        </w:rPr>
      </w:pPr>
      <w:r w:rsidRPr="002D447F">
        <w:rPr>
          <w:sz w:val="24"/>
        </w:rPr>
        <w:tab/>
        <w:t>The burden associated with this requirement is the time and effort for the Part D plan to make a request of waiver or modification to CMS.  We estimate that approximately 2 Part D plans will request a waiver or modification on an annual basis.  Since this requirement affects less than 10, it is exempt from the PRA in accordance with 5 CFR 1320.3(c).</w:t>
      </w:r>
    </w:p>
    <w:p w:rsidR="0085385A" w:rsidRPr="002D447F" w:rsidRDefault="0085385A" w:rsidP="002D447F">
      <w:pPr>
        <w:rPr>
          <w:sz w:val="24"/>
        </w:rPr>
      </w:pPr>
      <w:r w:rsidRPr="002D447F">
        <w:rPr>
          <w:b/>
          <w:sz w:val="24"/>
        </w:rPr>
        <w:t>§</w:t>
      </w:r>
      <w:proofErr w:type="gramStart"/>
      <w:r w:rsidRPr="002D447F">
        <w:rPr>
          <w:b/>
          <w:sz w:val="24"/>
        </w:rPr>
        <w:t>423.863  Submission</w:t>
      </w:r>
      <w:proofErr w:type="gramEnd"/>
      <w:r w:rsidRPr="002D447F">
        <w:rPr>
          <w:b/>
          <w:sz w:val="24"/>
        </w:rPr>
        <w:t xml:space="preserve"> and approval of bids.</w:t>
      </w:r>
    </w:p>
    <w:p w:rsidR="0085385A" w:rsidRPr="002D447F" w:rsidRDefault="0085385A" w:rsidP="002D447F">
      <w:pPr>
        <w:rPr>
          <w:sz w:val="24"/>
        </w:rPr>
      </w:pPr>
      <w:r w:rsidRPr="002D447F">
        <w:rPr>
          <w:sz w:val="24"/>
        </w:rPr>
        <w:tab/>
        <w:t xml:space="preserve">(a) </w:t>
      </w:r>
      <w:proofErr w:type="gramStart"/>
      <w:r w:rsidRPr="002D447F">
        <w:rPr>
          <w:sz w:val="24"/>
        </w:rPr>
        <w:t>discusses</w:t>
      </w:r>
      <w:proofErr w:type="gramEnd"/>
      <w:r w:rsidRPr="002D447F">
        <w:rPr>
          <w:sz w:val="24"/>
        </w:rPr>
        <w:t xml:space="preserve">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w:t>
      </w:r>
    </w:p>
    <w:p w:rsidR="0085385A" w:rsidRPr="002D447F" w:rsidRDefault="0085385A" w:rsidP="002D447F">
      <w:pPr>
        <w:rPr>
          <w:sz w:val="24"/>
        </w:rPr>
      </w:pPr>
      <w:r w:rsidRPr="002D447F">
        <w:rPr>
          <w:sz w:val="24"/>
        </w:rPr>
        <w:tab/>
        <w:t xml:space="preserve">The burden associated with this requirement is the time and effort for the fallback entities to prepare and submit a bid that meets the requirements of the section and related sections. </w:t>
      </w:r>
    </w:p>
    <w:p w:rsidR="0085385A" w:rsidRPr="002D447F" w:rsidRDefault="0085385A" w:rsidP="002D447F">
      <w:pPr>
        <w:rPr>
          <w:sz w:val="24"/>
        </w:rPr>
      </w:pPr>
      <w:r w:rsidRPr="002D447F">
        <w:rPr>
          <w:sz w:val="24"/>
        </w:rPr>
        <w:tab/>
        <w:t>We estimate as an upper limit that approximately 20 fallback entities will submit a bid every three years.  We also estimate that it will take each fallback entity approximately 80 hours to complete and submit the bid to CMS.  Therefore, we estimate it will take a total of (20 * 80) /3 = 533.33 hours on an annual basis to comply with this requirement.</w:t>
      </w:r>
    </w:p>
    <w:p w:rsidR="0085385A" w:rsidRPr="002D447F" w:rsidRDefault="0085385A" w:rsidP="002D447F">
      <w:pPr>
        <w:ind w:firstLine="720"/>
        <w:rPr>
          <w:sz w:val="24"/>
        </w:rPr>
      </w:pPr>
      <w:r w:rsidRPr="002D447F">
        <w:rPr>
          <w:sz w:val="24"/>
        </w:rPr>
        <w:t xml:space="preserve">(b) </w:t>
      </w:r>
      <w:proofErr w:type="gramStart"/>
      <w:r w:rsidRPr="002D447F">
        <w:rPr>
          <w:sz w:val="24"/>
        </w:rPr>
        <w:t>discusses</w:t>
      </w:r>
      <w:proofErr w:type="gramEnd"/>
      <w:r w:rsidRPr="002D447F">
        <w:rPr>
          <w:sz w:val="24"/>
        </w:rPr>
        <w:t xml:space="preserve"> the procedures CMS uses to enter into contracts.  CMS solicits bids from eligible fallback entities and uses competitive procedures to enter into contracts. </w:t>
      </w:r>
    </w:p>
    <w:p w:rsidR="0085385A" w:rsidRPr="002D447F" w:rsidRDefault="0085385A" w:rsidP="002D447F">
      <w:pPr>
        <w:ind w:firstLine="720"/>
        <w:rPr>
          <w:sz w:val="24"/>
        </w:rPr>
      </w:pPr>
      <w:r w:rsidRPr="002D447F">
        <w:rPr>
          <w:sz w:val="24"/>
        </w:rPr>
        <w:t>The burden associated with this requirement is the time and effort for the fallback entities to enter into a contract with CMS that meets the requirements of this section and related sections.</w:t>
      </w:r>
    </w:p>
    <w:p w:rsidR="0085385A" w:rsidRPr="002D447F" w:rsidRDefault="0085385A" w:rsidP="002D447F">
      <w:pPr>
        <w:ind w:firstLine="720"/>
        <w:rPr>
          <w:sz w:val="24"/>
        </w:rPr>
      </w:pPr>
      <w:r w:rsidRPr="002D447F">
        <w:rPr>
          <w:sz w:val="24"/>
        </w:rPr>
        <w:t xml:space="preserve">We estimate, again as an upper limit, that approximately 5 fallback entities will enter into a contract with CMS on an annual basis.  Since this requirement affects less than 10, it is exempt </w:t>
      </w:r>
      <w:r w:rsidRPr="002D447F">
        <w:rPr>
          <w:sz w:val="24"/>
        </w:rPr>
        <w:lastRenderedPageBreak/>
        <w:t>from the PRA in accordance with 5 CFR 1320.3(c).</w:t>
      </w:r>
    </w:p>
    <w:p w:rsidR="0085385A" w:rsidRPr="002D447F" w:rsidRDefault="0085385A" w:rsidP="002D447F">
      <w:pPr>
        <w:rPr>
          <w:b/>
          <w:sz w:val="24"/>
        </w:rPr>
      </w:pPr>
      <w:r w:rsidRPr="002D447F">
        <w:rPr>
          <w:b/>
          <w:sz w:val="24"/>
        </w:rPr>
        <w:t>§</w:t>
      </w:r>
      <w:proofErr w:type="gramStart"/>
      <w:r w:rsidRPr="002D447F">
        <w:rPr>
          <w:b/>
          <w:sz w:val="24"/>
        </w:rPr>
        <w:t>423.871  Contract</w:t>
      </w:r>
      <w:proofErr w:type="gramEnd"/>
      <w:r w:rsidRPr="002D447F">
        <w:rPr>
          <w:b/>
          <w:sz w:val="24"/>
        </w:rPr>
        <w:t xml:space="preserve"> terms and conditions.</w:t>
      </w:r>
    </w:p>
    <w:p w:rsidR="0085385A" w:rsidRPr="002D447F" w:rsidRDefault="0085385A" w:rsidP="002D447F">
      <w:pPr>
        <w:rPr>
          <w:sz w:val="24"/>
        </w:rPr>
      </w:pPr>
      <w:r w:rsidRPr="002D447F">
        <w:rPr>
          <w:b/>
          <w:sz w:val="24"/>
        </w:rPr>
        <w:tab/>
      </w:r>
      <w:r w:rsidRPr="002D447F">
        <w:rPr>
          <w:sz w:val="24"/>
        </w:rPr>
        <w:t xml:space="preserve">(f) </w:t>
      </w:r>
      <w:proofErr w:type="gramStart"/>
      <w:r w:rsidRPr="002D447F">
        <w:rPr>
          <w:sz w:val="24"/>
        </w:rPr>
        <w:t>states</w:t>
      </w:r>
      <w:proofErr w:type="gramEnd"/>
      <w:r w:rsidRPr="002D447F">
        <w:rPr>
          <w:sz w:val="24"/>
        </w:rPr>
        <w:t xml:space="preserve"> that each contract for a fallback prescription drug plan requires an eligible fallback entity offering a fallback prescription drug plan to provide CMS with the information CMS determines is necessary to carry out the requirements of this section.</w:t>
      </w:r>
    </w:p>
    <w:p w:rsidR="0085385A" w:rsidRPr="002D447F" w:rsidRDefault="0085385A" w:rsidP="002D447F">
      <w:pPr>
        <w:rPr>
          <w:sz w:val="24"/>
        </w:rPr>
      </w:pPr>
      <w:r w:rsidRPr="002D447F">
        <w:rPr>
          <w:sz w:val="24"/>
        </w:rPr>
        <w:tab/>
        <w:t>The burden associated with this requirement is the time required of the fallback prescription drug plan to provide CMS with the information CMS determines necessary.  We estimate that approximately 5 fallback prescription drug plans will enter into a contract with CMS.  Since this requirement affects less than 10, it is exempt from the PRA in accordance with 5 CFR 1320.3(c).</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pStyle w:val="Footer"/>
        <w:tabs>
          <w:tab w:val="clear" w:pos="4320"/>
          <w:tab w:val="clear" w:pos="8640"/>
        </w:tabs>
        <w:rPr>
          <w:rFonts w:ascii="Times New Roman" w:hAnsi="Times New Roman"/>
          <w:b/>
          <w:szCs w:val="24"/>
        </w:rPr>
      </w:pPr>
      <w:r w:rsidRPr="002D447F">
        <w:rPr>
          <w:rFonts w:ascii="Times New Roman" w:hAnsi="Times New Roman"/>
          <w:b/>
          <w:szCs w:val="24"/>
        </w:rPr>
        <w:t>Subpart R—Payments to Sponsors of Retiree Prescription Drug Plans</w:t>
      </w:r>
    </w:p>
    <w:p w:rsidR="0085385A" w:rsidRPr="002D447F" w:rsidRDefault="0085385A" w:rsidP="002D447F">
      <w:pPr>
        <w:pStyle w:val="Footer"/>
        <w:tabs>
          <w:tab w:val="clear" w:pos="4320"/>
          <w:tab w:val="clear" w:pos="8640"/>
        </w:tabs>
        <w:rPr>
          <w:rFonts w:ascii="Times New Roman" w:hAnsi="Times New Roman"/>
          <w:b/>
          <w:szCs w:val="24"/>
        </w:rPr>
      </w:pPr>
    </w:p>
    <w:p w:rsidR="0085385A" w:rsidRPr="002D447F" w:rsidRDefault="0085385A" w:rsidP="002D447F">
      <w:pPr>
        <w:pStyle w:val="Footer"/>
        <w:tabs>
          <w:tab w:val="clear" w:pos="4320"/>
          <w:tab w:val="clear" w:pos="8640"/>
        </w:tabs>
        <w:rPr>
          <w:rFonts w:ascii="Times New Roman" w:hAnsi="Times New Roman"/>
          <w:b/>
          <w:szCs w:val="24"/>
        </w:rPr>
      </w:pPr>
      <w:r w:rsidRPr="003E02A6">
        <w:rPr>
          <w:rFonts w:ascii="Times New Roman" w:hAnsi="Times New Roman"/>
          <w:szCs w:val="24"/>
        </w:rPr>
        <w:t xml:space="preserve">§ </w:t>
      </w:r>
      <w:r w:rsidRPr="003E02A6">
        <w:rPr>
          <w:rFonts w:ascii="Times New Roman" w:hAnsi="Times New Roman"/>
          <w:b/>
          <w:szCs w:val="24"/>
        </w:rPr>
        <w:t>423.884 Requirements for qualified retiree prescription drug plans.</w:t>
      </w:r>
    </w:p>
    <w:p w:rsidR="0085385A" w:rsidRPr="002D447F" w:rsidRDefault="0085385A" w:rsidP="002D447F">
      <w:pPr>
        <w:ind w:firstLine="720"/>
        <w:rPr>
          <w:sz w:val="24"/>
        </w:rPr>
      </w:pPr>
      <w:r w:rsidRPr="002D447F">
        <w:rPr>
          <w:sz w:val="24"/>
        </w:rPr>
        <w:t xml:space="preserve">(a),(b), (c),and (d) In order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p>
    <w:p w:rsidR="0085385A" w:rsidRPr="002D447F" w:rsidRDefault="0085385A" w:rsidP="002D447F">
      <w:pPr>
        <w:ind w:firstLine="720"/>
        <w:rPr>
          <w:sz w:val="24"/>
        </w:rPr>
      </w:pPr>
      <w:r w:rsidRPr="002D447F">
        <w:rPr>
          <w:sz w:val="24"/>
        </w:rPr>
        <w:t>The burden associated with this requirement is the time and effort necessary for an entity to</w:t>
      </w:r>
      <w:r w:rsidR="00B91917">
        <w:rPr>
          <w:sz w:val="24"/>
        </w:rPr>
        <w:t xml:space="preserve"> prepare and </w:t>
      </w:r>
      <w:r w:rsidRPr="002D447F">
        <w:rPr>
          <w:sz w:val="24"/>
        </w:rPr>
        <w:t xml:space="preserve">submit the application to CMS.  The requirements of this part state that an application must provide sponsor and plan identification information, together with an actuarially-certified attestation that the actuarial value of the retiree prescription drug coverage is at least equal to the actuarial value of standard Medicare Part D prescription drug coverage in accordance with actuarial guidelines established by CMS in accordance with generally accepted actuarial principles.  If there is a change during the year that materially affects the actuarial value of their drug coverage, sponsors will need to submit an updated attestation.  Sponsors will also be required to collect identifying information on their qualifying covered retirees and submit this information with their application, along with a signed sponsor agreement.  The Retiree Drug Subsidy program application for plan </w:t>
      </w:r>
      <w:proofErr w:type="gramStart"/>
      <w:r w:rsidRPr="002D447F">
        <w:rPr>
          <w:sz w:val="24"/>
        </w:rPr>
        <w:t>sponsors,</w:t>
      </w:r>
      <w:proofErr w:type="gramEnd"/>
      <w:r w:rsidRPr="002D447F">
        <w:rPr>
          <w:sz w:val="24"/>
        </w:rPr>
        <w:t xml:space="preserve"> the instructions for completing the application, and all corresponding burden estimates</w:t>
      </w:r>
      <w:r w:rsidR="00162D07">
        <w:rPr>
          <w:sz w:val="24"/>
        </w:rPr>
        <w:t xml:space="preserve"> </w:t>
      </w:r>
      <w:r w:rsidR="00B91917">
        <w:rPr>
          <w:sz w:val="24"/>
        </w:rPr>
        <w:t>and</w:t>
      </w:r>
      <w:r w:rsidRPr="002D447F">
        <w:rPr>
          <w:sz w:val="24"/>
        </w:rPr>
        <w:t xml:space="preserve"> estimates of participation, are included under the following separate information collection instrument: OMB# 0938-0957, Retiree Drug Subsidy (RDS) Application and Instructions. </w:t>
      </w:r>
    </w:p>
    <w:p w:rsidR="0085385A" w:rsidRPr="002D447F" w:rsidRDefault="000860D9" w:rsidP="002D447F">
      <w:pPr>
        <w:rPr>
          <w:sz w:val="24"/>
        </w:rPr>
      </w:pPr>
      <w:r>
        <w:rPr>
          <w:b/>
          <w:sz w:val="24"/>
        </w:rPr>
        <w:t xml:space="preserve">§ 423.888 </w:t>
      </w:r>
      <w:r w:rsidR="0085385A" w:rsidRPr="002D447F">
        <w:rPr>
          <w:b/>
          <w:sz w:val="24"/>
        </w:rPr>
        <w:t>Payment methods, including provision of necessary information</w:t>
      </w: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(b) and (c)</w:t>
      </w:r>
      <w:r w:rsidRPr="002D447F">
        <w:rPr>
          <w:rFonts w:ascii="Times New Roman" w:hAnsi="Times New Roman" w:cs="Times New Roman"/>
          <w:b/>
        </w:rPr>
        <w:t xml:space="preserve"> </w:t>
      </w:r>
      <w:r w:rsidRPr="002D447F">
        <w:rPr>
          <w:rFonts w:ascii="Times New Roman" w:hAnsi="Times New Roman" w:cs="Times New Roman"/>
        </w:rPr>
        <w:t>To receive payment under this section, each qualified entity must submit information in a form and manner and at such times provided in this paragraph and under other guidance specified by CMS, by the sponsor or any party designated the sponsor.</w:t>
      </w:r>
      <w:r w:rsidRPr="002D447F">
        <w:rPr>
          <w:rFonts w:ascii="Times New Roman" w:hAnsi="Times New Roman" w:cs="Times New Roman"/>
          <w:b/>
        </w:rPr>
        <w:t xml:space="preserve">  </w:t>
      </w:r>
    </w:p>
    <w:p w:rsidR="0085385A" w:rsidRPr="002D447F" w:rsidRDefault="0085385A" w:rsidP="002D447F">
      <w:pPr>
        <w:pStyle w:val="BodyTextIndent"/>
        <w:tabs>
          <w:tab w:val="left" w:pos="-180"/>
          <w:tab w:val="left" w:pos="720"/>
        </w:tabs>
        <w:ind w:left="0"/>
        <w:rPr>
          <w:rFonts w:ascii="Times New Roman" w:hAnsi="Times New Roman" w:cs="Times New Roman"/>
          <w:b/>
        </w:rPr>
      </w:pPr>
      <w:r w:rsidRPr="002D447F">
        <w:rPr>
          <w:rFonts w:ascii="Times New Roman" w:hAnsi="Times New Roman" w:cs="Times New Roman"/>
        </w:rPr>
        <w:tab/>
        <w:t>If a sponsor elects to receive monthly or quarterly retiree subsidy payments or an interim annual retiree subsidy payment, the plan sponsor</w:t>
      </w:r>
      <w:r w:rsidR="00B91917">
        <w:rPr>
          <w:rFonts w:ascii="Times New Roman" w:hAnsi="Times New Roman" w:cs="Times New Roman"/>
        </w:rPr>
        <w:t xml:space="preserve"> may </w:t>
      </w:r>
      <w:r w:rsidRPr="002D447F">
        <w:rPr>
          <w:rFonts w:ascii="Times New Roman" w:hAnsi="Times New Roman" w:cs="Times New Roman"/>
        </w:rPr>
        <w:t>submit aggregated gross cost data or estimated premium amounts</w:t>
      </w:r>
      <w:r w:rsidR="00AD39AB">
        <w:rPr>
          <w:rFonts w:ascii="Times New Roman" w:hAnsi="Times New Roman" w:cs="Times New Roman"/>
        </w:rPr>
        <w:t xml:space="preserve"> </w:t>
      </w:r>
      <w:r w:rsidRPr="002D447F">
        <w:rPr>
          <w:rFonts w:ascii="Times New Roman" w:hAnsi="Times New Roman" w:cs="Times New Roman"/>
        </w:rPr>
        <w:t>costs under the cost threshold</w:t>
      </w:r>
      <w:r w:rsidR="00162D07">
        <w:rPr>
          <w:rFonts w:ascii="Times New Roman" w:hAnsi="Times New Roman" w:cs="Times New Roman"/>
        </w:rPr>
        <w:t xml:space="preserve"> </w:t>
      </w:r>
      <w:r w:rsidRPr="002D447F">
        <w:rPr>
          <w:rFonts w:ascii="Times New Roman" w:hAnsi="Times New Roman" w:cs="Times New Roman"/>
        </w:rPr>
        <w:t>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w:t>
      </w:r>
      <w:r w:rsidR="00D1431E">
        <w:rPr>
          <w:rFonts w:ascii="Times New Roman" w:hAnsi="Times New Roman" w:cs="Times New Roman"/>
        </w:rPr>
        <w:t xml:space="preserve"> cost data</w:t>
      </w:r>
      <w:r w:rsidRPr="002D447F">
        <w:rPr>
          <w:rFonts w:ascii="Times New Roman" w:hAnsi="Times New Roman" w:cs="Times New Roman"/>
        </w:rPr>
        <w:t xml:space="preserve"> for the categories of costs in the preceding sentence</w:t>
      </w:r>
      <w:r w:rsidR="00F8252A">
        <w:rPr>
          <w:rFonts w:ascii="Times New Roman" w:hAnsi="Times New Roman" w:cs="Times New Roman"/>
        </w:rPr>
        <w:t xml:space="preserve"> (they may not submit estimated premium amounts), </w:t>
      </w:r>
      <w:r w:rsidR="00F8252A">
        <w:rPr>
          <w:rFonts w:ascii="Times New Roman" w:hAnsi="Times New Roman" w:cs="Times New Roman"/>
        </w:rPr>
        <w:lastRenderedPageBreak/>
        <w:t>as well as actual, as opposed to estimated, rebates and other price concessions,</w:t>
      </w:r>
      <w:r w:rsidRPr="002D447F">
        <w:rPr>
          <w:rFonts w:ascii="Times New Roman" w:hAnsi="Times New Roman" w:cs="Times New Roman"/>
        </w:rPr>
        <w:t xml:space="preserve"> within 15 months after the end of the plan year, or by some other date established by CMS</w:t>
      </w:r>
      <w:r w:rsidRPr="002D447F">
        <w:rPr>
          <w:rFonts w:ascii="Times New Roman" w:hAnsi="Times New Roman" w:cs="Times New Roman"/>
          <w:color w:val="000000"/>
        </w:rPr>
        <w:t>. In addition, plan sponsors are required to provide on a monthly basis an update to their retiree list if information associated with their retirees</w:t>
      </w:r>
      <w:r w:rsidR="00F8252A">
        <w:rPr>
          <w:rFonts w:ascii="Times New Roman" w:hAnsi="Times New Roman" w:cs="Times New Roman"/>
          <w:color w:val="000000"/>
        </w:rPr>
        <w:t>’</w:t>
      </w:r>
      <w:r w:rsidRPr="002D447F">
        <w:rPr>
          <w:rFonts w:ascii="Times New Roman" w:hAnsi="Times New Roman" w:cs="Times New Roman"/>
          <w:color w:val="000000"/>
        </w:rPr>
        <w:t xml:space="preserve"> changes.</w:t>
      </w:r>
    </w:p>
    <w:p w:rsidR="0085385A" w:rsidRPr="002D447F" w:rsidRDefault="0085385A" w:rsidP="002D447F">
      <w:pPr>
        <w:rPr>
          <w:sz w:val="24"/>
        </w:rPr>
      </w:pPr>
      <w:r w:rsidRPr="002D447F">
        <w:rPr>
          <w:sz w:val="24"/>
        </w:rPr>
        <w:t>The Retiree Drug Subsidy program payment request process, the instructions for completing a payment request, and all corresponding</w:t>
      </w:r>
      <w:r w:rsidR="00F8252A">
        <w:rPr>
          <w:sz w:val="24"/>
        </w:rPr>
        <w:t xml:space="preserve"> and</w:t>
      </w:r>
      <w:r w:rsidRPr="002D447F">
        <w:rPr>
          <w:sz w:val="24"/>
        </w:rPr>
        <w:t xml:space="preserve"> burden estimates, estimates of participation, included under the following separate information collection instrument: OMB# 0938-0977, Retiree Drug Subsidy Payment Request and Instructions.</w:t>
      </w:r>
    </w:p>
    <w:p w:rsidR="0085385A" w:rsidRPr="002D447F" w:rsidRDefault="0085385A" w:rsidP="002D447F">
      <w:pPr>
        <w:rPr>
          <w:b/>
          <w:sz w:val="24"/>
        </w:rPr>
      </w:pPr>
      <w:proofErr w:type="gramStart"/>
      <w:r w:rsidRPr="002D447F">
        <w:rPr>
          <w:sz w:val="24"/>
        </w:rPr>
        <w:t xml:space="preserve">§ </w:t>
      </w:r>
      <w:r w:rsidR="000860D9">
        <w:rPr>
          <w:b/>
          <w:sz w:val="24"/>
        </w:rPr>
        <w:t xml:space="preserve">423.892 </w:t>
      </w:r>
      <w:r w:rsidRPr="002D447F">
        <w:rPr>
          <w:b/>
          <w:sz w:val="24"/>
        </w:rPr>
        <w:t>Change</w:t>
      </w:r>
      <w:proofErr w:type="gramEnd"/>
      <w:r w:rsidRPr="002D447F">
        <w:rPr>
          <w:b/>
          <w:sz w:val="24"/>
        </w:rPr>
        <w:t xml:space="preserve"> in Ownership</w:t>
      </w:r>
    </w:p>
    <w:p w:rsidR="0085385A" w:rsidRPr="002D447F" w:rsidRDefault="0085385A" w:rsidP="002D447F">
      <w:pPr>
        <w:pStyle w:val="BodyTextIndent"/>
        <w:tabs>
          <w:tab w:val="left" w:pos="-3600"/>
        </w:tabs>
        <w:ind w:left="0"/>
        <w:rPr>
          <w:rFonts w:ascii="Times New Roman" w:hAnsi="Times New Roman" w:cs="Times New Roman"/>
          <w:u w:val="single"/>
        </w:rPr>
      </w:pPr>
      <w:r w:rsidRPr="002D447F">
        <w:rPr>
          <w:rFonts w:ascii="Times New Roman" w:hAnsi="Times New Roman" w:cs="Times New Roman"/>
        </w:rPr>
        <w:t xml:space="preserve">     (c) A sponsor who is contemplating or negotiating a change of ownership must notify CMS. We estimate that approximately </w:t>
      </w:r>
      <w:r w:rsidR="00F8252A">
        <w:rPr>
          <w:rFonts w:ascii="Times New Roman" w:hAnsi="Times New Roman" w:cs="Times New Roman"/>
        </w:rPr>
        <w:t>1</w:t>
      </w:r>
      <w:r w:rsidRPr="002D447F">
        <w:rPr>
          <w:rFonts w:ascii="Times New Roman" w:hAnsi="Times New Roman" w:cs="Times New Roman"/>
        </w:rPr>
        <w:t xml:space="preserve"> percent of sponsors will fall into this category in a given year.</w:t>
      </w:r>
      <w:r w:rsidRPr="002D447F">
        <w:rPr>
          <w:rFonts w:ascii="Times New Roman" w:hAnsi="Times New Roman" w:cs="Times New Roman"/>
          <w:u w:val="single"/>
        </w:rPr>
        <w:t xml:space="preserve"> </w:t>
      </w:r>
    </w:p>
    <w:p w:rsidR="0085385A" w:rsidRPr="002D447F" w:rsidRDefault="0085385A" w:rsidP="002D447F">
      <w:pPr>
        <w:ind w:firstLine="720"/>
        <w:rPr>
          <w:sz w:val="24"/>
        </w:rPr>
      </w:pPr>
      <w:r w:rsidRPr="002D447F">
        <w:rPr>
          <w:sz w:val="24"/>
        </w:rPr>
        <w:t xml:space="preserve">The burden associated with this requirement is the time and effort necessary for a sponsoring entity to submit the required notification to CMS.  On an annual basis it will take </w:t>
      </w:r>
      <w:r w:rsidR="00F8252A">
        <w:rPr>
          <w:sz w:val="24"/>
        </w:rPr>
        <w:t>45</w:t>
      </w:r>
      <w:r w:rsidRPr="002D447F">
        <w:rPr>
          <w:sz w:val="24"/>
        </w:rPr>
        <w:t xml:space="preserve"> entities (1 percent of </w:t>
      </w:r>
      <w:r w:rsidR="00F8252A">
        <w:rPr>
          <w:sz w:val="24"/>
        </w:rPr>
        <w:t>4,500</w:t>
      </w:r>
      <w:r w:rsidRPr="002D447F">
        <w:rPr>
          <w:sz w:val="24"/>
        </w:rPr>
        <w:t xml:space="preserve">) about one hour (60 minutes) to submit the required notification to CMS, for a total of approximately </w:t>
      </w:r>
      <w:r w:rsidR="00F8252A">
        <w:rPr>
          <w:sz w:val="24"/>
        </w:rPr>
        <w:t>45</w:t>
      </w:r>
      <w:r w:rsidRPr="002D447F">
        <w:rPr>
          <w:sz w:val="24"/>
        </w:rPr>
        <w:t xml:space="preserve"> burden hours.</w:t>
      </w:r>
    </w:p>
    <w:p w:rsidR="0085385A" w:rsidRPr="002D447F" w:rsidRDefault="0085385A" w:rsidP="002D447F">
      <w:pPr>
        <w:rPr>
          <w:sz w:val="24"/>
        </w:rPr>
      </w:pPr>
    </w:p>
    <w:p w:rsidR="0085385A" w:rsidRPr="002D447F" w:rsidRDefault="0085385A" w:rsidP="002D447F">
      <w:pPr>
        <w:rPr>
          <w:b/>
          <w:sz w:val="24"/>
        </w:rPr>
      </w:pPr>
      <w:r w:rsidRPr="002D447F">
        <w:rPr>
          <w:b/>
          <w:sz w:val="24"/>
        </w:rPr>
        <w:t>Subpart S--Special Rules for States—Eligibility Determinations for Subsidies and General Payment Provisions.</w:t>
      </w:r>
    </w:p>
    <w:p w:rsidR="0085385A" w:rsidRPr="002D447F" w:rsidRDefault="0085385A" w:rsidP="002D447F">
      <w:pPr>
        <w:rPr>
          <w:b/>
          <w:sz w:val="24"/>
        </w:rPr>
      </w:pPr>
    </w:p>
    <w:p w:rsidR="0085385A" w:rsidRPr="002D447F" w:rsidRDefault="000860D9" w:rsidP="002D447F">
      <w:pPr>
        <w:rPr>
          <w:b/>
          <w:sz w:val="24"/>
        </w:rPr>
      </w:pPr>
      <w:r>
        <w:rPr>
          <w:b/>
          <w:sz w:val="24"/>
        </w:rPr>
        <w:t xml:space="preserve">§423.904 </w:t>
      </w:r>
      <w:r w:rsidR="0085385A" w:rsidRPr="002D447F">
        <w:rPr>
          <w:b/>
          <w:sz w:val="24"/>
        </w:rPr>
        <w:t>Eligibility determinations for low-income subsidies.</w:t>
      </w:r>
    </w:p>
    <w:p w:rsidR="0085385A" w:rsidRPr="002D447F" w:rsidRDefault="0085385A" w:rsidP="002D447F">
      <w:pPr>
        <w:rPr>
          <w:sz w:val="24"/>
        </w:rPr>
      </w:pPr>
      <w:r w:rsidRPr="002D447F">
        <w:rPr>
          <w:sz w:val="24"/>
        </w:rPr>
        <w:tab/>
        <w:t xml:space="preserve">Paragraph (b) of this section states the State agency must inform CMS of cases where eligibility is established or </w:t>
      </w:r>
      <w:proofErr w:type="spellStart"/>
      <w:r w:rsidRPr="002D447F">
        <w:rPr>
          <w:sz w:val="24"/>
        </w:rPr>
        <w:t>redetermined</w:t>
      </w:r>
      <w:proofErr w:type="spellEnd"/>
      <w:r w:rsidRPr="002D447F">
        <w:rPr>
          <w:sz w:val="24"/>
        </w:rPr>
        <w:t xml:space="preserve">.  </w:t>
      </w:r>
    </w:p>
    <w:p w:rsidR="0085385A" w:rsidRPr="002D447F" w:rsidRDefault="0085385A" w:rsidP="002D447F">
      <w:pPr>
        <w:rPr>
          <w:sz w:val="24"/>
        </w:rPr>
      </w:pPr>
      <w:r w:rsidRPr="002D447F">
        <w:rPr>
          <w:sz w:val="24"/>
        </w:rPr>
        <w:tab/>
        <w:t xml:space="preserve">The burden associated with the requirement on State agencies to inform CMS of cases where eligibility is established or </w:t>
      </w:r>
      <w:proofErr w:type="spellStart"/>
      <w:r w:rsidRPr="002D447F">
        <w:rPr>
          <w:sz w:val="24"/>
        </w:rPr>
        <w:t>redetermined</w:t>
      </w:r>
      <w:proofErr w:type="spellEnd"/>
      <w:r w:rsidRPr="002D447F">
        <w:rPr>
          <w:sz w:val="24"/>
        </w:rPr>
        <w:t xml:space="preserve"> is estimated to total approximately 11,220 annual hours.  We estimate that there will be approximately 600,000 of these cases on an annual basis.  We also estimate that it will take approximately 10 hours per month for the State agency to inform CMS of these cases.  </w:t>
      </w:r>
      <w:r w:rsidRPr="002D447F">
        <w:rPr>
          <w:sz w:val="24"/>
        </w:rPr>
        <w:tab/>
      </w:r>
    </w:p>
    <w:p w:rsidR="0085385A" w:rsidRPr="002D447F" w:rsidRDefault="0085385A" w:rsidP="002D447F">
      <w:pPr>
        <w:ind w:firstLine="720"/>
        <w:rPr>
          <w:sz w:val="24"/>
        </w:rPr>
      </w:pPr>
      <w:r w:rsidRPr="002D447F">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0085385A" w:rsidRPr="002D447F" w:rsidRDefault="0085385A" w:rsidP="002D447F">
      <w:pPr>
        <w:rPr>
          <w:sz w:val="24"/>
        </w:rPr>
      </w:pPr>
      <w:r w:rsidRPr="002D447F">
        <w:rPr>
          <w:sz w:val="24"/>
        </w:rPr>
        <w:tab/>
        <w:t>The burden associated with the requirement on States to make available the information specified in this section is subject to the PRA; however, we believe the burden for this requirement to be a reasonable and customary business practice; therefore, imposes no additional burden on the States.</w:t>
      </w:r>
    </w:p>
    <w:p w:rsidR="0085385A" w:rsidRPr="002D447F" w:rsidRDefault="0085385A" w:rsidP="002D447F">
      <w:pPr>
        <w:rPr>
          <w:sz w:val="24"/>
        </w:rPr>
      </w:pPr>
      <w:r w:rsidRPr="002D447F">
        <w:rPr>
          <w:sz w:val="24"/>
        </w:rPr>
        <w:tab/>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§423.774 above.</w:t>
      </w:r>
    </w:p>
    <w:p w:rsidR="0085385A" w:rsidRPr="002D447F" w:rsidRDefault="0085385A" w:rsidP="002D447F">
      <w:pPr>
        <w:rPr>
          <w:sz w:val="24"/>
        </w:rPr>
      </w:pPr>
      <w:r w:rsidRPr="002D447F">
        <w:rPr>
          <w:sz w:val="24"/>
        </w:rPr>
        <w:tab/>
        <w:t xml:space="preserve">The burden associated with the requirement on States to provide CMS with other </w:t>
      </w:r>
      <w:r w:rsidRPr="002D447F">
        <w:rPr>
          <w:sz w:val="24"/>
        </w:rPr>
        <w:lastRenderedPageBreak/>
        <w:t>information as specified by CMS is estimated to total approximately 1,020 annual hours.  Since it is difficult to determine at this time the volume of information CMS will request, we are estimating that it will take on average 20 hours per State on an annual basis to provide CMS with the specified information.</w:t>
      </w:r>
    </w:p>
    <w:p w:rsidR="0085385A" w:rsidRPr="002D447F" w:rsidRDefault="000860D9" w:rsidP="002D447F">
      <w:pPr>
        <w:rPr>
          <w:b/>
          <w:sz w:val="24"/>
        </w:rPr>
      </w:pPr>
      <w:proofErr w:type="gramStart"/>
      <w:r>
        <w:rPr>
          <w:b/>
          <w:sz w:val="24"/>
        </w:rPr>
        <w:t xml:space="preserve">§423.907 </w:t>
      </w:r>
      <w:r w:rsidR="0085385A" w:rsidRPr="002D447F">
        <w:rPr>
          <w:b/>
          <w:sz w:val="24"/>
        </w:rPr>
        <w:t>Treatment</w:t>
      </w:r>
      <w:proofErr w:type="gramEnd"/>
      <w:r w:rsidR="0085385A" w:rsidRPr="002D447F">
        <w:rPr>
          <w:b/>
          <w:sz w:val="24"/>
        </w:rPr>
        <w:t xml:space="preserve"> of Territories</w:t>
      </w:r>
    </w:p>
    <w:p w:rsidR="0085385A" w:rsidRPr="002D447F" w:rsidRDefault="0085385A" w:rsidP="002D447F">
      <w:pPr>
        <w:rPr>
          <w:sz w:val="24"/>
        </w:rPr>
      </w:pPr>
      <w:r w:rsidRPr="002D447F">
        <w:rPr>
          <w:sz w:val="24"/>
        </w:rPr>
        <w:tab/>
        <w:t>Paragraph (a) of this section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of this section describes what a plan must include.</w:t>
      </w:r>
    </w:p>
    <w:p w:rsidR="0085385A" w:rsidRPr="002D447F" w:rsidRDefault="0085385A" w:rsidP="002D447F">
      <w:pPr>
        <w:rPr>
          <w:sz w:val="24"/>
        </w:rPr>
      </w:pPr>
      <w:r w:rsidRPr="002D447F">
        <w:rPr>
          <w:sz w:val="24"/>
        </w:rPr>
        <w:tab/>
        <w:t>The burden associated with this requirement is the time and effort of territories to prepare and submit a plan for approval.  While this requirement is subject to the PRA, we estimate that this requirement would affect only 5 territories; therefore, it is exempt from the PRA in accordance with 5 CFR 1320.3(c).</w:t>
      </w:r>
    </w:p>
    <w:p w:rsidR="0085385A" w:rsidRPr="002D447F" w:rsidRDefault="000860D9" w:rsidP="002D447F">
      <w:pPr>
        <w:pStyle w:val="Footer"/>
        <w:tabs>
          <w:tab w:val="clear" w:pos="4320"/>
          <w:tab w:val="clear" w:pos="8640"/>
        </w:tabs>
        <w:rPr>
          <w:rFonts w:ascii="Times New Roman" w:hAnsi="Times New Roman"/>
          <w:szCs w:val="24"/>
        </w:rPr>
      </w:pPr>
      <w:r>
        <w:rPr>
          <w:rFonts w:ascii="Times New Roman" w:hAnsi="Times New Roman"/>
          <w:b/>
          <w:szCs w:val="24"/>
        </w:rPr>
        <w:t xml:space="preserve">§423.910 </w:t>
      </w:r>
      <w:r w:rsidR="0085385A" w:rsidRPr="002D447F">
        <w:rPr>
          <w:rFonts w:ascii="Times New Roman" w:hAnsi="Times New Roman"/>
          <w:b/>
          <w:szCs w:val="24"/>
        </w:rPr>
        <w:t>Requirements.</w:t>
      </w:r>
    </w:p>
    <w:p w:rsidR="0085385A" w:rsidRPr="002D447F" w:rsidRDefault="0085385A" w:rsidP="002D447F">
      <w:pPr>
        <w:pStyle w:val="BodyTextIndent2"/>
        <w:widowControl w:val="0"/>
        <w:spacing w:line="240" w:lineRule="auto"/>
      </w:pPr>
      <w:r w:rsidRPr="002D447F">
        <w:tab/>
        <w:t xml:space="preserve">(c) This subpart sets forth the requirements for State contributions for Part D drug benefits based on dual eligible drug expenditures. It requires States to submit MSIS data to provide accurate and complete coding to identify the numbers and types of Medicaid and Medicare dual </w:t>
      </w:r>
      <w:proofErr w:type="spellStart"/>
      <w:r w:rsidRPr="002D447F">
        <w:t>eligibles</w:t>
      </w:r>
      <w:proofErr w:type="spellEnd"/>
      <w:r w:rsidRPr="002D447F">
        <w:t xml:space="preserve"> in their MSIS data submittals.  </w:t>
      </w:r>
    </w:p>
    <w:p w:rsidR="0085385A" w:rsidRPr="002D447F" w:rsidRDefault="0085385A" w:rsidP="002D447F">
      <w:pPr>
        <w:rPr>
          <w:sz w:val="24"/>
        </w:rPr>
      </w:pPr>
      <w:r w:rsidRPr="002D447F">
        <w:rPr>
          <w:sz w:val="24"/>
        </w:rPr>
        <w:tab/>
        <w:t>The burden associated with the requirement on States to provide accurate and complete coding in their MSIS data submittals is subject to the PRA; however, this requirement is already approved under OMB #0938-0502 with a current expiration date of January 31, 2006.</w:t>
      </w:r>
    </w:p>
    <w:p w:rsidR="0085385A" w:rsidRPr="002D447F" w:rsidRDefault="0085385A" w:rsidP="002D447F">
      <w:pPr>
        <w:ind w:firstLine="720"/>
        <w:rPr>
          <w:sz w:val="24"/>
        </w:rPr>
      </w:pPr>
      <w:r w:rsidRPr="002D447F">
        <w:rPr>
          <w:sz w:val="24"/>
        </w:rPr>
        <w:t xml:space="preserve">(d) The subpart also requires States to submit an electronic file, in a manner specified by the Secretary, identifying each full benefit dual eligible enrolled in the State for each month with Part D drug coverage </w:t>
      </w:r>
      <w:proofErr w:type="gramStart"/>
      <w:r w:rsidRPr="002D447F">
        <w:rPr>
          <w:sz w:val="24"/>
        </w:rPr>
        <w:t>who</w:t>
      </w:r>
      <w:proofErr w:type="gramEnd"/>
      <w:r w:rsidRPr="002D447F">
        <w:rPr>
          <w:sz w:val="24"/>
        </w:rPr>
        <w:t xml:space="preserve"> is also determined to be full benefit eligible by the State for full Medicaid benefits.</w:t>
      </w:r>
    </w:p>
    <w:p w:rsidR="0085385A" w:rsidRPr="003E02A6" w:rsidRDefault="0085385A" w:rsidP="003E02A6">
      <w:pPr>
        <w:rPr>
          <w:sz w:val="24"/>
        </w:rPr>
      </w:pPr>
      <w:r w:rsidRPr="002D447F">
        <w:rPr>
          <w:sz w:val="24"/>
        </w:rPr>
        <w:tab/>
        <w:t xml:space="preserve">The burden associated with the requirement on States to submit an electronic file identifying each full benefit dual eligible enrolled in the State for each month with Part D drug coverage is estimated to total approximately </w:t>
      </w:r>
      <w:r w:rsidR="008D7150">
        <w:rPr>
          <w:sz w:val="24"/>
        </w:rPr>
        <w:t>1</w:t>
      </w:r>
      <w:r w:rsidRPr="002D447F">
        <w:rPr>
          <w:sz w:val="24"/>
        </w:rPr>
        <w:t xml:space="preserve">20 hours per State on an annual basis.  We estimate that it will take approximately 10 hours for each State to submit an electronic file on a monthly basis.  Therefore, we estimate a total burden of 6,120 hours on an annual basis.  The estimated annual cost is $160,711.20.  This is based upon the hourly rate at the GS-11/step 6 $26.26 multiplied by the number of burden hours (6120).    </w:t>
      </w:r>
      <w:r w:rsidRPr="002D447F">
        <w:rPr>
          <w:b/>
          <w:sz w:val="24"/>
        </w:rPr>
        <w:t xml:space="preserve"> </w:t>
      </w:r>
    </w:p>
    <w:p w:rsidR="0085385A" w:rsidRPr="003E02A6" w:rsidRDefault="0085385A" w:rsidP="003E02A6">
      <w:pPr>
        <w:pStyle w:val="BodyText2"/>
        <w:spacing w:line="240" w:lineRule="auto"/>
        <w:rPr>
          <w:b/>
        </w:rPr>
      </w:pPr>
    </w:p>
    <w:p w:rsidR="0085385A" w:rsidRPr="002D447F" w:rsidRDefault="0085385A" w:rsidP="002D447F">
      <w:pPr>
        <w:pStyle w:val="BodyText2"/>
        <w:spacing w:line="240" w:lineRule="auto"/>
        <w:rPr>
          <w:b/>
        </w:rPr>
      </w:pPr>
      <w:r w:rsidRPr="002D447F">
        <w:rPr>
          <w:b/>
        </w:rPr>
        <w:t>Subpart T-Financial Relationships Between Physicians and Entities Furnishing Designated Health Services.</w:t>
      </w:r>
    </w:p>
    <w:p w:rsidR="0085385A" w:rsidRPr="002D447F" w:rsidRDefault="0085385A" w:rsidP="002D447F">
      <w:pPr>
        <w:ind w:firstLine="720"/>
        <w:rPr>
          <w:sz w:val="24"/>
        </w:rPr>
      </w:pPr>
      <w:r w:rsidRPr="002D447F">
        <w:rPr>
          <w:sz w:val="24"/>
        </w:rPr>
        <w:t>Subpart T does not contain any requirements subject to the PRA.</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85385A" w:rsidRPr="002D447F">
          <w:footerReference w:type="default" r:id="rId10"/>
          <w:endnotePr>
            <w:numFmt w:val="decimal"/>
          </w:endnotePr>
          <w:type w:val="continuous"/>
          <w:pgSz w:w="12240" w:h="15840"/>
          <w:pgMar w:top="1440" w:right="1296" w:bottom="1440" w:left="1440" w:header="1440" w:footer="1440" w:gutter="0"/>
          <w:cols w:space="720"/>
          <w:noEndnote/>
        </w:sect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3" w:name="QuickMark"/>
      <w:bookmarkEnd w:id="3"/>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13.</w:t>
      </w:r>
      <w:r w:rsidRPr="002D447F">
        <w:rPr>
          <w:sz w:val="24"/>
        </w:rPr>
        <w:tab/>
      </w:r>
      <w:r w:rsidRPr="002D447F">
        <w:rPr>
          <w:b/>
          <w:sz w:val="24"/>
          <w:u w:val="single"/>
        </w:rPr>
        <w:t>Capital Costs</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All the organizations are going concerns and there are no additional capital or equipment costs resulting from the collection of information. Also refer to “Section V” (Impact Analyses) of </w:t>
      </w:r>
      <w:r w:rsidRPr="002D447F">
        <w:rPr>
          <w:sz w:val="24"/>
        </w:rPr>
        <w:lastRenderedPageBreak/>
        <w:t>the preamble of attached regulation for more information related capital costs.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85385A" w:rsidRPr="002D447F">
          <w:endnotePr>
            <w:numFmt w:val="decimal"/>
          </w:endnotePr>
          <w:type w:val="continuous"/>
          <w:pgSz w:w="12240" w:h="15840"/>
          <w:pgMar w:top="1440" w:right="1296" w:bottom="1440" w:left="1440" w:header="1440" w:footer="1440" w:gutter="0"/>
          <w:cols w:space="720"/>
          <w:noEndnote/>
        </w:sect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lastRenderedPageBreak/>
        <w:t>14.</w:t>
      </w:r>
      <w:r w:rsidRPr="002D447F">
        <w:rPr>
          <w:sz w:val="24"/>
        </w:rPr>
        <w:tab/>
      </w:r>
      <w:r w:rsidRPr="002D447F">
        <w:rPr>
          <w:b/>
          <w:sz w:val="24"/>
          <w:u w:val="single"/>
        </w:rPr>
        <w:t>Cost to the Federal Government</w:t>
      </w:r>
    </w:p>
    <w:p w:rsidR="0085385A" w:rsidRPr="002D447F" w:rsidRDefault="00B0257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cost to the Federal government is $200,000 associated with the change to our Health Plan Management Systems to reflect the changes regarding the new MTM requirements. </w:t>
      </w:r>
    </w:p>
    <w:p w:rsidR="0085385A" w:rsidRPr="004539AA" w:rsidRDefault="00DB48A0" w:rsidP="002D447F">
      <w:pPr>
        <w:pStyle w:val="Header"/>
        <w:tabs>
          <w:tab w:val="clear" w:pos="4320"/>
          <w:tab w:val="clear" w:pos="8640"/>
        </w:tabs>
        <w:ind w:left="432"/>
        <w:rPr>
          <w:rFonts w:ascii="Times New Roman" w:hAnsi="Times New Roman"/>
          <w:szCs w:val="24"/>
        </w:rPr>
      </w:pPr>
      <w:r w:rsidRPr="00DB48A0">
        <w:rPr>
          <w:rFonts w:ascii="Times New Roman" w:hAnsi="Times New Roman"/>
          <w:szCs w:val="24"/>
        </w:rPr>
        <w:t xml:space="preserve">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15.</w:t>
      </w:r>
      <w:r w:rsidRPr="002D447F">
        <w:rPr>
          <w:sz w:val="24"/>
        </w:rPr>
        <w:tab/>
      </w:r>
      <w:r w:rsidRPr="002D447F">
        <w:rPr>
          <w:b/>
          <w:sz w:val="24"/>
          <w:u w:val="single"/>
        </w:rPr>
        <w:t>Program Changes</w:t>
      </w:r>
      <w:r w:rsidRPr="002D447F">
        <w:rPr>
          <w:sz w:val="24"/>
        </w:rPr>
        <w:tab/>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87A9F" w:rsidRDefault="004539AA">
      <w:pPr>
        <w:pStyle w:val="NoSpacing"/>
      </w:pPr>
      <w:r>
        <w:t xml:space="preserve">CMS has revised the program requirements for Parts C and D sponsors as part of the Final regulation (CMS 4085-F).  These </w:t>
      </w:r>
      <w:r w:rsidRPr="00FD4507">
        <w:t xml:space="preserve">proposed changes would help plans understand and comply with our policies and, more importantly, would aid MA organizations and Part D plan sponsors in implementing better health care and prescription drug benefit plans for enrolled Medicare beneficiaries.  </w:t>
      </w:r>
    </w:p>
    <w:p w:rsidR="00587A9F" w:rsidRDefault="00587A9F">
      <w:pPr>
        <w:pStyle w:val="NoSpacing"/>
      </w:pPr>
    </w:p>
    <w:p w:rsidR="00587A9F" w:rsidRPr="00587A9F" w:rsidRDefault="0066342E">
      <w:pPr>
        <w:pStyle w:val="NoSpacing"/>
      </w:pPr>
      <w:r>
        <w:t>These revisions resul</w:t>
      </w:r>
      <w:r w:rsidR="003305D5">
        <w:t>t in an overall burden increase</w:t>
      </w:r>
      <w:r w:rsidR="00094EFC">
        <w:t xml:space="preserve"> to the</w:t>
      </w:r>
      <w:r w:rsidR="003305D5">
        <w:t xml:space="preserve"> prior collection</w:t>
      </w:r>
      <w:r w:rsidR="00094EFC">
        <w:t xml:space="preserve"> </w:t>
      </w:r>
      <w:r w:rsidR="003305D5">
        <w:t>(Increase of 5,000,507 responses</w:t>
      </w:r>
      <w:r w:rsidR="00094EFC">
        <w:t>/</w:t>
      </w:r>
      <w:r w:rsidR="003305D5">
        <w:t xml:space="preserve"> </w:t>
      </w:r>
      <w:r w:rsidR="003305D5" w:rsidRPr="003305D5">
        <w:t>1</w:t>
      </w:r>
      <w:r w:rsidR="003305D5">
        <w:t>,</w:t>
      </w:r>
      <w:r w:rsidR="003305D5" w:rsidRPr="003305D5">
        <w:t>789</w:t>
      </w:r>
      <w:r w:rsidR="003305D5">
        <w:t>,</w:t>
      </w:r>
      <w:r w:rsidR="003305D5" w:rsidRPr="003305D5">
        <w:t>425</w:t>
      </w:r>
      <w:r w:rsidR="003305D5">
        <w:t xml:space="preserve"> burden hours associated with the regulation requirements</w:t>
      </w:r>
      <w:r w:rsidR="00094EFC">
        <w:t xml:space="preserve">).  </w:t>
      </w:r>
      <w:r w:rsidR="003305D5">
        <w:t xml:space="preserve">Specific burden estimates for these requirements are further provided in the Collection of Information section of </w:t>
      </w:r>
      <w:r w:rsidR="00094EFC">
        <w:t>CMS 4085-F</w:t>
      </w:r>
      <w:r>
        <w:t xml:space="preserve">.  </w:t>
      </w:r>
    </w:p>
    <w:p w:rsidR="004539AA" w:rsidRDefault="004539AA" w:rsidP="002D447F">
      <w:pPr>
        <w:keepNext/>
        <w:keepLines/>
        <w:tabs>
          <w:tab w:val="left" w:pos="0"/>
          <w:tab w:val="left" w:pos="2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
        <w:rPr>
          <w:sz w:val="24"/>
        </w:rPr>
      </w:pPr>
    </w:p>
    <w:p w:rsidR="0080004A" w:rsidRDefault="0080004A">
      <w:pPr>
        <w:ind w:left="432"/>
        <w:rPr>
          <w:sz w:val="24"/>
        </w:rPr>
      </w:pPr>
    </w:p>
    <w:p w:rsidR="0085385A" w:rsidRDefault="0085385A" w:rsidP="003F5D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16.</w:t>
      </w:r>
      <w:r w:rsidRPr="002D447F">
        <w:rPr>
          <w:sz w:val="24"/>
        </w:rPr>
        <w:tab/>
      </w:r>
      <w:r w:rsidRPr="002D447F">
        <w:rPr>
          <w:b/>
          <w:sz w:val="24"/>
          <w:u w:val="single"/>
        </w:rPr>
        <w:t>Publication and Tabulation Dates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publication or tabulation dates.  Subsequent PRA packages may include these requirements, which will be addressed, as required, when packages are submitted to OMB for approval.</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17.</w:t>
      </w:r>
      <w:r w:rsidRPr="002D447F">
        <w:rPr>
          <w:sz w:val="24"/>
        </w:rPr>
        <w:tab/>
      </w:r>
      <w:r w:rsidRPr="002D447F">
        <w:rPr>
          <w:b/>
          <w:sz w:val="24"/>
          <w:u w:val="single"/>
        </w:rPr>
        <w:t>Expiration Date</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E971F5"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collection contains very few forms; specifically, the forms are associated with the information collection requirements contained in §423.2274.  Where applicable, CMS will display the expiration dates on the forms.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18.</w:t>
      </w:r>
      <w:r w:rsidRPr="002D447F">
        <w:rPr>
          <w:sz w:val="24"/>
        </w:rPr>
        <w:tab/>
      </w:r>
      <w:r w:rsidRPr="002D447F">
        <w:rPr>
          <w:b/>
          <w:sz w:val="24"/>
          <w:u w:val="single"/>
        </w:rPr>
        <w:t xml:space="preserve">Certification Statement </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exceptions to the certification statement</w:t>
      </w:r>
      <w:r w:rsidRPr="002D447F">
        <w:rPr>
          <w:i/>
          <w:sz w:val="24"/>
        </w:rPr>
        <w:t>.</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b/>
          <w:sz w:val="24"/>
          <w:u w:val="single"/>
        </w:rPr>
        <w:t>C.</w:t>
      </w:r>
      <w:r w:rsidRPr="002D447F">
        <w:rPr>
          <w:b/>
          <w:sz w:val="24"/>
        </w:rPr>
        <w:tab/>
      </w:r>
      <w:r w:rsidRPr="002D447F">
        <w:rPr>
          <w:b/>
          <w:sz w:val="24"/>
          <w:u w:val="single"/>
        </w:rPr>
        <w:t>Collections of Information Employing Statistical Methods</w:t>
      </w:r>
    </w:p>
    <w:p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5385A" w:rsidRPr="002D447F" w:rsidRDefault="0085385A"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Not applicable.</w:t>
      </w:r>
    </w:p>
    <w:sectPr w:rsidR="0085385A" w:rsidRPr="002D447F" w:rsidSect="00785834">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400" w:rsidRDefault="002A7400">
      <w:r>
        <w:separator/>
      </w:r>
    </w:p>
  </w:endnote>
  <w:endnote w:type="continuationSeparator" w:id="0">
    <w:p w:rsidR="002A7400" w:rsidRDefault="002A7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FE" w:rsidRDefault="00330BFE">
    <w:pPr>
      <w:spacing w:line="240" w:lineRule="exact"/>
    </w:pPr>
  </w:p>
  <w:p w:rsidR="00330BFE" w:rsidRDefault="00DB48A0">
    <w:pPr>
      <w:framePr w:w="9505" w:wrap="notBeside" w:vAnchor="text" w:hAnchor="text" w:x="1" w:y="1"/>
      <w:jc w:val="center"/>
      <w:rPr>
        <w:sz w:val="24"/>
      </w:rPr>
    </w:pPr>
    <w:r>
      <w:rPr>
        <w:sz w:val="24"/>
      </w:rPr>
      <w:fldChar w:fldCharType="begin"/>
    </w:r>
    <w:r w:rsidR="00330BFE">
      <w:rPr>
        <w:sz w:val="24"/>
      </w:rPr>
      <w:instrText xml:space="preserve">PAGE </w:instrText>
    </w:r>
    <w:r>
      <w:rPr>
        <w:sz w:val="24"/>
      </w:rPr>
      <w:fldChar w:fldCharType="separate"/>
    </w:r>
    <w:r w:rsidR="002D6877">
      <w:rPr>
        <w:noProof/>
        <w:sz w:val="24"/>
      </w:rPr>
      <w:t>1</w:t>
    </w:r>
    <w:r>
      <w:rPr>
        <w:sz w:val="24"/>
      </w:rPr>
      <w:fldChar w:fldCharType="end"/>
    </w:r>
  </w:p>
  <w:p w:rsidR="00330BFE" w:rsidRDefault="00330BF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400" w:rsidRDefault="002A7400">
      <w:r>
        <w:separator/>
      </w:r>
    </w:p>
  </w:footnote>
  <w:footnote w:type="continuationSeparator" w:id="0">
    <w:p w:rsidR="002A7400" w:rsidRDefault="002A7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1C9"/>
    <w:rsid w:val="000032FA"/>
    <w:rsid w:val="0001342D"/>
    <w:rsid w:val="000170AA"/>
    <w:rsid w:val="000300A4"/>
    <w:rsid w:val="00031088"/>
    <w:rsid w:val="00034F75"/>
    <w:rsid w:val="000501B7"/>
    <w:rsid w:val="00055E9A"/>
    <w:rsid w:val="000560E3"/>
    <w:rsid w:val="000568DF"/>
    <w:rsid w:val="00064136"/>
    <w:rsid w:val="000641EF"/>
    <w:rsid w:val="000841F0"/>
    <w:rsid w:val="000860D9"/>
    <w:rsid w:val="00086EA0"/>
    <w:rsid w:val="00094EFC"/>
    <w:rsid w:val="000A4444"/>
    <w:rsid w:val="000A57FC"/>
    <w:rsid w:val="000A5E40"/>
    <w:rsid w:val="000B3499"/>
    <w:rsid w:val="000C2CAC"/>
    <w:rsid w:val="000C582C"/>
    <w:rsid w:val="000D5812"/>
    <w:rsid w:val="000E07EF"/>
    <w:rsid w:val="000E092E"/>
    <w:rsid w:val="000E7BF9"/>
    <w:rsid w:val="00106A57"/>
    <w:rsid w:val="0011121C"/>
    <w:rsid w:val="001200A9"/>
    <w:rsid w:val="00134CD8"/>
    <w:rsid w:val="00145175"/>
    <w:rsid w:val="00147F47"/>
    <w:rsid w:val="001578A4"/>
    <w:rsid w:val="00162D07"/>
    <w:rsid w:val="0016770C"/>
    <w:rsid w:val="00183B9A"/>
    <w:rsid w:val="00184144"/>
    <w:rsid w:val="00186482"/>
    <w:rsid w:val="001A0D27"/>
    <w:rsid w:val="001A79B1"/>
    <w:rsid w:val="001B501F"/>
    <w:rsid w:val="001B689F"/>
    <w:rsid w:val="001C04A4"/>
    <w:rsid w:val="001C0BE7"/>
    <w:rsid w:val="001C5DA7"/>
    <w:rsid w:val="001D31C6"/>
    <w:rsid w:val="001D5B97"/>
    <w:rsid w:val="001E6980"/>
    <w:rsid w:val="001F7FEC"/>
    <w:rsid w:val="00221088"/>
    <w:rsid w:val="00233214"/>
    <w:rsid w:val="00246037"/>
    <w:rsid w:val="00253449"/>
    <w:rsid w:val="00256340"/>
    <w:rsid w:val="00257DD8"/>
    <w:rsid w:val="00261880"/>
    <w:rsid w:val="00271AC2"/>
    <w:rsid w:val="002879F9"/>
    <w:rsid w:val="0029627D"/>
    <w:rsid w:val="002A7400"/>
    <w:rsid w:val="002B145C"/>
    <w:rsid w:val="002D447F"/>
    <w:rsid w:val="002D6877"/>
    <w:rsid w:val="002E688B"/>
    <w:rsid w:val="002F01F1"/>
    <w:rsid w:val="00300091"/>
    <w:rsid w:val="00303549"/>
    <w:rsid w:val="00322D81"/>
    <w:rsid w:val="003305D5"/>
    <w:rsid w:val="00330BFE"/>
    <w:rsid w:val="00346A4F"/>
    <w:rsid w:val="00361AB7"/>
    <w:rsid w:val="0036402A"/>
    <w:rsid w:val="0036612C"/>
    <w:rsid w:val="0037044D"/>
    <w:rsid w:val="003733C1"/>
    <w:rsid w:val="00381E19"/>
    <w:rsid w:val="0039089F"/>
    <w:rsid w:val="00394BD3"/>
    <w:rsid w:val="003A355F"/>
    <w:rsid w:val="003A5E98"/>
    <w:rsid w:val="003B1745"/>
    <w:rsid w:val="003D075E"/>
    <w:rsid w:val="003D4543"/>
    <w:rsid w:val="003E02A6"/>
    <w:rsid w:val="003F5DC6"/>
    <w:rsid w:val="003F7D59"/>
    <w:rsid w:val="004029D0"/>
    <w:rsid w:val="00402EB6"/>
    <w:rsid w:val="004335A5"/>
    <w:rsid w:val="00435886"/>
    <w:rsid w:val="004434BB"/>
    <w:rsid w:val="004539AA"/>
    <w:rsid w:val="00473674"/>
    <w:rsid w:val="00487008"/>
    <w:rsid w:val="004A4E22"/>
    <w:rsid w:val="004A73E2"/>
    <w:rsid w:val="004B486D"/>
    <w:rsid w:val="004B7AC7"/>
    <w:rsid w:val="004C0A4C"/>
    <w:rsid w:val="004C305E"/>
    <w:rsid w:val="004D69F6"/>
    <w:rsid w:val="00503559"/>
    <w:rsid w:val="005055F0"/>
    <w:rsid w:val="00505F16"/>
    <w:rsid w:val="0052065A"/>
    <w:rsid w:val="00521509"/>
    <w:rsid w:val="00522EB6"/>
    <w:rsid w:val="005241FE"/>
    <w:rsid w:val="0054278E"/>
    <w:rsid w:val="00561082"/>
    <w:rsid w:val="00562A1B"/>
    <w:rsid w:val="00566868"/>
    <w:rsid w:val="005676A6"/>
    <w:rsid w:val="005856C9"/>
    <w:rsid w:val="00587A9F"/>
    <w:rsid w:val="00587BA5"/>
    <w:rsid w:val="005A0B05"/>
    <w:rsid w:val="005A41EF"/>
    <w:rsid w:val="005B05A0"/>
    <w:rsid w:val="005B3C03"/>
    <w:rsid w:val="005D655E"/>
    <w:rsid w:val="005E28D4"/>
    <w:rsid w:val="005E5B8E"/>
    <w:rsid w:val="005E705B"/>
    <w:rsid w:val="005F1361"/>
    <w:rsid w:val="005F2431"/>
    <w:rsid w:val="005F5782"/>
    <w:rsid w:val="006044BA"/>
    <w:rsid w:val="00651F36"/>
    <w:rsid w:val="00652D0D"/>
    <w:rsid w:val="0066342E"/>
    <w:rsid w:val="0068392E"/>
    <w:rsid w:val="0069608B"/>
    <w:rsid w:val="00696620"/>
    <w:rsid w:val="006E5F90"/>
    <w:rsid w:val="006F0FDF"/>
    <w:rsid w:val="007010C5"/>
    <w:rsid w:val="00710079"/>
    <w:rsid w:val="00714EB7"/>
    <w:rsid w:val="0073218F"/>
    <w:rsid w:val="0074196A"/>
    <w:rsid w:val="00745E90"/>
    <w:rsid w:val="00767631"/>
    <w:rsid w:val="007810F7"/>
    <w:rsid w:val="00783AC0"/>
    <w:rsid w:val="00785834"/>
    <w:rsid w:val="0079509E"/>
    <w:rsid w:val="007A6691"/>
    <w:rsid w:val="007B21C9"/>
    <w:rsid w:val="007D7C8A"/>
    <w:rsid w:val="007E72B0"/>
    <w:rsid w:val="0080004A"/>
    <w:rsid w:val="008033EE"/>
    <w:rsid w:val="00811F15"/>
    <w:rsid w:val="00816FFF"/>
    <w:rsid w:val="00821BDA"/>
    <w:rsid w:val="00821EA8"/>
    <w:rsid w:val="0085385A"/>
    <w:rsid w:val="00853F01"/>
    <w:rsid w:val="00881697"/>
    <w:rsid w:val="00881C39"/>
    <w:rsid w:val="00887FA1"/>
    <w:rsid w:val="00894E47"/>
    <w:rsid w:val="008A0AFC"/>
    <w:rsid w:val="008A0DE9"/>
    <w:rsid w:val="008A2395"/>
    <w:rsid w:val="008A4A48"/>
    <w:rsid w:val="008A7825"/>
    <w:rsid w:val="008B1835"/>
    <w:rsid w:val="008B46F3"/>
    <w:rsid w:val="008C0045"/>
    <w:rsid w:val="008C0FD6"/>
    <w:rsid w:val="008D7150"/>
    <w:rsid w:val="008E099C"/>
    <w:rsid w:val="008E12F0"/>
    <w:rsid w:val="008F3588"/>
    <w:rsid w:val="0090279D"/>
    <w:rsid w:val="00902FE5"/>
    <w:rsid w:val="00903405"/>
    <w:rsid w:val="00906D08"/>
    <w:rsid w:val="0091490B"/>
    <w:rsid w:val="00925A9D"/>
    <w:rsid w:val="00947486"/>
    <w:rsid w:val="0095421E"/>
    <w:rsid w:val="00972EAA"/>
    <w:rsid w:val="009A3AA1"/>
    <w:rsid w:val="009A5920"/>
    <w:rsid w:val="009A6D7C"/>
    <w:rsid w:val="009C5ACC"/>
    <w:rsid w:val="009D01B5"/>
    <w:rsid w:val="00A057C0"/>
    <w:rsid w:val="00A07042"/>
    <w:rsid w:val="00A070C7"/>
    <w:rsid w:val="00A11DBF"/>
    <w:rsid w:val="00A15405"/>
    <w:rsid w:val="00A206F4"/>
    <w:rsid w:val="00A21087"/>
    <w:rsid w:val="00A271A6"/>
    <w:rsid w:val="00A53A0D"/>
    <w:rsid w:val="00A56497"/>
    <w:rsid w:val="00A76C52"/>
    <w:rsid w:val="00A910CE"/>
    <w:rsid w:val="00A91404"/>
    <w:rsid w:val="00A943BF"/>
    <w:rsid w:val="00AA5283"/>
    <w:rsid w:val="00AA56EB"/>
    <w:rsid w:val="00AB5868"/>
    <w:rsid w:val="00AC2B6E"/>
    <w:rsid w:val="00AD1C5A"/>
    <w:rsid w:val="00AD39AB"/>
    <w:rsid w:val="00AE3B85"/>
    <w:rsid w:val="00AF6943"/>
    <w:rsid w:val="00B0257F"/>
    <w:rsid w:val="00B21A2C"/>
    <w:rsid w:val="00B30CE2"/>
    <w:rsid w:val="00B32D8D"/>
    <w:rsid w:val="00B45FD7"/>
    <w:rsid w:val="00B61452"/>
    <w:rsid w:val="00B74828"/>
    <w:rsid w:val="00B74DA8"/>
    <w:rsid w:val="00B91917"/>
    <w:rsid w:val="00BC712A"/>
    <w:rsid w:val="00BD1612"/>
    <w:rsid w:val="00BD7212"/>
    <w:rsid w:val="00BE2BE1"/>
    <w:rsid w:val="00BE39EB"/>
    <w:rsid w:val="00BE4463"/>
    <w:rsid w:val="00C10755"/>
    <w:rsid w:val="00C1444E"/>
    <w:rsid w:val="00C30243"/>
    <w:rsid w:val="00C50201"/>
    <w:rsid w:val="00C519BD"/>
    <w:rsid w:val="00C52E0F"/>
    <w:rsid w:val="00C709EE"/>
    <w:rsid w:val="00C72832"/>
    <w:rsid w:val="00C745A2"/>
    <w:rsid w:val="00C775B1"/>
    <w:rsid w:val="00CA2242"/>
    <w:rsid w:val="00CA40BE"/>
    <w:rsid w:val="00CB31D1"/>
    <w:rsid w:val="00CC0A3F"/>
    <w:rsid w:val="00CC1532"/>
    <w:rsid w:val="00CC3CCE"/>
    <w:rsid w:val="00CD0922"/>
    <w:rsid w:val="00CD762A"/>
    <w:rsid w:val="00CD7D9A"/>
    <w:rsid w:val="00CE21B0"/>
    <w:rsid w:val="00CE4660"/>
    <w:rsid w:val="00CF1C15"/>
    <w:rsid w:val="00D023EB"/>
    <w:rsid w:val="00D1431E"/>
    <w:rsid w:val="00D1574D"/>
    <w:rsid w:val="00D22F36"/>
    <w:rsid w:val="00D34B14"/>
    <w:rsid w:val="00D40ABE"/>
    <w:rsid w:val="00D41A57"/>
    <w:rsid w:val="00D56AC8"/>
    <w:rsid w:val="00D65CFA"/>
    <w:rsid w:val="00D72998"/>
    <w:rsid w:val="00D74910"/>
    <w:rsid w:val="00D83850"/>
    <w:rsid w:val="00D8492B"/>
    <w:rsid w:val="00DB2E05"/>
    <w:rsid w:val="00DB2F16"/>
    <w:rsid w:val="00DB48A0"/>
    <w:rsid w:val="00DE2959"/>
    <w:rsid w:val="00DF1D10"/>
    <w:rsid w:val="00DF2932"/>
    <w:rsid w:val="00E10F98"/>
    <w:rsid w:val="00E11409"/>
    <w:rsid w:val="00E12FAC"/>
    <w:rsid w:val="00E256F7"/>
    <w:rsid w:val="00E32A76"/>
    <w:rsid w:val="00E42BD8"/>
    <w:rsid w:val="00E54950"/>
    <w:rsid w:val="00E65DB3"/>
    <w:rsid w:val="00E74F34"/>
    <w:rsid w:val="00E75D04"/>
    <w:rsid w:val="00E90931"/>
    <w:rsid w:val="00E971F5"/>
    <w:rsid w:val="00EA5307"/>
    <w:rsid w:val="00EC31DC"/>
    <w:rsid w:val="00EC4B50"/>
    <w:rsid w:val="00EC7021"/>
    <w:rsid w:val="00ED0E5B"/>
    <w:rsid w:val="00EF536C"/>
    <w:rsid w:val="00F3499D"/>
    <w:rsid w:val="00F36657"/>
    <w:rsid w:val="00F44026"/>
    <w:rsid w:val="00F56275"/>
    <w:rsid w:val="00F611E1"/>
    <w:rsid w:val="00F70ED6"/>
    <w:rsid w:val="00F8252A"/>
    <w:rsid w:val="00F831E5"/>
    <w:rsid w:val="00F95FFB"/>
    <w:rsid w:val="00F97BD0"/>
    <w:rsid w:val="00FA2F27"/>
    <w:rsid w:val="00FA3B02"/>
    <w:rsid w:val="00FB5890"/>
    <w:rsid w:val="00FC557C"/>
    <w:rsid w:val="00FD1B34"/>
    <w:rsid w:val="00FD63B1"/>
    <w:rsid w:val="00FE1A4E"/>
    <w:rsid w:val="00FE22BB"/>
    <w:rsid w:val="00FE6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NormalWeb">
    <w:name w:val="Normal (Web)"/>
    <w:basedOn w:val="Normal"/>
    <w:autoRedefine/>
    <w:rsid w:val="00253449"/>
    <w:pPr>
      <w:tabs>
        <w:tab w:val="left" w:pos="0"/>
      </w:tabs>
      <w:autoSpaceDE/>
      <w:autoSpaceDN/>
      <w:adjustRightInd/>
      <w:spacing w:line="480" w:lineRule="auto"/>
    </w:pPr>
    <w:rPr>
      <w:rFonts w:ascii="Courier New" w:hAnsi="Courier New" w:cs="Courier New"/>
      <w:b/>
      <w:bCs/>
      <w:sz w:val="24"/>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F3D3D-1BE1-4343-8B1A-2CA3C871585A}">
  <ds:schemaRefs>
    <ds:schemaRef ds:uri="http://schemas.openxmlformats.org/officeDocument/2006/bibliography"/>
  </ds:schemaRefs>
</ds:datastoreItem>
</file>

<file path=customXml/itemProps2.xml><?xml version="1.0" encoding="utf-8"?>
<ds:datastoreItem xmlns:ds="http://schemas.openxmlformats.org/officeDocument/2006/customXml" ds:itemID="{EC1993A2-DF19-43ED-97C7-EDF332BEE650}">
  <ds:schemaRefs>
    <ds:schemaRef ds:uri="http://schemas.openxmlformats.org/officeDocument/2006/bibliography"/>
  </ds:schemaRefs>
</ds:datastoreItem>
</file>

<file path=customXml/itemProps3.xml><?xml version="1.0" encoding="utf-8"?>
<ds:datastoreItem xmlns:ds="http://schemas.openxmlformats.org/officeDocument/2006/customXml" ds:itemID="{B6D8357A-FB58-473B-9BCC-C04CCCAE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13092</Words>
  <Characters>69541</Characters>
  <Application>Microsoft Office Word</Application>
  <DocSecurity>0</DocSecurity>
  <Lines>579</Lines>
  <Paragraphs>164</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82469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CMS</cp:lastModifiedBy>
  <cp:revision>6</cp:revision>
  <cp:lastPrinted>2010-03-25T20:36:00Z</cp:lastPrinted>
  <dcterms:created xsi:type="dcterms:W3CDTF">2010-03-25T20:36:00Z</dcterms:created>
  <dcterms:modified xsi:type="dcterms:W3CDTF">2010-07-30T14:48:00Z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-1162631783</vt:i4>
  </property>
  <property fmtid="{D5CDD505-2E9C-101B-9397-08002B2CF9AE}" pid="3" name="_NewReviewCycle">
    <vt:lpwstr/>
  </property>
  <property fmtid="{D5CDD505-2E9C-101B-9397-08002B2CF9AE}" pid="4" name="_EmailSubject">
    <vt:lpwstr>PRA package CMS 10141- Medicare Prescription Drug Benefit Program</vt:lpwstr>
  </property>
  <property fmtid="{D5CDD505-2E9C-101B-9397-08002B2CF9AE}" pid="5" name="_AuthorEmail">
    <vt:lpwstr>Amelia.Jones@cms.hhs.gov</vt:lpwstr>
  </property>
  <property fmtid="{D5CDD505-2E9C-101B-9397-08002B2CF9AE}" pid="6" name="_AuthorEmailDisplayName">
    <vt:lpwstr>Jones, Amelia M. (CMS/CPC)</vt:lpwstr>
  </property>
  <property fmtid="{D5CDD505-2E9C-101B-9397-08002B2CF9AE}" pid="7" name="_PreviousAdHocReviewCycleID">
    <vt:i4>386233586</vt:i4>
  </property>
  <property fmtid="{D5CDD505-2E9C-101B-9397-08002B2CF9AE}" pid="8" name="_ReviewingToolsShownOnce">
    <vt:lpwstr/>
  </property>
</Properties>
</file>