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4A6" w:rsidRDefault="006A44A6" w:rsidP="0034642A">
      <w:pPr>
        <w:rPr>
          <w:b/>
          <w:sz w:val="32"/>
          <w:szCs w:val="32"/>
        </w:rPr>
      </w:pPr>
    </w:p>
    <w:p w:rsidR="006A44A6" w:rsidRDefault="006A44A6" w:rsidP="0034642A">
      <w:pPr>
        <w:rPr>
          <w:b/>
          <w:sz w:val="32"/>
          <w:szCs w:val="32"/>
        </w:rPr>
      </w:pPr>
    </w:p>
    <w:p w:rsidR="006A44A6" w:rsidRDefault="006A44A6" w:rsidP="0034642A">
      <w:pPr>
        <w:rPr>
          <w:b/>
          <w:sz w:val="32"/>
          <w:szCs w:val="32"/>
        </w:rPr>
      </w:pPr>
    </w:p>
    <w:p w:rsidR="0034642A" w:rsidRDefault="0034642A" w:rsidP="0034642A">
      <w:pPr>
        <w:rPr>
          <w:b/>
          <w:sz w:val="32"/>
          <w:szCs w:val="32"/>
        </w:rPr>
      </w:pPr>
      <w:r>
        <w:rPr>
          <w:b/>
          <w:sz w:val="32"/>
          <w:szCs w:val="32"/>
        </w:rPr>
        <w:br/>
      </w:r>
    </w:p>
    <w:p w:rsidR="006A44A6" w:rsidRDefault="0034642A" w:rsidP="0034642A">
      <w:pPr>
        <w:autoSpaceDE w:val="0"/>
        <w:autoSpaceDN w:val="0"/>
        <w:adjustRightInd w:val="0"/>
        <w:jc w:val="center"/>
        <w:rPr>
          <w:b/>
          <w:sz w:val="28"/>
          <w:szCs w:val="28"/>
        </w:rPr>
      </w:pPr>
      <w:r>
        <w:rPr>
          <w:b/>
          <w:sz w:val="28"/>
          <w:szCs w:val="28"/>
        </w:rPr>
        <w:t>“</w:t>
      </w:r>
      <w:r w:rsidRPr="001A46B1">
        <w:rPr>
          <w:b/>
          <w:sz w:val="28"/>
          <w:szCs w:val="28"/>
        </w:rPr>
        <w:t>W</w:t>
      </w:r>
      <w:r>
        <w:rPr>
          <w:b/>
          <w:sz w:val="28"/>
          <w:szCs w:val="28"/>
        </w:rPr>
        <w:t>hat You Need To Know About™</w:t>
      </w:r>
      <w:r w:rsidRPr="001A46B1">
        <w:rPr>
          <w:b/>
          <w:sz w:val="28"/>
          <w:szCs w:val="28"/>
        </w:rPr>
        <w:t xml:space="preserve"> Breast Cancer</w:t>
      </w:r>
      <w:r>
        <w:rPr>
          <w:b/>
          <w:sz w:val="28"/>
          <w:szCs w:val="28"/>
        </w:rPr>
        <w:t>”</w:t>
      </w:r>
      <w:r w:rsidRPr="001A46B1">
        <w:rPr>
          <w:b/>
          <w:sz w:val="28"/>
          <w:szCs w:val="28"/>
        </w:rPr>
        <w:t xml:space="preserve"> </w:t>
      </w:r>
    </w:p>
    <w:p w:rsidR="0034642A" w:rsidRPr="001A46B1" w:rsidRDefault="0034642A" w:rsidP="0034642A">
      <w:pPr>
        <w:autoSpaceDE w:val="0"/>
        <w:autoSpaceDN w:val="0"/>
        <w:adjustRightInd w:val="0"/>
        <w:jc w:val="center"/>
        <w:rPr>
          <w:b/>
          <w:sz w:val="28"/>
          <w:szCs w:val="28"/>
        </w:rPr>
      </w:pPr>
      <w:r>
        <w:rPr>
          <w:b/>
          <w:sz w:val="28"/>
          <w:szCs w:val="28"/>
        </w:rPr>
        <w:t>Booklet I</w:t>
      </w:r>
      <w:r w:rsidR="006A44A6">
        <w:rPr>
          <w:b/>
          <w:sz w:val="28"/>
          <w:szCs w:val="28"/>
        </w:rPr>
        <w:t>n-Depth Interviews</w:t>
      </w:r>
    </w:p>
    <w:p w:rsidR="0034642A" w:rsidRDefault="0034642A" w:rsidP="0034642A">
      <w:pPr>
        <w:rPr>
          <w:b/>
          <w:sz w:val="32"/>
          <w:szCs w:val="32"/>
        </w:rPr>
      </w:pPr>
    </w:p>
    <w:p w:rsidR="006A44A6" w:rsidRDefault="006A44A6" w:rsidP="0034642A">
      <w:pPr>
        <w:rPr>
          <w:b/>
          <w:sz w:val="32"/>
          <w:szCs w:val="32"/>
        </w:rPr>
      </w:pPr>
    </w:p>
    <w:p w:rsidR="0034642A" w:rsidRDefault="0034642A" w:rsidP="0034642A">
      <w:pPr>
        <w:rPr>
          <w:b/>
          <w:sz w:val="32"/>
          <w:szCs w:val="32"/>
        </w:rPr>
      </w:pPr>
      <w:r>
        <w:rPr>
          <w:b/>
          <w:sz w:val="32"/>
          <w:szCs w:val="32"/>
        </w:rPr>
        <w:t>Attachment 1</w:t>
      </w:r>
      <w:r w:rsidR="0014029C">
        <w:rPr>
          <w:b/>
          <w:sz w:val="32"/>
          <w:szCs w:val="32"/>
        </w:rPr>
        <w:t>4A</w:t>
      </w:r>
      <w:r>
        <w:rPr>
          <w:b/>
          <w:sz w:val="32"/>
          <w:szCs w:val="32"/>
        </w:rPr>
        <w:t>:  Interview Guide</w:t>
      </w:r>
    </w:p>
    <w:p w:rsidR="0034642A" w:rsidRDefault="0034642A" w:rsidP="0034642A">
      <w:pPr>
        <w:rPr>
          <w:b/>
          <w:sz w:val="32"/>
          <w:szCs w:val="32"/>
        </w:rPr>
      </w:pPr>
    </w:p>
    <w:p w:rsidR="0034642A" w:rsidRDefault="0034642A" w:rsidP="0034642A">
      <w:pPr>
        <w:rPr>
          <w:b/>
          <w:sz w:val="32"/>
          <w:szCs w:val="32"/>
        </w:rPr>
      </w:pPr>
      <w:r>
        <w:rPr>
          <w:b/>
          <w:sz w:val="32"/>
          <w:szCs w:val="32"/>
        </w:rPr>
        <w:t xml:space="preserve">Attachment </w:t>
      </w:r>
      <w:r w:rsidR="0014029C">
        <w:rPr>
          <w:b/>
          <w:sz w:val="32"/>
          <w:szCs w:val="32"/>
        </w:rPr>
        <w:t>14B</w:t>
      </w:r>
      <w:r>
        <w:rPr>
          <w:b/>
          <w:sz w:val="32"/>
          <w:szCs w:val="32"/>
        </w:rPr>
        <w:t>:  Screener</w:t>
      </w:r>
    </w:p>
    <w:p w:rsidR="007B7F3D" w:rsidRDefault="007B7F3D" w:rsidP="0034642A">
      <w:pPr>
        <w:rPr>
          <w:b/>
          <w:sz w:val="32"/>
          <w:szCs w:val="32"/>
        </w:rPr>
      </w:pPr>
    </w:p>
    <w:p w:rsidR="007B7F3D" w:rsidRDefault="007B7F3D" w:rsidP="0034642A">
      <w:pPr>
        <w:rPr>
          <w:b/>
          <w:sz w:val="32"/>
          <w:szCs w:val="32"/>
        </w:rPr>
      </w:pPr>
    </w:p>
    <w:p w:rsidR="0034642A" w:rsidRDefault="0034642A" w:rsidP="00EC17E2">
      <w:pPr>
        <w:jc w:val="center"/>
        <w:rPr>
          <w:b/>
          <w:sz w:val="32"/>
          <w:szCs w:val="32"/>
        </w:rPr>
      </w:pPr>
    </w:p>
    <w:p w:rsidR="00EC3A5A" w:rsidRDefault="00EC3A5A" w:rsidP="00EC17E2">
      <w:pPr>
        <w:jc w:val="center"/>
        <w:rPr>
          <w:b/>
          <w:sz w:val="32"/>
          <w:szCs w:val="32"/>
        </w:rPr>
        <w:sectPr w:rsidR="00EC3A5A" w:rsidSect="002857F8">
          <w:headerReference w:type="default" r:id="rId8"/>
          <w:footerReference w:type="default" r:id="rId9"/>
          <w:pgSz w:w="12240" w:h="15840"/>
          <w:pgMar w:top="1440" w:right="1440" w:bottom="1440" w:left="1440" w:header="720" w:footer="720" w:gutter="0"/>
          <w:cols w:space="720"/>
          <w:docGrid w:linePitch="360"/>
        </w:sectPr>
      </w:pPr>
    </w:p>
    <w:p w:rsidR="0072024C" w:rsidRDefault="00805CCF" w:rsidP="00EC17E2">
      <w:pPr>
        <w:jc w:val="center"/>
        <w:rPr>
          <w:b/>
          <w:sz w:val="32"/>
          <w:szCs w:val="32"/>
        </w:rPr>
      </w:pPr>
      <w:r>
        <w:rPr>
          <w:b/>
          <w:sz w:val="32"/>
          <w:szCs w:val="32"/>
        </w:rPr>
        <w:lastRenderedPageBreak/>
        <w:t>Attachment 1</w:t>
      </w:r>
      <w:r w:rsidR="0014029C">
        <w:rPr>
          <w:b/>
          <w:sz w:val="32"/>
          <w:szCs w:val="32"/>
        </w:rPr>
        <w:t>4A</w:t>
      </w:r>
      <w:r>
        <w:rPr>
          <w:b/>
          <w:sz w:val="32"/>
          <w:szCs w:val="32"/>
        </w:rPr>
        <w:t xml:space="preserve">:  </w:t>
      </w:r>
      <w:r w:rsidR="0072024C" w:rsidRPr="00EC17E2">
        <w:rPr>
          <w:b/>
          <w:sz w:val="32"/>
          <w:szCs w:val="32"/>
        </w:rPr>
        <w:t>Interview Guide</w:t>
      </w:r>
    </w:p>
    <w:p w:rsidR="0072024C" w:rsidRPr="00EC17E2" w:rsidRDefault="0072024C" w:rsidP="00EC17E2">
      <w:pPr>
        <w:jc w:val="center"/>
        <w:rPr>
          <w:b/>
          <w:sz w:val="32"/>
          <w:szCs w:val="32"/>
        </w:rPr>
      </w:pPr>
    </w:p>
    <w:p w:rsidR="0072024C" w:rsidRPr="001A46B1" w:rsidRDefault="0072024C" w:rsidP="001A46B1">
      <w:pPr>
        <w:autoSpaceDE w:val="0"/>
        <w:autoSpaceDN w:val="0"/>
        <w:adjustRightInd w:val="0"/>
        <w:jc w:val="center"/>
        <w:rPr>
          <w:b/>
          <w:sz w:val="28"/>
          <w:szCs w:val="28"/>
        </w:rPr>
      </w:pPr>
      <w:r>
        <w:rPr>
          <w:b/>
          <w:sz w:val="28"/>
          <w:szCs w:val="28"/>
        </w:rPr>
        <w:t>“</w:t>
      </w:r>
      <w:r w:rsidRPr="001A46B1">
        <w:rPr>
          <w:b/>
          <w:sz w:val="28"/>
          <w:szCs w:val="28"/>
        </w:rPr>
        <w:t>W</w:t>
      </w:r>
      <w:r>
        <w:rPr>
          <w:b/>
          <w:sz w:val="28"/>
          <w:szCs w:val="28"/>
        </w:rPr>
        <w:t>hat You Need To Know About™</w:t>
      </w:r>
      <w:r w:rsidRPr="001A46B1">
        <w:rPr>
          <w:b/>
          <w:sz w:val="28"/>
          <w:szCs w:val="28"/>
        </w:rPr>
        <w:t xml:space="preserve"> Breast Cancer</w:t>
      </w:r>
      <w:r>
        <w:rPr>
          <w:b/>
          <w:sz w:val="28"/>
          <w:szCs w:val="28"/>
        </w:rPr>
        <w:t>”</w:t>
      </w:r>
      <w:r w:rsidRPr="001A46B1">
        <w:rPr>
          <w:b/>
          <w:sz w:val="28"/>
          <w:szCs w:val="28"/>
        </w:rPr>
        <w:t xml:space="preserve"> </w:t>
      </w:r>
      <w:r>
        <w:rPr>
          <w:b/>
          <w:sz w:val="28"/>
          <w:szCs w:val="28"/>
        </w:rPr>
        <w:t>Booklet IDIs</w:t>
      </w:r>
    </w:p>
    <w:p w:rsidR="0072024C" w:rsidRPr="001A46B1" w:rsidRDefault="0072024C" w:rsidP="001A46B1">
      <w:pPr>
        <w:autoSpaceDE w:val="0"/>
        <w:autoSpaceDN w:val="0"/>
        <w:adjustRightInd w:val="0"/>
        <w:jc w:val="center"/>
        <w:rPr>
          <w:b/>
          <w:sz w:val="24"/>
          <w:szCs w:val="24"/>
        </w:rPr>
      </w:pPr>
      <w:r w:rsidRPr="001A46B1">
        <w:rPr>
          <w:b/>
          <w:sz w:val="24"/>
          <w:szCs w:val="24"/>
        </w:rPr>
        <w:t>(Year 5, Tasks B2.4 &amp; B2.5)</w:t>
      </w:r>
    </w:p>
    <w:p w:rsidR="0072024C" w:rsidRPr="00EC17E2" w:rsidRDefault="0072024C" w:rsidP="00EC17E2">
      <w:pPr>
        <w:jc w:val="center"/>
        <w:rPr>
          <w:b/>
          <w:sz w:val="24"/>
          <w:szCs w:val="24"/>
        </w:rPr>
      </w:pPr>
    </w:p>
    <w:p w:rsidR="0072024C" w:rsidRPr="00EC17E2" w:rsidRDefault="0072024C" w:rsidP="00EC17E2">
      <w:pPr>
        <w:jc w:val="center"/>
        <w:rPr>
          <w:b/>
          <w:sz w:val="32"/>
          <w:szCs w:val="32"/>
        </w:rPr>
      </w:pPr>
      <w:r w:rsidRPr="00EC17E2">
        <w:rPr>
          <w:b/>
          <w:sz w:val="32"/>
          <w:szCs w:val="32"/>
        </w:rPr>
        <w:t>201</w:t>
      </w:r>
      <w:r>
        <w:rPr>
          <w:b/>
          <w:sz w:val="32"/>
          <w:szCs w:val="32"/>
        </w:rPr>
        <w:t>1</w:t>
      </w:r>
    </w:p>
    <w:p w:rsidR="0072024C" w:rsidRDefault="007420FA" w:rsidP="00EC17E2">
      <w:pPr>
        <w:rPr>
          <w:b/>
        </w:rPr>
      </w:pPr>
      <w:r w:rsidRPr="007420FA">
        <w:rPr>
          <w:noProof/>
        </w:rPr>
        <w:pict>
          <v:shapetype id="_x0000_t202" coordsize="21600,21600" o:spt="202" path="m,l,21600r21600,l21600,xe">
            <v:stroke joinstyle="miter"/>
            <v:path gradientshapeok="t" o:connecttype="rect"/>
          </v:shapetype>
          <v:shape id="_x0000_s1026" type="#_x0000_t202" style="position:absolute;margin-left:22.5pt;margin-top:4.5pt;width:423pt;height:191.35pt;z-index:251658240">
            <v:textbox style="mso-next-textbox:#_x0000_s1026">
              <w:txbxContent>
                <w:p w:rsidR="00805CCF" w:rsidRPr="00F031FB" w:rsidRDefault="00805CCF" w:rsidP="00EC17E2">
                  <w:pPr>
                    <w:rPr>
                      <w:b/>
                      <w:sz w:val="21"/>
                      <w:szCs w:val="21"/>
                    </w:rPr>
                  </w:pPr>
                  <w:r w:rsidRPr="00F031FB">
                    <w:rPr>
                      <w:b/>
                      <w:sz w:val="21"/>
                      <w:szCs w:val="21"/>
                    </w:rPr>
                    <w:t>Interviewer Identification</w:t>
                  </w:r>
                </w:p>
                <w:p w:rsidR="00805CCF" w:rsidRPr="00F031FB" w:rsidRDefault="00805CCF" w:rsidP="00EC17E2">
                  <w:pPr>
                    <w:rPr>
                      <w:sz w:val="21"/>
                      <w:szCs w:val="21"/>
                    </w:rPr>
                  </w:pPr>
                </w:p>
                <w:p w:rsidR="00805CCF" w:rsidRPr="00F031FB" w:rsidRDefault="00805CCF" w:rsidP="00EC17E2">
                  <w:pPr>
                    <w:rPr>
                      <w:sz w:val="21"/>
                      <w:szCs w:val="21"/>
                    </w:rPr>
                  </w:pPr>
                  <w:r w:rsidRPr="00F031FB">
                    <w:rPr>
                      <w:sz w:val="21"/>
                      <w:szCs w:val="21"/>
                    </w:rPr>
                    <w:t>Name of interviewer______________________________________________</w:t>
                  </w:r>
                </w:p>
                <w:p w:rsidR="00805CCF" w:rsidRPr="00F031FB" w:rsidRDefault="00805CCF" w:rsidP="00EC17E2">
                  <w:pPr>
                    <w:rPr>
                      <w:sz w:val="21"/>
                      <w:szCs w:val="21"/>
                    </w:rPr>
                  </w:pPr>
                </w:p>
                <w:p w:rsidR="00805CCF" w:rsidRPr="00F031FB" w:rsidRDefault="00805CCF" w:rsidP="00EC17E2">
                  <w:pPr>
                    <w:rPr>
                      <w:sz w:val="21"/>
                      <w:szCs w:val="21"/>
                    </w:rPr>
                  </w:pPr>
                  <w:r w:rsidRPr="00F031FB">
                    <w:rPr>
                      <w:sz w:val="21"/>
                      <w:szCs w:val="21"/>
                    </w:rPr>
                    <w:t>Date of interview_________________________________________________</w:t>
                  </w:r>
                </w:p>
                <w:p w:rsidR="00805CCF" w:rsidRPr="00F031FB" w:rsidRDefault="00805CCF" w:rsidP="00EC17E2">
                  <w:pPr>
                    <w:rPr>
                      <w:sz w:val="21"/>
                      <w:szCs w:val="21"/>
                    </w:rPr>
                  </w:pPr>
                </w:p>
                <w:p w:rsidR="00805CCF" w:rsidRPr="00F031FB" w:rsidRDefault="00805CCF" w:rsidP="00EC17E2">
                  <w:pPr>
                    <w:rPr>
                      <w:sz w:val="21"/>
                      <w:szCs w:val="21"/>
                    </w:rPr>
                  </w:pPr>
                  <w:r w:rsidRPr="00F031FB">
                    <w:rPr>
                      <w:sz w:val="21"/>
                      <w:szCs w:val="21"/>
                    </w:rPr>
                    <w:t>Interview start time __________</w:t>
                  </w:r>
                  <w:r w:rsidRPr="00F031FB">
                    <w:rPr>
                      <w:sz w:val="21"/>
                      <w:szCs w:val="21"/>
                    </w:rPr>
                    <w:tab/>
                  </w:r>
                  <w:r w:rsidRPr="00F031FB">
                    <w:rPr>
                      <w:sz w:val="21"/>
                      <w:szCs w:val="21"/>
                    </w:rPr>
                    <w:tab/>
                    <w:t>Interview end time __________</w:t>
                  </w:r>
                </w:p>
                <w:p w:rsidR="00805CCF" w:rsidRPr="00F031FB" w:rsidRDefault="00805CCF" w:rsidP="00EC17E2">
                  <w:pPr>
                    <w:rPr>
                      <w:sz w:val="21"/>
                      <w:szCs w:val="21"/>
                    </w:rPr>
                  </w:pPr>
                </w:p>
                <w:p w:rsidR="00805CCF" w:rsidRPr="00F031FB" w:rsidRDefault="00805CCF" w:rsidP="00EC17E2">
                  <w:pPr>
                    <w:rPr>
                      <w:b/>
                      <w:sz w:val="21"/>
                      <w:szCs w:val="21"/>
                    </w:rPr>
                  </w:pPr>
                  <w:r w:rsidRPr="00F031FB">
                    <w:rPr>
                      <w:b/>
                      <w:sz w:val="21"/>
                      <w:szCs w:val="21"/>
                    </w:rPr>
                    <w:t>Interviewee Identification</w:t>
                  </w:r>
                </w:p>
                <w:p w:rsidR="00805CCF" w:rsidRPr="00F031FB" w:rsidRDefault="00805CCF" w:rsidP="00EC17E2">
                  <w:pPr>
                    <w:rPr>
                      <w:sz w:val="21"/>
                      <w:szCs w:val="21"/>
                    </w:rPr>
                  </w:pPr>
                </w:p>
                <w:p w:rsidR="00805CCF" w:rsidRPr="00F031FB" w:rsidRDefault="00805CCF" w:rsidP="00EC17E2">
                  <w:pPr>
                    <w:rPr>
                      <w:sz w:val="21"/>
                      <w:szCs w:val="21"/>
                    </w:rPr>
                  </w:pPr>
                  <w:r w:rsidRPr="00F031FB">
                    <w:rPr>
                      <w:sz w:val="21"/>
                      <w:szCs w:val="21"/>
                    </w:rPr>
                    <w:t>Name of interviewee_______________________________________________</w:t>
                  </w:r>
                </w:p>
                <w:p w:rsidR="00805CCF" w:rsidRPr="00F031FB" w:rsidRDefault="00805CCF" w:rsidP="00EC17E2">
                  <w:pPr>
                    <w:rPr>
                      <w:sz w:val="21"/>
                      <w:szCs w:val="21"/>
                    </w:rPr>
                  </w:pPr>
                </w:p>
                <w:p w:rsidR="00805CCF" w:rsidRPr="00F031FB" w:rsidRDefault="00805CCF" w:rsidP="00EC17E2">
                  <w:pPr>
                    <w:rPr>
                      <w:sz w:val="21"/>
                      <w:szCs w:val="21"/>
                    </w:rPr>
                  </w:pPr>
                  <w:r w:rsidRPr="00F031FB">
                    <w:rPr>
                      <w:sz w:val="21"/>
                      <w:szCs w:val="21"/>
                    </w:rPr>
                    <w:t xml:space="preserve">Interview mode (circle one): </w:t>
                  </w:r>
                  <w:r w:rsidRPr="00F031FB">
                    <w:rPr>
                      <w:sz w:val="21"/>
                      <w:szCs w:val="21"/>
                    </w:rPr>
                    <w:tab/>
                    <w:t xml:space="preserve"> In-person</w:t>
                  </w:r>
                  <w:r w:rsidRPr="00F031FB">
                    <w:rPr>
                      <w:sz w:val="21"/>
                      <w:szCs w:val="21"/>
                    </w:rPr>
                    <w:tab/>
                    <w:t>Web Conference</w:t>
                  </w:r>
                  <w:r w:rsidRPr="00F031FB">
                    <w:rPr>
                      <w:sz w:val="21"/>
                      <w:szCs w:val="21"/>
                    </w:rPr>
                    <w:tab/>
                  </w:r>
                  <w:r w:rsidRPr="00F031FB">
                    <w:rPr>
                      <w:sz w:val="21"/>
                      <w:szCs w:val="21"/>
                    </w:rPr>
                    <w:tab/>
                    <w:t>Phone only</w:t>
                  </w:r>
                </w:p>
              </w:txbxContent>
            </v:textbox>
          </v:shape>
        </w:pict>
      </w:r>
    </w:p>
    <w:p w:rsidR="0072024C" w:rsidRDefault="0072024C" w:rsidP="00EC17E2">
      <w:pPr>
        <w:rPr>
          <w:b/>
        </w:rPr>
      </w:pPr>
    </w:p>
    <w:p w:rsidR="0072024C" w:rsidRDefault="0072024C" w:rsidP="00EC17E2">
      <w:pPr>
        <w:rPr>
          <w:b/>
        </w:rPr>
      </w:pPr>
    </w:p>
    <w:p w:rsidR="0072024C" w:rsidRDefault="0072024C" w:rsidP="00EC17E2">
      <w:pPr>
        <w:rPr>
          <w:b/>
        </w:rPr>
      </w:pPr>
    </w:p>
    <w:p w:rsidR="0072024C" w:rsidRDefault="0072024C" w:rsidP="00EC17E2">
      <w:pPr>
        <w:rPr>
          <w:b/>
        </w:rPr>
      </w:pPr>
    </w:p>
    <w:p w:rsidR="0072024C" w:rsidRDefault="0072024C" w:rsidP="00EC17E2">
      <w:pPr>
        <w:rPr>
          <w:b/>
        </w:rPr>
      </w:pPr>
    </w:p>
    <w:p w:rsidR="0072024C" w:rsidRDefault="0072024C" w:rsidP="00EC17E2">
      <w:pPr>
        <w:rPr>
          <w:b/>
        </w:rPr>
      </w:pPr>
    </w:p>
    <w:p w:rsidR="0072024C" w:rsidRDefault="0072024C" w:rsidP="00EC17E2">
      <w:pPr>
        <w:rPr>
          <w:b/>
        </w:rPr>
      </w:pPr>
    </w:p>
    <w:p w:rsidR="0072024C" w:rsidRDefault="0072024C" w:rsidP="00EC17E2">
      <w:pPr>
        <w:rPr>
          <w:b/>
        </w:rPr>
      </w:pPr>
    </w:p>
    <w:p w:rsidR="0072024C" w:rsidRDefault="0072024C" w:rsidP="00EC17E2">
      <w:pPr>
        <w:rPr>
          <w:b/>
        </w:rPr>
      </w:pPr>
    </w:p>
    <w:p w:rsidR="0072024C" w:rsidRDefault="0072024C" w:rsidP="00EC17E2">
      <w:pPr>
        <w:rPr>
          <w:b/>
        </w:rPr>
      </w:pPr>
    </w:p>
    <w:p w:rsidR="0072024C" w:rsidRDefault="0072024C" w:rsidP="00EC17E2">
      <w:pPr>
        <w:rPr>
          <w:b/>
        </w:rPr>
      </w:pPr>
    </w:p>
    <w:p w:rsidR="0072024C" w:rsidRDefault="0072024C" w:rsidP="00EC17E2">
      <w:pPr>
        <w:rPr>
          <w:b/>
        </w:rPr>
      </w:pPr>
    </w:p>
    <w:p w:rsidR="0072024C" w:rsidRDefault="0072024C" w:rsidP="00EC17E2">
      <w:pPr>
        <w:rPr>
          <w:b/>
        </w:rPr>
      </w:pPr>
    </w:p>
    <w:p w:rsidR="0072024C" w:rsidRDefault="0072024C" w:rsidP="00EC17E2"/>
    <w:p w:rsidR="0072024C" w:rsidRDefault="0072024C" w:rsidP="00EC17E2">
      <w:pPr>
        <w:rPr>
          <w:b/>
          <w:bCs/>
        </w:rPr>
      </w:pPr>
    </w:p>
    <w:p w:rsidR="0072024C" w:rsidRDefault="0072024C" w:rsidP="00EC17E2">
      <w:pPr>
        <w:rPr>
          <w:b/>
          <w:bCs/>
        </w:rPr>
      </w:pPr>
    </w:p>
    <w:p w:rsidR="0072024C" w:rsidRDefault="0072024C" w:rsidP="00EC17E2">
      <w:pPr>
        <w:rPr>
          <w:b/>
          <w:bCs/>
        </w:rPr>
      </w:pPr>
    </w:p>
    <w:p w:rsidR="0072024C" w:rsidRDefault="0072024C" w:rsidP="00F031FB">
      <w:pPr>
        <w:pStyle w:val="ListParagraph"/>
        <w:rPr>
          <w:b/>
          <w:bCs/>
          <w:sz w:val="28"/>
          <w:szCs w:val="28"/>
        </w:rPr>
      </w:pPr>
    </w:p>
    <w:tbl>
      <w:tblPr>
        <w:tblpPr w:leftFromText="180" w:rightFromText="180" w:vertAnchor="text" w:horzAnchor="page" w:tblpX="1064" w:tblpY="158"/>
        <w:tblW w:w="10260" w:type="dxa"/>
        <w:tblLayout w:type="fixed"/>
        <w:tblCellMar>
          <w:left w:w="62" w:type="dxa"/>
          <w:right w:w="62" w:type="dxa"/>
        </w:tblCellMar>
        <w:tblLook w:val="0000"/>
      </w:tblPr>
      <w:tblGrid>
        <w:gridCol w:w="10260"/>
      </w:tblGrid>
      <w:tr w:rsidR="0072024C" w:rsidTr="00010379">
        <w:trPr>
          <w:cantSplit/>
          <w:trHeight w:val="2565"/>
        </w:trPr>
        <w:tc>
          <w:tcPr>
            <w:tcW w:w="10260" w:type="dxa"/>
            <w:tcBorders>
              <w:top w:val="double" w:sz="6" w:space="0" w:color="auto"/>
              <w:left w:val="double" w:sz="6" w:space="0" w:color="auto"/>
              <w:bottom w:val="double" w:sz="6" w:space="0" w:color="auto"/>
              <w:right w:val="double" w:sz="6" w:space="0" w:color="auto"/>
            </w:tcBorders>
          </w:tcPr>
          <w:p w:rsidR="0072024C" w:rsidRPr="002F2EFA" w:rsidRDefault="0072024C" w:rsidP="00010379">
            <w:pPr>
              <w:pStyle w:val="P1-StandPara"/>
              <w:tabs>
                <w:tab w:val="num" w:pos="720"/>
                <w:tab w:val="num" w:pos="1260"/>
              </w:tabs>
              <w:spacing w:line="240" w:lineRule="auto"/>
              <w:ind w:left="1260" w:right="-216" w:hanging="540"/>
              <w:jc w:val="right"/>
              <w:rPr>
                <w:color w:val="000000"/>
                <w:sz w:val="20"/>
              </w:rPr>
            </w:pPr>
            <w:r w:rsidRPr="002F2EFA">
              <w:rPr>
                <w:color w:val="000000"/>
                <w:sz w:val="20"/>
              </w:rPr>
              <w:t>OMB #:  0925-</w:t>
            </w:r>
            <w:r>
              <w:rPr>
                <w:color w:val="000000"/>
                <w:sz w:val="20"/>
              </w:rPr>
              <w:t>0046-1413</w:t>
            </w:r>
          </w:p>
          <w:p w:rsidR="0072024C" w:rsidRPr="002F2EFA" w:rsidRDefault="0072024C" w:rsidP="00010379">
            <w:pPr>
              <w:pStyle w:val="P1-StandPara"/>
              <w:tabs>
                <w:tab w:val="num" w:pos="720"/>
                <w:tab w:val="num" w:pos="1260"/>
              </w:tabs>
              <w:spacing w:line="240" w:lineRule="auto"/>
              <w:ind w:left="1260" w:right="-216" w:hanging="540"/>
              <w:jc w:val="right"/>
              <w:rPr>
                <w:color w:val="000000"/>
                <w:sz w:val="20"/>
              </w:rPr>
            </w:pPr>
            <w:r w:rsidRPr="002F2EFA">
              <w:rPr>
                <w:color w:val="000000"/>
                <w:sz w:val="20"/>
              </w:rPr>
              <w:t xml:space="preserve">Expiry Date: </w:t>
            </w:r>
            <w:r>
              <w:rPr>
                <w:color w:val="000000"/>
                <w:sz w:val="20"/>
              </w:rPr>
              <w:t>02</w:t>
            </w:r>
            <w:r w:rsidRPr="002F2EFA">
              <w:rPr>
                <w:color w:val="000000"/>
                <w:sz w:val="20"/>
              </w:rPr>
              <w:t>/</w:t>
            </w:r>
            <w:r>
              <w:rPr>
                <w:color w:val="000000"/>
                <w:sz w:val="20"/>
              </w:rPr>
              <w:t>28</w:t>
            </w:r>
            <w:r w:rsidRPr="002F2EFA">
              <w:rPr>
                <w:color w:val="000000"/>
                <w:sz w:val="20"/>
              </w:rPr>
              <w:t>/</w:t>
            </w:r>
            <w:r>
              <w:rPr>
                <w:color w:val="000000"/>
                <w:sz w:val="20"/>
              </w:rPr>
              <w:t>1313</w:t>
            </w:r>
          </w:p>
          <w:p w:rsidR="0072024C" w:rsidRDefault="0072024C" w:rsidP="00010379"/>
          <w:p w:rsidR="0072024C" w:rsidRPr="00E10CA0" w:rsidRDefault="0072024C" w:rsidP="00FB6757">
            <w:r w:rsidRPr="00F5781D">
              <w:t xml:space="preserve">Public reporting burden for this collection of information is estimated to average </w:t>
            </w:r>
            <w:r>
              <w:t>60</w:t>
            </w:r>
            <w:r w:rsidRPr="002F2EFA">
              <w:t xml:space="preserve"> minutes per</w:t>
            </w:r>
            <w:r w:rsidRPr="00F5781D">
              <w:t xml:space="preserve"> response, including the time for reviewing instructions, searching existing data sources, gathering and maintaining the data needed, and completing and reviewing the collection of information.  </w:t>
            </w:r>
            <w:r w:rsidRPr="00F5781D">
              <w:rPr>
                <w:b/>
              </w:rPr>
              <w:t>An agency may not conduct or sponsor, and a person is not required to respond to, a collection of information unless it displays a currently valid OMB control number.</w:t>
            </w:r>
            <w:r w:rsidRPr="00F5781D">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5781D">
                <w:t>MSC</w:t>
              </w:r>
            </w:smartTag>
            <w:r w:rsidRPr="00F5781D">
              <w:t xml:space="preserve"> 7974, Bethesda, MD 20892-7974, ATTN: PRA (0925-</w:t>
            </w:r>
            <w:r>
              <w:t>0046-1</w:t>
            </w:r>
            <w:r w:rsidR="00FB6757">
              <w:t>4</w:t>
            </w:r>
            <w:r w:rsidRPr="00F5781D">
              <w:t xml:space="preserve">).  Do not return the completed form to this address. </w:t>
            </w:r>
          </w:p>
        </w:tc>
      </w:tr>
    </w:tbl>
    <w:p w:rsidR="0072024C" w:rsidRDefault="0072024C" w:rsidP="00F031FB">
      <w:pPr>
        <w:pStyle w:val="ListParagraph"/>
        <w:rPr>
          <w:b/>
          <w:bCs/>
          <w:sz w:val="28"/>
          <w:szCs w:val="28"/>
        </w:rPr>
      </w:pPr>
    </w:p>
    <w:p w:rsidR="0072024C" w:rsidRDefault="0072024C" w:rsidP="00F031FB">
      <w:pPr>
        <w:pStyle w:val="ListParagraph"/>
        <w:rPr>
          <w:b/>
          <w:bCs/>
          <w:sz w:val="28"/>
          <w:szCs w:val="28"/>
        </w:rPr>
      </w:pPr>
    </w:p>
    <w:p w:rsidR="0072024C" w:rsidRDefault="0072024C" w:rsidP="00F031FB">
      <w:pPr>
        <w:pStyle w:val="ListParagraph"/>
        <w:rPr>
          <w:b/>
          <w:bCs/>
          <w:sz w:val="28"/>
          <w:szCs w:val="28"/>
        </w:rPr>
      </w:pPr>
    </w:p>
    <w:p w:rsidR="0072024C" w:rsidRPr="001A708E" w:rsidRDefault="0072024C" w:rsidP="001A708E">
      <w:pPr>
        <w:pStyle w:val="ListParagraph"/>
        <w:numPr>
          <w:ilvl w:val="0"/>
          <w:numId w:val="36"/>
        </w:numPr>
        <w:rPr>
          <w:b/>
          <w:bCs/>
          <w:sz w:val="28"/>
          <w:szCs w:val="28"/>
        </w:rPr>
      </w:pPr>
      <w:r w:rsidRPr="001A708E">
        <w:rPr>
          <w:b/>
          <w:bCs/>
          <w:sz w:val="28"/>
          <w:szCs w:val="28"/>
        </w:rPr>
        <w:t>Introduction (5 minutes)</w:t>
      </w:r>
    </w:p>
    <w:p w:rsidR="0072024C" w:rsidRPr="001F41CB" w:rsidRDefault="0072024C" w:rsidP="00EC17E2">
      <w:pPr>
        <w:rPr>
          <w:sz w:val="24"/>
          <w:szCs w:val="24"/>
        </w:rPr>
      </w:pPr>
    </w:p>
    <w:p w:rsidR="0072024C" w:rsidRPr="001F41CB" w:rsidRDefault="0072024C" w:rsidP="00EC17E2">
      <w:pPr>
        <w:rPr>
          <w:sz w:val="24"/>
          <w:szCs w:val="24"/>
        </w:rPr>
      </w:pPr>
      <w:r w:rsidRPr="001F41CB">
        <w:rPr>
          <w:sz w:val="24"/>
          <w:szCs w:val="24"/>
        </w:rPr>
        <w:t xml:space="preserve">Hi, this is ___________ from the Academy for Educational Development or </w:t>
      </w:r>
      <w:smartTag w:uri="urn:schemas-microsoft-com:office:smarttags" w:element="stockticker">
        <w:r w:rsidRPr="001F41CB">
          <w:rPr>
            <w:sz w:val="24"/>
            <w:szCs w:val="24"/>
          </w:rPr>
          <w:t>AED</w:t>
        </w:r>
      </w:smartTag>
      <w:r w:rsidRPr="001F41CB">
        <w:rPr>
          <w:sz w:val="24"/>
          <w:szCs w:val="24"/>
        </w:rPr>
        <w:t xml:space="preserve">.  </w:t>
      </w:r>
      <w:smartTag w:uri="urn:schemas-microsoft-com:office:smarttags" w:element="stockticker">
        <w:r w:rsidRPr="001F41CB">
          <w:rPr>
            <w:sz w:val="24"/>
            <w:szCs w:val="24"/>
          </w:rPr>
          <w:t>AED</w:t>
        </w:r>
      </w:smartTag>
      <w:r w:rsidRPr="001F41CB">
        <w:rPr>
          <w:sz w:val="24"/>
          <w:szCs w:val="24"/>
        </w:rPr>
        <w:t xml:space="preserve"> is a nonprofit organization working across the </w:t>
      </w:r>
      <w:smartTag w:uri="urn:schemas-microsoft-com:office:smarttags" w:element="stockticker">
        <w:r w:rsidRPr="001F41CB">
          <w:rPr>
            <w:sz w:val="24"/>
            <w:szCs w:val="24"/>
          </w:rPr>
          <w:t>U.S.</w:t>
        </w:r>
      </w:smartTag>
      <w:r w:rsidRPr="001F41CB">
        <w:rPr>
          <w:sz w:val="24"/>
          <w:szCs w:val="24"/>
        </w:rPr>
        <w:t xml:space="preserve"> and globally to improve education and health programs. AED was contracted by the National Cancer Institute (NCI) to conduct this study. Also on the phone with me is ______________ from </w:t>
      </w:r>
      <w:smartTag w:uri="urn:schemas-microsoft-com:office:smarttags" w:element="stockticker">
        <w:r w:rsidRPr="001F41CB">
          <w:rPr>
            <w:sz w:val="24"/>
            <w:szCs w:val="24"/>
          </w:rPr>
          <w:t>AED</w:t>
        </w:r>
      </w:smartTag>
      <w:r w:rsidRPr="001F41CB">
        <w:rPr>
          <w:sz w:val="24"/>
          <w:szCs w:val="24"/>
        </w:rPr>
        <w:t xml:space="preserve">. S/he will be taking notes today, so we can accurately capture your feedback. </w:t>
      </w:r>
    </w:p>
    <w:p w:rsidR="0072024C" w:rsidRPr="001F41CB" w:rsidRDefault="0072024C" w:rsidP="00EC17E2">
      <w:pPr>
        <w:rPr>
          <w:sz w:val="24"/>
          <w:szCs w:val="24"/>
        </w:rPr>
      </w:pPr>
    </w:p>
    <w:p w:rsidR="0072024C" w:rsidRPr="001F41CB" w:rsidRDefault="0072024C" w:rsidP="00EC17E2">
      <w:pPr>
        <w:rPr>
          <w:sz w:val="24"/>
          <w:szCs w:val="24"/>
        </w:rPr>
      </w:pPr>
      <w:r w:rsidRPr="001F41CB">
        <w:rPr>
          <w:sz w:val="24"/>
          <w:szCs w:val="24"/>
        </w:rPr>
        <w:lastRenderedPageBreak/>
        <w:t xml:space="preserve">First of all, we would like to thank you for your interest in taking part in this research study and for being here with us today. As you already know, our interview today will focus on your thoughts and opinions about the </w:t>
      </w:r>
      <w:r w:rsidRPr="00EF4EF7">
        <w:rPr>
          <w:i/>
          <w:sz w:val="24"/>
          <w:szCs w:val="24"/>
        </w:rPr>
        <w:t xml:space="preserve">What You Need to Know </w:t>
      </w:r>
      <w:proofErr w:type="gramStart"/>
      <w:r w:rsidRPr="00EF4EF7">
        <w:rPr>
          <w:i/>
          <w:sz w:val="24"/>
          <w:szCs w:val="24"/>
        </w:rPr>
        <w:t>About</w:t>
      </w:r>
      <w:r>
        <w:rPr>
          <w:i/>
          <w:sz w:val="24"/>
          <w:szCs w:val="24"/>
        </w:rPr>
        <w:t>™</w:t>
      </w:r>
      <w:proofErr w:type="gramEnd"/>
      <w:r w:rsidRPr="00EF4EF7">
        <w:rPr>
          <w:i/>
          <w:sz w:val="24"/>
          <w:szCs w:val="24"/>
        </w:rPr>
        <w:t xml:space="preserve"> Breast Cancer</w:t>
      </w:r>
      <w:r>
        <w:rPr>
          <w:sz w:val="24"/>
          <w:szCs w:val="24"/>
        </w:rPr>
        <w:t xml:space="preserve"> booklet.</w:t>
      </w:r>
      <w:r w:rsidRPr="001F41CB">
        <w:rPr>
          <w:sz w:val="24"/>
          <w:szCs w:val="24"/>
        </w:rPr>
        <w:t xml:space="preserve"> The interview will last no more than 1 hour. </w:t>
      </w:r>
    </w:p>
    <w:p w:rsidR="0072024C" w:rsidRPr="001F41CB" w:rsidRDefault="0072024C" w:rsidP="00EC17E2">
      <w:pPr>
        <w:rPr>
          <w:sz w:val="24"/>
          <w:szCs w:val="24"/>
        </w:rPr>
      </w:pPr>
    </w:p>
    <w:p w:rsidR="0072024C" w:rsidRDefault="0072024C" w:rsidP="001F41CB">
      <w:pPr>
        <w:autoSpaceDE w:val="0"/>
        <w:autoSpaceDN w:val="0"/>
        <w:adjustRightInd w:val="0"/>
        <w:rPr>
          <w:iCs/>
          <w:sz w:val="24"/>
          <w:szCs w:val="24"/>
        </w:rPr>
      </w:pPr>
      <w:r w:rsidRPr="001F41CB">
        <w:rPr>
          <w:sz w:val="24"/>
          <w:szCs w:val="24"/>
        </w:rPr>
        <w:t xml:space="preserve">Before we continue, </w:t>
      </w:r>
      <w:r w:rsidRPr="001F41CB">
        <w:rPr>
          <w:iCs/>
          <w:sz w:val="24"/>
          <w:szCs w:val="24"/>
        </w:rPr>
        <w:t>I wanted to confirm if this is still a convenient time for you t</w:t>
      </w:r>
      <w:r>
        <w:rPr>
          <w:iCs/>
          <w:sz w:val="24"/>
          <w:szCs w:val="24"/>
        </w:rPr>
        <w:t>o participate in this interview.</w:t>
      </w:r>
    </w:p>
    <w:p w:rsidR="0072024C" w:rsidRDefault="0072024C" w:rsidP="001F41CB">
      <w:pPr>
        <w:autoSpaceDE w:val="0"/>
        <w:autoSpaceDN w:val="0"/>
        <w:adjustRightInd w:val="0"/>
        <w:rPr>
          <w:iCs/>
          <w:sz w:val="24"/>
          <w:szCs w:val="24"/>
        </w:rPr>
      </w:pPr>
    </w:p>
    <w:p w:rsidR="0072024C" w:rsidRPr="009E1BFB" w:rsidRDefault="0072024C" w:rsidP="001F41CB">
      <w:pPr>
        <w:autoSpaceDE w:val="0"/>
        <w:autoSpaceDN w:val="0"/>
        <w:adjustRightInd w:val="0"/>
        <w:rPr>
          <w:b/>
          <w:sz w:val="24"/>
          <w:szCs w:val="24"/>
        </w:rPr>
      </w:pPr>
      <w:r w:rsidRPr="009E1BFB">
        <w:rPr>
          <w:b/>
          <w:sz w:val="24"/>
          <w:szCs w:val="24"/>
        </w:rPr>
        <w:t>[IF NO, ASK: "What would be a more convenient time for me to call back?"…Confirm saying, "Ok, we will call you back at (time) on (day, date).”]</w:t>
      </w:r>
    </w:p>
    <w:p w:rsidR="0072024C" w:rsidRPr="00A04F36" w:rsidRDefault="0072024C" w:rsidP="001F41CB">
      <w:pPr>
        <w:autoSpaceDE w:val="0"/>
        <w:autoSpaceDN w:val="0"/>
        <w:adjustRightInd w:val="0"/>
        <w:rPr>
          <w:sz w:val="24"/>
          <w:szCs w:val="24"/>
        </w:rPr>
      </w:pPr>
    </w:p>
    <w:p w:rsidR="0072024C" w:rsidRPr="009E1BFB" w:rsidRDefault="0072024C" w:rsidP="001F41CB">
      <w:pPr>
        <w:autoSpaceDE w:val="0"/>
        <w:autoSpaceDN w:val="0"/>
        <w:adjustRightInd w:val="0"/>
        <w:rPr>
          <w:b/>
          <w:sz w:val="24"/>
          <w:szCs w:val="24"/>
        </w:rPr>
      </w:pPr>
      <w:r w:rsidRPr="009E1BFB">
        <w:rPr>
          <w:b/>
          <w:sz w:val="24"/>
          <w:szCs w:val="24"/>
        </w:rPr>
        <w:t>(IF YES, BEGIN THE INTERVIEW.)</w:t>
      </w:r>
    </w:p>
    <w:p w:rsidR="0072024C" w:rsidRPr="00A04F36" w:rsidRDefault="0072024C" w:rsidP="001F41CB">
      <w:pPr>
        <w:autoSpaceDE w:val="0"/>
        <w:autoSpaceDN w:val="0"/>
        <w:adjustRightInd w:val="0"/>
        <w:rPr>
          <w:b/>
          <w:bCs/>
          <w:sz w:val="24"/>
          <w:szCs w:val="24"/>
        </w:rPr>
      </w:pPr>
    </w:p>
    <w:p w:rsidR="0072024C" w:rsidRPr="009E1BFB" w:rsidRDefault="0072024C" w:rsidP="001F41CB">
      <w:pPr>
        <w:autoSpaceDE w:val="0"/>
        <w:autoSpaceDN w:val="0"/>
        <w:adjustRightInd w:val="0"/>
        <w:rPr>
          <w:bCs/>
          <w:sz w:val="24"/>
          <w:szCs w:val="24"/>
        </w:rPr>
      </w:pPr>
      <w:r w:rsidRPr="009E1BFB">
        <w:rPr>
          <w:bCs/>
          <w:sz w:val="24"/>
          <w:szCs w:val="24"/>
        </w:rPr>
        <w:t>Did you receive a copy of the booklet in the mail?</w:t>
      </w:r>
    </w:p>
    <w:p w:rsidR="0072024C" w:rsidRDefault="0072024C" w:rsidP="001F41CB">
      <w:pPr>
        <w:autoSpaceDE w:val="0"/>
        <w:autoSpaceDN w:val="0"/>
        <w:adjustRightInd w:val="0"/>
        <w:rPr>
          <w:b/>
          <w:sz w:val="24"/>
          <w:szCs w:val="24"/>
        </w:rPr>
      </w:pPr>
    </w:p>
    <w:p w:rsidR="0072024C" w:rsidRPr="009E1BFB" w:rsidRDefault="0072024C" w:rsidP="001F41CB">
      <w:pPr>
        <w:autoSpaceDE w:val="0"/>
        <w:autoSpaceDN w:val="0"/>
        <w:adjustRightInd w:val="0"/>
        <w:rPr>
          <w:b/>
          <w:sz w:val="24"/>
          <w:szCs w:val="24"/>
        </w:rPr>
      </w:pPr>
      <w:r w:rsidRPr="009E1BFB">
        <w:rPr>
          <w:b/>
          <w:sz w:val="24"/>
          <w:szCs w:val="24"/>
        </w:rPr>
        <w:t>(IF NO, SCHEDULE A CALL-BACK AT A LATER DATE):</w:t>
      </w:r>
    </w:p>
    <w:p w:rsidR="0072024C" w:rsidRDefault="0072024C" w:rsidP="001F41CB">
      <w:pPr>
        <w:autoSpaceDE w:val="0"/>
        <w:autoSpaceDN w:val="0"/>
        <w:adjustRightInd w:val="0"/>
        <w:rPr>
          <w:bCs/>
          <w:sz w:val="24"/>
          <w:szCs w:val="24"/>
        </w:rPr>
      </w:pPr>
    </w:p>
    <w:p w:rsidR="0072024C" w:rsidRPr="009E1BFB" w:rsidRDefault="0072024C" w:rsidP="001F41CB">
      <w:pPr>
        <w:autoSpaceDE w:val="0"/>
        <w:autoSpaceDN w:val="0"/>
        <w:adjustRightInd w:val="0"/>
        <w:rPr>
          <w:bCs/>
          <w:sz w:val="24"/>
          <w:szCs w:val="24"/>
        </w:rPr>
      </w:pPr>
      <w:r w:rsidRPr="009E1BFB">
        <w:rPr>
          <w:bCs/>
          <w:sz w:val="24"/>
          <w:szCs w:val="24"/>
        </w:rPr>
        <w:t>Did you have time to read the booklet?</w:t>
      </w:r>
    </w:p>
    <w:p w:rsidR="0072024C" w:rsidRDefault="0072024C" w:rsidP="001F41CB">
      <w:pPr>
        <w:autoSpaceDE w:val="0"/>
        <w:autoSpaceDN w:val="0"/>
        <w:adjustRightInd w:val="0"/>
        <w:rPr>
          <w:b/>
          <w:sz w:val="24"/>
          <w:szCs w:val="24"/>
        </w:rPr>
      </w:pPr>
    </w:p>
    <w:p w:rsidR="0072024C" w:rsidRPr="009E1BFB" w:rsidRDefault="0072024C" w:rsidP="001F41CB">
      <w:pPr>
        <w:autoSpaceDE w:val="0"/>
        <w:autoSpaceDN w:val="0"/>
        <w:adjustRightInd w:val="0"/>
        <w:rPr>
          <w:b/>
          <w:iCs/>
          <w:sz w:val="24"/>
          <w:szCs w:val="24"/>
        </w:rPr>
      </w:pPr>
      <w:r w:rsidRPr="009E1BFB">
        <w:rPr>
          <w:b/>
          <w:sz w:val="24"/>
          <w:szCs w:val="24"/>
        </w:rPr>
        <w:t>(IF NO, SCHEDULE A CALL-BACK AT A LATER DATE)</w:t>
      </w:r>
    </w:p>
    <w:p w:rsidR="0072024C" w:rsidRDefault="0072024C" w:rsidP="00A04F36">
      <w:pPr>
        <w:rPr>
          <w:sz w:val="24"/>
          <w:szCs w:val="24"/>
        </w:rPr>
      </w:pPr>
    </w:p>
    <w:p w:rsidR="0072024C" w:rsidRPr="00A04F36" w:rsidRDefault="0072024C" w:rsidP="004E53F0">
      <w:pPr>
        <w:rPr>
          <w:sz w:val="24"/>
          <w:szCs w:val="24"/>
        </w:rPr>
      </w:pPr>
      <w:r>
        <w:rPr>
          <w:sz w:val="24"/>
          <w:szCs w:val="24"/>
        </w:rPr>
        <w:t>Thank you for having taken the time to review the booklet. This booklet</w:t>
      </w:r>
      <w:r w:rsidRPr="00A04F36">
        <w:rPr>
          <w:sz w:val="24"/>
          <w:szCs w:val="24"/>
        </w:rPr>
        <w:t xml:space="preserve"> is part of NCI’s </w:t>
      </w:r>
      <w:r w:rsidRPr="0055509D">
        <w:rPr>
          <w:i/>
          <w:sz w:val="24"/>
          <w:szCs w:val="24"/>
        </w:rPr>
        <w:t xml:space="preserve">What You Need to Know </w:t>
      </w:r>
      <w:r w:rsidRPr="00A04F36">
        <w:rPr>
          <w:sz w:val="24"/>
          <w:szCs w:val="24"/>
        </w:rPr>
        <w:t>series, which currently includes 23</w:t>
      </w:r>
      <w:r>
        <w:rPr>
          <w:sz w:val="24"/>
          <w:szCs w:val="24"/>
        </w:rPr>
        <w:t xml:space="preserve"> English-language</w:t>
      </w:r>
      <w:r w:rsidRPr="00A04F36">
        <w:rPr>
          <w:sz w:val="24"/>
          <w:szCs w:val="24"/>
        </w:rPr>
        <w:t xml:space="preserve"> booklets about different cancer types</w:t>
      </w:r>
      <w:r>
        <w:rPr>
          <w:sz w:val="24"/>
          <w:szCs w:val="24"/>
        </w:rPr>
        <w:t>, 9 of which have also been translated to Spanish</w:t>
      </w:r>
      <w:r w:rsidRPr="00A04F36">
        <w:rPr>
          <w:sz w:val="24"/>
          <w:szCs w:val="24"/>
        </w:rPr>
        <w:t xml:space="preserve">. NCI has been publishing the </w:t>
      </w:r>
      <w:r w:rsidRPr="0055509D">
        <w:rPr>
          <w:i/>
          <w:sz w:val="24"/>
          <w:szCs w:val="24"/>
        </w:rPr>
        <w:t xml:space="preserve">What You Need to Know </w:t>
      </w:r>
      <w:r w:rsidRPr="00A04F36">
        <w:rPr>
          <w:sz w:val="24"/>
          <w:szCs w:val="24"/>
        </w:rPr>
        <w:t xml:space="preserve">series since 1978. The content of each booklet in the series is updated on a regular basis.  </w:t>
      </w:r>
      <w:r>
        <w:rPr>
          <w:sz w:val="24"/>
          <w:szCs w:val="24"/>
        </w:rPr>
        <w:t xml:space="preserve">As part of the next revision of the </w:t>
      </w:r>
      <w:r w:rsidRPr="00EF4EF7">
        <w:rPr>
          <w:i/>
          <w:sz w:val="24"/>
          <w:szCs w:val="24"/>
        </w:rPr>
        <w:t xml:space="preserve">What You Need to Know </w:t>
      </w:r>
      <w:proofErr w:type="gramStart"/>
      <w:r w:rsidRPr="00EF4EF7">
        <w:rPr>
          <w:i/>
          <w:sz w:val="24"/>
          <w:szCs w:val="24"/>
        </w:rPr>
        <w:t>About</w:t>
      </w:r>
      <w:r>
        <w:rPr>
          <w:i/>
          <w:sz w:val="24"/>
          <w:szCs w:val="24"/>
        </w:rPr>
        <w:t>™</w:t>
      </w:r>
      <w:proofErr w:type="gramEnd"/>
      <w:r w:rsidRPr="00EF4EF7">
        <w:rPr>
          <w:i/>
          <w:sz w:val="24"/>
          <w:szCs w:val="24"/>
        </w:rPr>
        <w:t xml:space="preserve"> Breast Cancer</w:t>
      </w:r>
      <w:r>
        <w:rPr>
          <w:i/>
          <w:sz w:val="24"/>
          <w:szCs w:val="24"/>
        </w:rPr>
        <w:t xml:space="preserve"> </w:t>
      </w:r>
      <w:r>
        <w:rPr>
          <w:sz w:val="24"/>
          <w:szCs w:val="24"/>
        </w:rPr>
        <w:t xml:space="preserve">booklet, </w:t>
      </w:r>
      <w:r w:rsidRPr="00CB7BB0">
        <w:rPr>
          <w:sz w:val="24"/>
          <w:szCs w:val="24"/>
        </w:rPr>
        <w:t xml:space="preserve">NCI </w:t>
      </w:r>
      <w:r>
        <w:rPr>
          <w:sz w:val="24"/>
          <w:szCs w:val="24"/>
        </w:rPr>
        <w:t>is i</w:t>
      </w:r>
      <w:r w:rsidRPr="00CB7BB0">
        <w:rPr>
          <w:sz w:val="24"/>
          <w:szCs w:val="24"/>
        </w:rPr>
        <w:t>nterested in gathering feedback from individuals diagnosed with breast cancer to identify opportunities to improve the booklet</w:t>
      </w:r>
      <w:r>
        <w:rPr>
          <w:sz w:val="24"/>
          <w:szCs w:val="24"/>
        </w:rPr>
        <w:t xml:space="preserve"> to better meet the needs of patients, as well as inform NCI’s future research and efforts in this area</w:t>
      </w:r>
      <w:r w:rsidRPr="00CB7BB0">
        <w:rPr>
          <w:sz w:val="24"/>
          <w:szCs w:val="24"/>
        </w:rPr>
        <w:t>. That is what bring</w:t>
      </w:r>
      <w:r>
        <w:rPr>
          <w:sz w:val="24"/>
          <w:szCs w:val="24"/>
        </w:rPr>
        <w:t>s</w:t>
      </w:r>
      <w:r w:rsidRPr="00CB7BB0">
        <w:rPr>
          <w:sz w:val="24"/>
          <w:szCs w:val="24"/>
        </w:rPr>
        <w:t xml:space="preserve"> us here today</w:t>
      </w:r>
      <w:r>
        <w:rPr>
          <w:sz w:val="24"/>
          <w:szCs w:val="24"/>
        </w:rPr>
        <w:t xml:space="preserve">… </w:t>
      </w:r>
    </w:p>
    <w:p w:rsidR="0072024C" w:rsidRDefault="0072024C" w:rsidP="00EC17E2">
      <w:pPr>
        <w:pStyle w:val="BodyText"/>
        <w:rPr>
          <w:b/>
          <w:sz w:val="24"/>
          <w:szCs w:val="24"/>
        </w:rPr>
      </w:pPr>
    </w:p>
    <w:p w:rsidR="0072024C" w:rsidRDefault="0072024C" w:rsidP="001A46B1">
      <w:pPr>
        <w:pStyle w:val="BodyText"/>
        <w:rPr>
          <w:iCs/>
          <w:sz w:val="24"/>
          <w:szCs w:val="24"/>
        </w:rPr>
      </w:pPr>
      <w:r w:rsidRPr="009E1BFB">
        <w:rPr>
          <w:sz w:val="24"/>
          <w:szCs w:val="24"/>
        </w:rPr>
        <w:t xml:space="preserve">The feedback you provide today will be kept </w:t>
      </w:r>
      <w:r w:rsidR="004E14C4" w:rsidRPr="003A0DDE">
        <w:rPr>
          <w:rFonts w:cs="Arial"/>
          <w:sz w:val="22"/>
          <w:szCs w:val="22"/>
        </w:rPr>
        <w:t xml:space="preserve">secure to the extent permitted by </w:t>
      </w:r>
      <w:proofErr w:type="gramStart"/>
      <w:r w:rsidR="004E14C4" w:rsidRPr="003A0DDE">
        <w:rPr>
          <w:rFonts w:cs="Arial"/>
          <w:sz w:val="22"/>
          <w:szCs w:val="22"/>
        </w:rPr>
        <w:t>law</w:t>
      </w:r>
      <w:r w:rsidR="004E14C4" w:rsidRPr="009E1BFB" w:rsidDel="00FB6757">
        <w:rPr>
          <w:sz w:val="24"/>
          <w:szCs w:val="24"/>
        </w:rPr>
        <w:t xml:space="preserve"> </w:t>
      </w:r>
      <w:r w:rsidRPr="009E1BFB">
        <w:rPr>
          <w:sz w:val="24"/>
          <w:szCs w:val="24"/>
        </w:rPr>
        <w:t>.</w:t>
      </w:r>
      <w:proofErr w:type="gramEnd"/>
      <w:r w:rsidRPr="009E1BFB">
        <w:rPr>
          <w:sz w:val="24"/>
          <w:szCs w:val="24"/>
        </w:rPr>
        <w:t xml:space="preserve">  </w:t>
      </w:r>
      <w:r w:rsidRPr="009E1BFB">
        <w:rPr>
          <w:iCs/>
          <w:sz w:val="24"/>
          <w:szCs w:val="24"/>
        </w:rPr>
        <w:t xml:space="preserve">The findings will be reported to the </w:t>
      </w:r>
      <w:smartTag w:uri="urn:schemas-microsoft-com:office:smarttags" w:element="stockticker">
        <w:r w:rsidRPr="009E1BFB">
          <w:rPr>
            <w:iCs/>
            <w:sz w:val="24"/>
            <w:szCs w:val="24"/>
          </w:rPr>
          <w:t>NCI</w:t>
        </w:r>
      </w:smartTag>
      <w:r w:rsidRPr="009E1BFB">
        <w:rPr>
          <w:iCs/>
          <w:sz w:val="24"/>
          <w:szCs w:val="24"/>
        </w:rPr>
        <w:t xml:space="preserve"> in a summary form and no names or other identifying information will be used.</w:t>
      </w:r>
      <w:r>
        <w:rPr>
          <w:b/>
          <w:iCs/>
          <w:sz w:val="24"/>
          <w:szCs w:val="24"/>
        </w:rPr>
        <w:t xml:space="preserve"> </w:t>
      </w:r>
      <w:r w:rsidRPr="00C00B5D">
        <w:rPr>
          <w:iCs/>
          <w:sz w:val="24"/>
          <w:szCs w:val="24"/>
        </w:rPr>
        <w:t>With your permission, we would like</w:t>
      </w:r>
      <w:r>
        <w:rPr>
          <w:iCs/>
          <w:sz w:val="24"/>
          <w:szCs w:val="24"/>
        </w:rPr>
        <w:t xml:space="preserve"> to audiotape today’s interview. The recording will</w:t>
      </w:r>
      <w:r w:rsidRPr="00C00B5D">
        <w:rPr>
          <w:iCs/>
          <w:sz w:val="24"/>
          <w:szCs w:val="24"/>
        </w:rPr>
        <w:t xml:space="preserve"> </w:t>
      </w:r>
      <w:r>
        <w:rPr>
          <w:iCs/>
          <w:sz w:val="24"/>
          <w:szCs w:val="24"/>
        </w:rPr>
        <w:t xml:space="preserve">only </w:t>
      </w:r>
      <w:r w:rsidRPr="00C00B5D">
        <w:rPr>
          <w:iCs/>
          <w:sz w:val="24"/>
          <w:szCs w:val="24"/>
        </w:rPr>
        <w:t xml:space="preserve">be used to aid us at </w:t>
      </w:r>
      <w:smartTag w:uri="urn:schemas-microsoft-com:office:smarttags" w:element="stockticker">
        <w:r w:rsidRPr="00C00B5D">
          <w:rPr>
            <w:iCs/>
            <w:sz w:val="24"/>
            <w:szCs w:val="24"/>
          </w:rPr>
          <w:t>AED</w:t>
        </w:r>
      </w:smartTag>
      <w:r w:rsidRPr="00C00B5D">
        <w:rPr>
          <w:iCs/>
          <w:sz w:val="24"/>
          <w:szCs w:val="24"/>
        </w:rPr>
        <w:t xml:space="preserve"> in writing our report of </w:t>
      </w:r>
      <w:r>
        <w:rPr>
          <w:iCs/>
          <w:sz w:val="24"/>
          <w:szCs w:val="24"/>
        </w:rPr>
        <w:t xml:space="preserve">the </w:t>
      </w:r>
      <w:r w:rsidRPr="00C00B5D">
        <w:rPr>
          <w:iCs/>
          <w:sz w:val="24"/>
          <w:szCs w:val="24"/>
        </w:rPr>
        <w:t xml:space="preserve">findings. </w:t>
      </w:r>
      <w:r>
        <w:rPr>
          <w:iCs/>
          <w:sz w:val="24"/>
          <w:szCs w:val="24"/>
        </w:rPr>
        <w:t xml:space="preserve">Do I have </w:t>
      </w:r>
      <w:r w:rsidRPr="00C00B5D">
        <w:rPr>
          <w:iCs/>
          <w:sz w:val="24"/>
          <w:szCs w:val="24"/>
        </w:rPr>
        <w:t>you</w:t>
      </w:r>
      <w:r>
        <w:rPr>
          <w:iCs/>
          <w:sz w:val="24"/>
          <w:szCs w:val="24"/>
        </w:rPr>
        <w:t>r permission to record our discussion today?</w:t>
      </w:r>
      <w:r w:rsidRPr="00C00B5D">
        <w:rPr>
          <w:iCs/>
          <w:sz w:val="24"/>
          <w:szCs w:val="24"/>
        </w:rPr>
        <w:t xml:space="preserve"> If so, I will turn on the recorder now. </w:t>
      </w:r>
    </w:p>
    <w:p w:rsidR="0072024C" w:rsidRDefault="0072024C" w:rsidP="004E53F0">
      <w:pPr>
        <w:rPr>
          <w:iCs/>
          <w:sz w:val="24"/>
          <w:szCs w:val="24"/>
        </w:rPr>
      </w:pPr>
    </w:p>
    <w:p w:rsidR="0072024C" w:rsidRPr="009E1BFB" w:rsidRDefault="0072024C" w:rsidP="004E53F0">
      <w:pPr>
        <w:rPr>
          <w:b/>
          <w:i/>
          <w:iCs/>
          <w:sz w:val="24"/>
          <w:szCs w:val="24"/>
        </w:rPr>
      </w:pPr>
      <w:r w:rsidRPr="009E1BFB">
        <w:rPr>
          <w:b/>
          <w:i/>
          <w:iCs/>
          <w:sz w:val="24"/>
          <w:szCs w:val="24"/>
        </w:rPr>
        <w:t>[If participant agrees – and has signed a consent form – proceed with taping the interview. If participant is uncomfortable or unsure, proceed without taping.]</w:t>
      </w:r>
    </w:p>
    <w:p w:rsidR="0072024C" w:rsidRDefault="0072024C" w:rsidP="00EC17E2">
      <w:pPr>
        <w:rPr>
          <w:iCs/>
          <w:sz w:val="24"/>
          <w:szCs w:val="24"/>
        </w:rPr>
      </w:pPr>
    </w:p>
    <w:p w:rsidR="0072024C" w:rsidRPr="00C00B5D" w:rsidRDefault="0072024C" w:rsidP="00EC17E2">
      <w:pPr>
        <w:rPr>
          <w:iCs/>
          <w:sz w:val="24"/>
          <w:szCs w:val="24"/>
        </w:rPr>
      </w:pPr>
      <w:r>
        <w:rPr>
          <w:iCs/>
          <w:sz w:val="24"/>
          <w:szCs w:val="24"/>
        </w:rPr>
        <w:t xml:space="preserve">I also would like to remind </w:t>
      </w:r>
      <w:r w:rsidRPr="00C00B5D">
        <w:rPr>
          <w:iCs/>
          <w:sz w:val="24"/>
          <w:szCs w:val="24"/>
        </w:rPr>
        <w:t xml:space="preserve">you </w:t>
      </w:r>
      <w:r>
        <w:rPr>
          <w:iCs/>
          <w:sz w:val="24"/>
          <w:szCs w:val="24"/>
        </w:rPr>
        <w:t xml:space="preserve">that you </w:t>
      </w:r>
      <w:r w:rsidRPr="00C00B5D">
        <w:rPr>
          <w:iCs/>
          <w:sz w:val="24"/>
          <w:szCs w:val="24"/>
        </w:rPr>
        <w:t>can stop the interview at any time or cho</w:t>
      </w:r>
      <w:r>
        <w:rPr>
          <w:iCs/>
          <w:sz w:val="24"/>
          <w:szCs w:val="24"/>
        </w:rPr>
        <w:t>o</w:t>
      </w:r>
      <w:r w:rsidRPr="00C00B5D">
        <w:rPr>
          <w:iCs/>
          <w:sz w:val="24"/>
          <w:szCs w:val="24"/>
        </w:rPr>
        <w:t>se not to answer any particular question without</w:t>
      </w:r>
      <w:r>
        <w:rPr>
          <w:iCs/>
          <w:sz w:val="24"/>
          <w:szCs w:val="24"/>
        </w:rPr>
        <w:t xml:space="preserve"> any</w:t>
      </w:r>
      <w:r w:rsidRPr="00C00B5D">
        <w:rPr>
          <w:iCs/>
          <w:sz w:val="24"/>
          <w:szCs w:val="24"/>
        </w:rPr>
        <w:t xml:space="preserve"> penalty. </w:t>
      </w:r>
      <w:r>
        <w:rPr>
          <w:iCs/>
          <w:sz w:val="24"/>
          <w:szCs w:val="24"/>
        </w:rPr>
        <w:t>There may be questions that I will ask that you may not be able to answer or feel comfortable answering. That is OK. Please just let me know if you are unable to answer a question and we will move on to the next question. Because we have a limited amount of time there will also be points in the interview where I may move the discussion to another question. If there is time in the end, we can always revisit a topic.</w:t>
      </w:r>
    </w:p>
    <w:p w:rsidR="0072024C" w:rsidRPr="00C00B5D" w:rsidRDefault="0072024C" w:rsidP="00EC17E2">
      <w:pPr>
        <w:rPr>
          <w:iCs/>
          <w:sz w:val="24"/>
          <w:szCs w:val="24"/>
        </w:rPr>
      </w:pPr>
    </w:p>
    <w:p w:rsidR="0072024C" w:rsidRPr="00C00B5D" w:rsidRDefault="0072024C" w:rsidP="00EC17E2">
      <w:pPr>
        <w:rPr>
          <w:iCs/>
          <w:sz w:val="24"/>
          <w:szCs w:val="24"/>
        </w:rPr>
      </w:pPr>
      <w:r w:rsidRPr="009E1BFB">
        <w:rPr>
          <w:b/>
          <w:i/>
          <w:iCs/>
          <w:sz w:val="24"/>
          <w:szCs w:val="24"/>
        </w:rPr>
        <w:lastRenderedPageBreak/>
        <w:t>[If NCI representative(s) will be listening say the following:]</w:t>
      </w:r>
      <w:r w:rsidRPr="009E1BFB">
        <w:rPr>
          <w:b/>
          <w:iCs/>
          <w:sz w:val="24"/>
          <w:szCs w:val="24"/>
        </w:rPr>
        <w:t xml:space="preserve"> </w:t>
      </w:r>
      <w:r w:rsidRPr="00F94087">
        <w:rPr>
          <w:iCs/>
          <w:sz w:val="24"/>
          <w:szCs w:val="24"/>
        </w:rPr>
        <w:t xml:space="preserve">___________ from the NCI </w:t>
      </w:r>
      <w:r>
        <w:rPr>
          <w:iCs/>
          <w:sz w:val="24"/>
          <w:szCs w:val="24"/>
        </w:rPr>
        <w:t>are listening to our interview today on the phone [</w:t>
      </w:r>
      <w:r w:rsidRPr="00E5566D">
        <w:rPr>
          <w:i/>
          <w:iCs/>
          <w:sz w:val="24"/>
          <w:szCs w:val="24"/>
        </w:rPr>
        <w:t xml:space="preserve">or </w:t>
      </w:r>
      <w:r>
        <w:rPr>
          <w:iCs/>
          <w:sz w:val="24"/>
          <w:szCs w:val="24"/>
        </w:rPr>
        <w:t>from the room next door].</w:t>
      </w:r>
      <w:r w:rsidRPr="00F94087">
        <w:rPr>
          <w:iCs/>
          <w:sz w:val="24"/>
          <w:szCs w:val="24"/>
        </w:rPr>
        <w:t xml:space="preserve"> She/they will be listening in to let me know if I have covered everything I need to ask during the interview or if </w:t>
      </w:r>
      <w:r>
        <w:rPr>
          <w:iCs/>
          <w:sz w:val="24"/>
          <w:szCs w:val="24"/>
        </w:rPr>
        <w:t>she/</w:t>
      </w:r>
      <w:r w:rsidRPr="00F94087">
        <w:rPr>
          <w:iCs/>
          <w:sz w:val="24"/>
          <w:szCs w:val="24"/>
        </w:rPr>
        <w:t>they have any follow up questions</w:t>
      </w:r>
      <w:r>
        <w:rPr>
          <w:iCs/>
          <w:sz w:val="24"/>
          <w:szCs w:val="24"/>
        </w:rPr>
        <w:t xml:space="preserve"> she/</w:t>
      </w:r>
      <w:r w:rsidRPr="00F94087">
        <w:rPr>
          <w:iCs/>
          <w:sz w:val="24"/>
          <w:szCs w:val="24"/>
        </w:rPr>
        <w:t xml:space="preserve">they would like me to ask you </w:t>
      </w:r>
      <w:r>
        <w:rPr>
          <w:iCs/>
          <w:sz w:val="24"/>
          <w:szCs w:val="24"/>
        </w:rPr>
        <w:t xml:space="preserve">in order </w:t>
      </w:r>
      <w:r w:rsidRPr="00F94087">
        <w:rPr>
          <w:iCs/>
          <w:sz w:val="24"/>
          <w:szCs w:val="24"/>
        </w:rPr>
        <w:t>to learn more about your opinions, thoughts and perspectives on the topics we are discussing today. To protect your privacy</w:t>
      </w:r>
      <w:r>
        <w:rPr>
          <w:iCs/>
          <w:sz w:val="24"/>
          <w:szCs w:val="24"/>
        </w:rPr>
        <w:t xml:space="preserve">, I will only use your first </w:t>
      </w:r>
      <w:r w:rsidRPr="00F94087">
        <w:rPr>
          <w:iCs/>
          <w:sz w:val="24"/>
          <w:szCs w:val="24"/>
        </w:rPr>
        <w:t xml:space="preserve">name </w:t>
      </w:r>
      <w:r>
        <w:rPr>
          <w:iCs/>
          <w:sz w:val="24"/>
          <w:szCs w:val="24"/>
        </w:rPr>
        <w:t>today</w:t>
      </w:r>
      <w:r w:rsidRPr="00F94087">
        <w:rPr>
          <w:iCs/>
          <w:sz w:val="24"/>
          <w:szCs w:val="24"/>
        </w:rPr>
        <w:t xml:space="preserve">. If you prefer for the representative(s) from the NCI to not </w:t>
      </w:r>
      <w:r>
        <w:rPr>
          <w:iCs/>
          <w:sz w:val="24"/>
          <w:szCs w:val="24"/>
        </w:rPr>
        <w:t>listen in</w:t>
      </w:r>
      <w:r w:rsidRPr="00F94087">
        <w:rPr>
          <w:iCs/>
          <w:sz w:val="24"/>
          <w:szCs w:val="24"/>
        </w:rPr>
        <w:t>, please let me know.</w:t>
      </w:r>
      <w:r w:rsidRPr="00C00B5D">
        <w:rPr>
          <w:iCs/>
          <w:sz w:val="24"/>
          <w:szCs w:val="24"/>
        </w:rPr>
        <w:t xml:space="preserve"> </w:t>
      </w:r>
    </w:p>
    <w:p w:rsidR="0072024C" w:rsidRPr="00C00B5D" w:rsidRDefault="0072024C" w:rsidP="00EC17E2">
      <w:pPr>
        <w:rPr>
          <w:iCs/>
          <w:sz w:val="24"/>
          <w:szCs w:val="24"/>
        </w:rPr>
      </w:pPr>
    </w:p>
    <w:p w:rsidR="0072024C" w:rsidRDefault="0072024C" w:rsidP="00EC17E2">
      <w:pPr>
        <w:rPr>
          <w:iCs/>
          <w:sz w:val="24"/>
          <w:szCs w:val="24"/>
        </w:rPr>
      </w:pPr>
      <w:r w:rsidRPr="00C00B5D">
        <w:rPr>
          <w:iCs/>
          <w:sz w:val="24"/>
          <w:szCs w:val="24"/>
        </w:rPr>
        <w:t>Do you have any questions for me before we get started?</w:t>
      </w:r>
      <w:r w:rsidRPr="00737670">
        <w:rPr>
          <w:i/>
          <w:iCs/>
          <w:sz w:val="24"/>
          <w:szCs w:val="24"/>
        </w:rPr>
        <w:t xml:space="preserve"> </w:t>
      </w:r>
      <w:r w:rsidRPr="009E1BFB">
        <w:rPr>
          <w:b/>
          <w:i/>
          <w:iCs/>
          <w:sz w:val="24"/>
          <w:szCs w:val="24"/>
        </w:rPr>
        <w:t>[Address any questions]</w:t>
      </w:r>
    </w:p>
    <w:p w:rsidR="0072024C" w:rsidRDefault="0072024C" w:rsidP="00EC17E2">
      <w:pPr>
        <w:rPr>
          <w:iCs/>
          <w:sz w:val="24"/>
          <w:szCs w:val="24"/>
        </w:rPr>
      </w:pPr>
    </w:p>
    <w:p w:rsidR="0072024C" w:rsidRPr="00C00B5D" w:rsidRDefault="0072024C" w:rsidP="00EC17E2">
      <w:pPr>
        <w:rPr>
          <w:iCs/>
          <w:sz w:val="24"/>
          <w:szCs w:val="24"/>
        </w:rPr>
      </w:pPr>
      <w:r>
        <w:rPr>
          <w:iCs/>
          <w:sz w:val="24"/>
          <w:szCs w:val="24"/>
        </w:rPr>
        <w:t>Let’s get started then…</w:t>
      </w:r>
    </w:p>
    <w:p w:rsidR="0072024C" w:rsidRDefault="0072024C" w:rsidP="00EC17E2">
      <w:pPr>
        <w:rPr>
          <w:iCs/>
          <w:sz w:val="24"/>
          <w:szCs w:val="24"/>
        </w:rPr>
      </w:pPr>
    </w:p>
    <w:p w:rsidR="0072024C" w:rsidRDefault="0072024C" w:rsidP="00C968EA">
      <w:pPr>
        <w:autoSpaceDE w:val="0"/>
        <w:autoSpaceDN w:val="0"/>
        <w:adjustRightInd w:val="0"/>
        <w:rPr>
          <w:iCs/>
          <w:sz w:val="24"/>
          <w:szCs w:val="24"/>
        </w:rPr>
      </w:pPr>
      <w:r w:rsidRPr="00737670">
        <w:rPr>
          <w:iCs/>
          <w:sz w:val="24"/>
          <w:szCs w:val="24"/>
        </w:rPr>
        <w:t xml:space="preserve">Before we actually talk about the booklet, </w:t>
      </w:r>
      <w:r w:rsidRPr="00737670">
        <w:rPr>
          <w:iCs/>
          <w:sz w:val="25"/>
          <w:szCs w:val="25"/>
        </w:rPr>
        <w:t xml:space="preserve">I </w:t>
      </w:r>
      <w:r w:rsidRPr="00737670">
        <w:rPr>
          <w:iCs/>
          <w:sz w:val="24"/>
          <w:szCs w:val="24"/>
        </w:rPr>
        <w:t>would like to ask you a few questions about your experience with cancer. Again, please feel free to let me know if you prefer not to answer any particular question I ask.</w:t>
      </w:r>
    </w:p>
    <w:p w:rsidR="0072024C" w:rsidRPr="00F031FB" w:rsidRDefault="0072024C" w:rsidP="00C968EA">
      <w:pPr>
        <w:autoSpaceDE w:val="0"/>
        <w:autoSpaceDN w:val="0"/>
        <w:adjustRightInd w:val="0"/>
        <w:rPr>
          <w:b/>
          <w:iCs/>
          <w:sz w:val="24"/>
          <w:szCs w:val="24"/>
        </w:rPr>
      </w:pPr>
      <w:r w:rsidRPr="00F031FB">
        <w:rPr>
          <w:b/>
          <w:iCs/>
          <w:sz w:val="24"/>
          <w:szCs w:val="24"/>
        </w:rPr>
        <w:t>[</w:t>
      </w:r>
      <w:r>
        <w:rPr>
          <w:b/>
          <w:iCs/>
          <w:sz w:val="24"/>
          <w:szCs w:val="24"/>
        </w:rPr>
        <w:t>NOTE: Throughout the interview—and whenever appropriate—</w:t>
      </w:r>
      <w:r w:rsidRPr="00F031FB">
        <w:rPr>
          <w:b/>
          <w:iCs/>
          <w:sz w:val="24"/>
          <w:szCs w:val="24"/>
        </w:rPr>
        <w:t>probe participant</w:t>
      </w:r>
      <w:r>
        <w:rPr>
          <w:b/>
          <w:iCs/>
          <w:sz w:val="24"/>
          <w:szCs w:val="24"/>
        </w:rPr>
        <w:t>s</w:t>
      </w:r>
      <w:r w:rsidRPr="00F031FB">
        <w:rPr>
          <w:b/>
          <w:iCs/>
          <w:sz w:val="24"/>
          <w:szCs w:val="24"/>
        </w:rPr>
        <w:t xml:space="preserve"> to think back to the time soo</w:t>
      </w:r>
      <w:r>
        <w:rPr>
          <w:b/>
          <w:iCs/>
          <w:sz w:val="24"/>
          <w:szCs w:val="24"/>
        </w:rPr>
        <w:t>n or right</w:t>
      </w:r>
      <w:r w:rsidRPr="00F031FB">
        <w:rPr>
          <w:b/>
          <w:iCs/>
          <w:sz w:val="24"/>
          <w:szCs w:val="24"/>
        </w:rPr>
        <w:t xml:space="preserve"> after</w:t>
      </w:r>
      <w:r>
        <w:rPr>
          <w:b/>
          <w:iCs/>
          <w:sz w:val="24"/>
          <w:szCs w:val="24"/>
        </w:rPr>
        <w:t xml:space="preserve"> they were diagnosed]</w:t>
      </w:r>
    </w:p>
    <w:p w:rsidR="0072024C" w:rsidRDefault="0072024C" w:rsidP="00C968EA">
      <w:pPr>
        <w:autoSpaceDE w:val="0"/>
        <w:autoSpaceDN w:val="0"/>
        <w:adjustRightInd w:val="0"/>
        <w:rPr>
          <w:iCs/>
          <w:sz w:val="24"/>
          <w:szCs w:val="24"/>
        </w:rPr>
      </w:pPr>
    </w:p>
    <w:p w:rsidR="0072024C" w:rsidRPr="001A708E" w:rsidRDefault="0072024C" w:rsidP="001A708E">
      <w:pPr>
        <w:pStyle w:val="ListParagraph"/>
        <w:numPr>
          <w:ilvl w:val="0"/>
          <w:numId w:val="36"/>
        </w:numPr>
        <w:autoSpaceDE w:val="0"/>
        <w:autoSpaceDN w:val="0"/>
        <w:adjustRightInd w:val="0"/>
        <w:rPr>
          <w:b/>
          <w:iCs/>
          <w:sz w:val="28"/>
          <w:szCs w:val="28"/>
        </w:rPr>
      </w:pPr>
      <w:r w:rsidRPr="001A708E">
        <w:rPr>
          <w:b/>
          <w:iCs/>
          <w:sz w:val="28"/>
          <w:szCs w:val="28"/>
        </w:rPr>
        <w:t>Warm-Up/Background (5 minutes)</w:t>
      </w:r>
    </w:p>
    <w:p w:rsidR="0072024C" w:rsidRDefault="0072024C" w:rsidP="001F41CB">
      <w:pPr>
        <w:autoSpaceDE w:val="0"/>
        <w:autoSpaceDN w:val="0"/>
        <w:adjustRightInd w:val="0"/>
        <w:rPr>
          <w:i/>
          <w:iCs/>
          <w:sz w:val="24"/>
          <w:szCs w:val="24"/>
        </w:rPr>
      </w:pPr>
    </w:p>
    <w:p w:rsidR="0072024C" w:rsidRDefault="0072024C" w:rsidP="00C968EA">
      <w:pPr>
        <w:pStyle w:val="ListParagraph"/>
        <w:numPr>
          <w:ilvl w:val="0"/>
          <w:numId w:val="24"/>
        </w:numPr>
        <w:autoSpaceDE w:val="0"/>
        <w:autoSpaceDN w:val="0"/>
        <w:adjustRightInd w:val="0"/>
        <w:rPr>
          <w:sz w:val="24"/>
          <w:szCs w:val="24"/>
        </w:rPr>
      </w:pPr>
      <w:r w:rsidRPr="00C968EA">
        <w:rPr>
          <w:sz w:val="24"/>
          <w:szCs w:val="24"/>
        </w:rPr>
        <w:t xml:space="preserve">How long ago were you diagnosed with breast cancer? </w:t>
      </w:r>
    </w:p>
    <w:p w:rsidR="0072024C" w:rsidRDefault="0072024C" w:rsidP="00F031FB">
      <w:pPr>
        <w:pStyle w:val="ListParagraph"/>
        <w:autoSpaceDE w:val="0"/>
        <w:autoSpaceDN w:val="0"/>
        <w:adjustRightInd w:val="0"/>
        <w:rPr>
          <w:sz w:val="24"/>
          <w:szCs w:val="24"/>
        </w:rPr>
      </w:pPr>
    </w:p>
    <w:p w:rsidR="0072024C" w:rsidRPr="00C968EA" w:rsidRDefault="0072024C" w:rsidP="00C968EA">
      <w:pPr>
        <w:pStyle w:val="ListParagraph"/>
        <w:numPr>
          <w:ilvl w:val="0"/>
          <w:numId w:val="24"/>
        </w:numPr>
        <w:autoSpaceDE w:val="0"/>
        <w:autoSpaceDN w:val="0"/>
        <w:adjustRightInd w:val="0"/>
        <w:rPr>
          <w:sz w:val="24"/>
          <w:szCs w:val="24"/>
        </w:rPr>
      </w:pPr>
      <w:r w:rsidRPr="00C968EA">
        <w:rPr>
          <w:sz w:val="24"/>
          <w:szCs w:val="24"/>
        </w:rPr>
        <w:t>What stage was the cancer at the time that you were diagnosed?</w:t>
      </w:r>
    </w:p>
    <w:p w:rsidR="0072024C" w:rsidRPr="00211D2B" w:rsidRDefault="0072024C" w:rsidP="00211D2B">
      <w:pPr>
        <w:pStyle w:val="ListParagraph"/>
        <w:autoSpaceDE w:val="0"/>
        <w:autoSpaceDN w:val="0"/>
        <w:adjustRightInd w:val="0"/>
        <w:rPr>
          <w:sz w:val="24"/>
          <w:szCs w:val="24"/>
        </w:rPr>
      </w:pPr>
    </w:p>
    <w:p w:rsidR="0072024C" w:rsidRDefault="0072024C" w:rsidP="001F41CB">
      <w:pPr>
        <w:pStyle w:val="ListParagraph"/>
        <w:numPr>
          <w:ilvl w:val="0"/>
          <w:numId w:val="24"/>
        </w:numPr>
        <w:autoSpaceDE w:val="0"/>
        <w:autoSpaceDN w:val="0"/>
        <w:adjustRightInd w:val="0"/>
        <w:rPr>
          <w:sz w:val="24"/>
          <w:szCs w:val="24"/>
        </w:rPr>
      </w:pPr>
      <w:r w:rsidRPr="00211D2B">
        <w:rPr>
          <w:sz w:val="24"/>
          <w:szCs w:val="24"/>
        </w:rPr>
        <w:t>Have you undergone</w:t>
      </w:r>
      <w:r>
        <w:rPr>
          <w:sz w:val="24"/>
          <w:szCs w:val="24"/>
        </w:rPr>
        <w:t xml:space="preserve"> </w:t>
      </w:r>
      <w:r w:rsidRPr="00211D2B">
        <w:rPr>
          <w:sz w:val="24"/>
          <w:szCs w:val="24"/>
        </w:rPr>
        <w:t xml:space="preserve">any type of treatment? </w:t>
      </w:r>
      <w:r>
        <w:rPr>
          <w:sz w:val="24"/>
          <w:szCs w:val="24"/>
        </w:rPr>
        <w:t>If so, w</w:t>
      </w:r>
      <w:r w:rsidRPr="00211D2B">
        <w:rPr>
          <w:sz w:val="24"/>
          <w:szCs w:val="24"/>
        </w:rPr>
        <w:t>hat type?</w:t>
      </w:r>
      <w:r>
        <w:rPr>
          <w:sz w:val="24"/>
          <w:szCs w:val="24"/>
        </w:rPr>
        <w:t xml:space="preserve"> How long ago did you undergo this treatment(s)? Have you completed treatment?</w:t>
      </w:r>
    </w:p>
    <w:p w:rsidR="0072024C" w:rsidRDefault="0072024C" w:rsidP="00211D2B">
      <w:pPr>
        <w:pStyle w:val="ListParagraph"/>
        <w:rPr>
          <w:sz w:val="24"/>
          <w:szCs w:val="24"/>
        </w:rPr>
      </w:pPr>
    </w:p>
    <w:p w:rsidR="0072024C" w:rsidRDefault="0072024C" w:rsidP="00211D2B">
      <w:pPr>
        <w:pStyle w:val="ListParagraph"/>
        <w:rPr>
          <w:sz w:val="24"/>
          <w:szCs w:val="24"/>
        </w:rPr>
      </w:pPr>
    </w:p>
    <w:p w:rsidR="0072024C" w:rsidRPr="001A708E" w:rsidRDefault="0072024C" w:rsidP="001A708E">
      <w:pPr>
        <w:pStyle w:val="ListParagraph"/>
        <w:numPr>
          <w:ilvl w:val="0"/>
          <w:numId w:val="36"/>
        </w:numPr>
        <w:autoSpaceDE w:val="0"/>
        <w:autoSpaceDN w:val="0"/>
        <w:adjustRightInd w:val="0"/>
        <w:rPr>
          <w:b/>
          <w:sz w:val="28"/>
          <w:szCs w:val="28"/>
        </w:rPr>
      </w:pPr>
      <w:r>
        <w:rPr>
          <w:b/>
          <w:sz w:val="28"/>
          <w:szCs w:val="28"/>
        </w:rPr>
        <w:t>Information Needs &amp;</w:t>
      </w:r>
      <w:r w:rsidRPr="001A708E">
        <w:rPr>
          <w:b/>
          <w:sz w:val="28"/>
          <w:szCs w:val="28"/>
        </w:rPr>
        <w:t xml:space="preserve"> Information-Seeking Post Diagnosis</w:t>
      </w:r>
      <w:r>
        <w:rPr>
          <w:b/>
          <w:sz w:val="28"/>
          <w:szCs w:val="28"/>
        </w:rPr>
        <w:t xml:space="preserve"> </w:t>
      </w:r>
      <w:r w:rsidR="00162B84">
        <w:rPr>
          <w:b/>
          <w:sz w:val="28"/>
          <w:szCs w:val="28"/>
        </w:rPr>
        <w:t>(</w:t>
      </w:r>
      <w:r w:rsidR="001F7C8C">
        <w:rPr>
          <w:b/>
          <w:sz w:val="28"/>
          <w:szCs w:val="28"/>
        </w:rPr>
        <w:t>5</w:t>
      </w:r>
      <w:r w:rsidRPr="001A708E">
        <w:rPr>
          <w:b/>
          <w:sz w:val="28"/>
          <w:szCs w:val="28"/>
        </w:rPr>
        <w:t xml:space="preserve"> minutes)</w:t>
      </w:r>
    </w:p>
    <w:p w:rsidR="0072024C" w:rsidRDefault="0072024C" w:rsidP="00C968EA">
      <w:pPr>
        <w:pStyle w:val="ListParagraph"/>
        <w:autoSpaceDE w:val="0"/>
        <w:autoSpaceDN w:val="0"/>
        <w:adjustRightInd w:val="0"/>
        <w:ind w:left="1080"/>
        <w:rPr>
          <w:b/>
          <w:sz w:val="24"/>
          <w:szCs w:val="24"/>
        </w:rPr>
      </w:pPr>
    </w:p>
    <w:p w:rsidR="0072024C" w:rsidRPr="00211D2B" w:rsidRDefault="0072024C" w:rsidP="009E1BFB">
      <w:pPr>
        <w:pStyle w:val="ListParagraph"/>
        <w:numPr>
          <w:ilvl w:val="0"/>
          <w:numId w:val="43"/>
        </w:numPr>
        <w:autoSpaceDE w:val="0"/>
        <w:autoSpaceDN w:val="0"/>
        <w:adjustRightInd w:val="0"/>
        <w:rPr>
          <w:sz w:val="24"/>
          <w:szCs w:val="24"/>
        </w:rPr>
      </w:pPr>
      <w:r w:rsidRPr="00211D2B">
        <w:rPr>
          <w:sz w:val="24"/>
          <w:szCs w:val="24"/>
        </w:rPr>
        <w:t>Thinking back to when you were first diagnosed, what kinds of questions did you</w:t>
      </w:r>
    </w:p>
    <w:p w:rsidR="0072024C" w:rsidRDefault="0072024C" w:rsidP="00C968EA">
      <w:pPr>
        <w:autoSpaceDE w:val="0"/>
        <w:autoSpaceDN w:val="0"/>
        <w:adjustRightInd w:val="0"/>
        <w:ind w:firstLine="720"/>
        <w:rPr>
          <w:sz w:val="24"/>
          <w:szCs w:val="24"/>
        </w:rPr>
      </w:pPr>
      <w:proofErr w:type="gramStart"/>
      <w:r>
        <w:rPr>
          <w:sz w:val="24"/>
          <w:szCs w:val="24"/>
        </w:rPr>
        <w:t>have</w:t>
      </w:r>
      <w:proofErr w:type="gramEnd"/>
      <w:r>
        <w:rPr>
          <w:sz w:val="24"/>
          <w:szCs w:val="24"/>
        </w:rPr>
        <w:t>?</w:t>
      </w:r>
    </w:p>
    <w:p w:rsidR="0072024C" w:rsidRDefault="0072024C" w:rsidP="00C968EA">
      <w:pPr>
        <w:autoSpaceDE w:val="0"/>
        <w:autoSpaceDN w:val="0"/>
        <w:adjustRightInd w:val="0"/>
        <w:rPr>
          <w:sz w:val="24"/>
          <w:szCs w:val="24"/>
        </w:rPr>
      </w:pPr>
    </w:p>
    <w:p w:rsidR="0072024C" w:rsidRDefault="0072024C" w:rsidP="009E1BFB">
      <w:pPr>
        <w:pStyle w:val="ListParagraph"/>
        <w:numPr>
          <w:ilvl w:val="0"/>
          <w:numId w:val="43"/>
        </w:numPr>
        <w:autoSpaceDE w:val="0"/>
        <w:autoSpaceDN w:val="0"/>
        <w:adjustRightInd w:val="0"/>
        <w:rPr>
          <w:sz w:val="24"/>
          <w:szCs w:val="24"/>
        </w:rPr>
      </w:pPr>
      <w:r w:rsidRPr="00737670">
        <w:rPr>
          <w:sz w:val="24"/>
          <w:szCs w:val="24"/>
        </w:rPr>
        <w:t xml:space="preserve"> Looking back at it now, is there anything else you wish you had known at that</w:t>
      </w:r>
      <w:r>
        <w:rPr>
          <w:sz w:val="24"/>
          <w:szCs w:val="24"/>
        </w:rPr>
        <w:t xml:space="preserve"> </w:t>
      </w:r>
      <w:r w:rsidRPr="00737670">
        <w:rPr>
          <w:sz w:val="24"/>
          <w:szCs w:val="24"/>
        </w:rPr>
        <w:t>time?</w:t>
      </w:r>
    </w:p>
    <w:p w:rsidR="0072024C" w:rsidRDefault="0072024C" w:rsidP="00C968EA">
      <w:pPr>
        <w:pStyle w:val="ListParagraph"/>
        <w:autoSpaceDE w:val="0"/>
        <w:autoSpaceDN w:val="0"/>
        <w:adjustRightInd w:val="0"/>
        <w:rPr>
          <w:sz w:val="24"/>
          <w:szCs w:val="24"/>
        </w:rPr>
      </w:pPr>
    </w:p>
    <w:p w:rsidR="0072024C" w:rsidRDefault="0072024C" w:rsidP="009E1BFB">
      <w:pPr>
        <w:pStyle w:val="ListParagraph"/>
        <w:numPr>
          <w:ilvl w:val="0"/>
          <w:numId w:val="43"/>
        </w:numPr>
        <w:autoSpaceDE w:val="0"/>
        <w:autoSpaceDN w:val="0"/>
        <w:adjustRightInd w:val="0"/>
        <w:rPr>
          <w:sz w:val="24"/>
          <w:szCs w:val="24"/>
        </w:rPr>
      </w:pPr>
      <w:r>
        <w:rPr>
          <w:sz w:val="24"/>
          <w:szCs w:val="24"/>
        </w:rPr>
        <w:t xml:space="preserve">What resources did you use to get the information you needed after you were diagnosed? </w:t>
      </w:r>
    </w:p>
    <w:p w:rsidR="0072024C" w:rsidRPr="00A40286" w:rsidRDefault="0072024C" w:rsidP="00A40286">
      <w:pPr>
        <w:pStyle w:val="ListParagraph"/>
        <w:rPr>
          <w:sz w:val="24"/>
          <w:szCs w:val="24"/>
        </w:rPr>
      </w:pPr>
    </w:p>
    <w:p w:rsidR="0072024C" w:rsidRDefault="0072024C" w:rsidP="009E1BFB">
      <w:pPr>
        <w:pStyle w:val="ListParagraph"/>
        <w:numPr>
          <w:ilvl w:val="1"/>
          <w:numId w:val="43"/>
        </w:numPr>
        <w:autoSpaceDE w:val="0"/>
        <w:autoSpaceDN w:val="0"/>
        <w:adjustRightInd w:val="0"/>
        <w:rPr>
          <w:sz w:val="24"/>
          <w:szCs w:val="24"/>
        </w:rPr>
      </w:pPr>
      <w:r>
        <w:rPr>
          <w:sz w:val="24"/>
          <w:szCs w:val="24"/>
        </w:rPr>
        <w:t>Probe: Did you use any print materials, such as books, brochures, pamphlets? If so, can you share some examples of materials you used? What type of information did they have? What organizations were they from?</w:t>
      </w:r>
    </w:p>
    <w:p w:rsidR="0072024C" w:rsidRDefault="0072024C" w:rsidP="009E1BFB">
      <w:pPr>
        <w:pStyle w:val="ListParagraph"/>
        <w:numPr>
          <w:ilvl w:val="1"/>
          <w:numId w:val="43"/>
        </w:numPr>
        <w:autoSpaceDE w:val="0"/>
        <w:autoSpaceDN w:val="0"/>
        <w:adjustRightInd w:val="0"/>
        <w:rPr>
          <w:sz w:val="24"/>
          <w:szCs w:val="24"/>
        </w:rPr>
      </w:pPr>
      <w:r>
        <w:rPr>
          <w:sz w:val="24"/>
          <w:szCs w:val="24"/>
        </w:rPr>
        <w:t>Probe: Did you search for any information online? If so, what website or websites did you use? Was there any difference in the type of information you looked for online versus in print or from your health providers?</w:t>
      </w:r>
    </w:p>
    <w:p w:rsidR="0072024C" w:rsidRDefault="0072024C" w:rsidP="009E1BFB">
      <w:pPr>
        <w:pStyle w:val="ListParagraph"/>
        <w:numPr>
          <w:ilvl w:val="1"/>
          <w:numId w:val="43"/>
        </w:numPr>
        <w:autoSpaceDE w:val="0"/>
        <w:autoSpaceDN w:val="0"/>
        <w:adjustRightInd w:val="0"/>
        <w:rPr>
          <w:sz w:val="24"/>
          <w:szCs w:val="24"/>
        </w:rPr>
      </w:pPr>
      <w:r>
        <w:rPr>
          <w:sz w:val="24"/>
          <w:szCs w:val="24"/>
        </w:rPr>
        <w:t>Probe: What other resources, if any, did you use?</w:t>
      </w:r>
    </w:p>
    <w:p w:rsidR="0072024C" w:rsidRDefault="0072024C" w:rsidP="00A40286">
      <w:pPr>
        <w:pStyle w:val="ListParagraph"/>
        <w:rPr>
          <w:sz w:val="28"/>
          <w:szCs w:val="28"/>
        </w:rPr>
      </w:pPr>
    </w:p>
    <w:p w:rsidR="0072024C" w:rsidRDefault="0072024C" w:rsidP="00A40286">
      <w:pPr>
        <w:pStyle w:val="ListParagraph"/>
        <w:rPr>
          <w:sz w:val="28"/>
          <w:szCs w:val="28"/>
        </w:rPr>
      </w:pPr>
    </w:p>
    <w:p w:rsidR="0072024C" w:rsidRPr="001A708E" w:rsidRDefault="0072024C" w:rsidP="001A708E">
      <w:pPr>
        <w:pStyle w:val="ListParagraph"/>
        <w:numPr>
          <w:ilvl w:val="0"/>
          <w:numId w:val="36"/>
        </w:numPr>
        <w:autoSpaceDE w:val="0"/>
        <w:autoSpaceDN w:val="0"/>
        <w:adjustRightInd w:val="0"/>
        <w:rPr>
          <w:b/>
          <w:sz w:val="28"/>
          <w:szCs w:val="28"/>
        </w:rPr>
      </w:pPr>
      <w:r w:rsidRPr="001A708E">
        <w:rPr>
          <w:b/>
          <w:sz w:val="28"/>
          <w:szCs w:val="28"/>
        </w:rPr>
        <w:lastRenderedPageBreak/>
        <w:t xml:space="preserve"> Reactions to the booklet</w:t>
      </w:r>
      <w:r>
        <w:rPr>
          <w:b/>
          <w:sz w:val="28"/>
          <w:szCs w:val="28"/>
        </w:rPr>
        <w:t xml:space="preserve"> (4</w:t>
      </w:r>
      <w:r w:rsidR="001F7C8C">
        <w:rPr>
          <w:b/>
          <w:sz w:val="28"/>
          <w:szCs w:val="28"/>
        </w:rPr>
        <w:t>0</w:t>
      </w:r>
      <w:r w:rsidRPr="001A708E">
        <w:rPr>
          <w:b/>
          <w:sz w:val="28"/>
          <w:szCs w:val="28"/>
        </w:rPr>
        <w:t xml:space="preserve"> minutes)</w:t>
      </w:r>
    </w:p>
    <w:p w:rsidR="0072024C" w:rsidRDefault="0072024C" w:rsidP="001F41CB">
      <w:pPr>
        <w:autoSpaceDE w:val="0"/>
        <w:autoSpaceDN w:val="0"/>
        <w:adjustRightInd w:val="0"/>
        <w:rPr>
          <w:i/>
          <w:iCs/>
          <w:sz w:val="24"/>
          <w:szCs w:val="24"/>
        </w:rPr>
      </w:pPr>
    </w:p>
    <w:p w:rsidR="0072024C" w:rsidRPr="00C968EA" w:rsidRDefault="0072024C" w:rsidP="001F41CB">
      <w:pPr>
        <w:autoSpaceDE w:val="0"/>
        <w:autoSpaceDN w:val="0"/>
        <w:adjustRightInd w:val="0"/>
        <w:rPr>
          <w:iCs/>
          <w:sz w:val="24"/>
          <w:szCs w:val="24"/>
        </w:rPr>
      </w:pPr>
      <w:r w:rsidRPr="00C968EA">
        <w:rPr>
          <w:iCs/>
          <w:sz w:val="24"/>
          <w:szCs w:val="24"/>
        </w:rPr>
        <w:t xml:space="preserve">Now </w:t>
      </w:r>
      <w:r w:rsidRPr="00C968EA">
        <w:rPr>
          <w:iCs/>
          <w:sz w:val="25"/>
          <w:szCs w:val="25"/>
        </w:rPr>
        <w:t xml:space="preserve">I'd </w:t>
      </w:r>
      <w:r w:rsidRPr="00C968EA">
        <w:rPr>
          <w:iCs/>
          <w:sz w:val="24"/>
          <w:szCs w:val="24"/>
        </w:rPr>
        <w:t>like to go through the patient information booklet you received in the mail. This</w:t>
      </w:r>
    </w:p>
    <w:p w:rsidR="0072024C" w:rsidRPr="00C968EA" w:rsidRDefault="0072024C" w:rsidP="00C968EA">
      <w:pPr>
        <w:autoSpaceDE w:val="0"/>
        <w:autoSpaceDN w:val="0"/>
        <w:adjustRightInd w:val="0"/>
        <w:rPr>
          <w:iCs/>
          <w:sz w:val="24"/>
          <w:szCs w:val="24"/>
        </w:rPr>
      </w:pPr>
      <w:proofErr w:type="gramStart"/>
      <w:r w:rsidRPr="00C968EA">
        <w:rPr>
          <w:iCs/>
          <w:sz w:val="24"/>
          <w:szCs w:val="24"/>
        </w:rPr>
        <w:t>booklet</w:t>
      </w:r>
      <w:proofErr w:type="gramEnd"/>
      <w:r w:rsidRPr="00C968EA">
        <w:rPr>
          <w:iCs/>
          <w:sz w:val="24"/>
          <w:szCs w:val="24"/>
        </w:rPr>
        <w:t xml:space="preserve"> is the current version that is available to the public. As I mentioned before, this booklet is in the process of being revised. I’m</w:t>
      </w:r>
      <w:r w:rsidRPr="00C968EA">
        <w:rPr>
          <w:iCs/>
          <w:sz w:val="25"/>
          <w:szCs w:val="25"/>
        </w:rPr>
        <w:t xml:space="preserve"> </w:t>
      </w:r>
      <w:r w:rsidRPr="00C968EA">
        <w:rPr>
          <w:iCs/>
          <w:sz w:val="24"/>
          <w:szCs w:val="24"/>
        </w:rPr>
        <w:t>interested in hearing about your impressions of the booklet</w:t>
      </w:r>
      <w:r>
        <w:rPr>
          <w:iCs/>
          <w:sz w:val="24"/>
          <w:szCs w:val="24"/>
        </w:rPr>
        <w:t xml:space="preserve"> (e.g., what you liked or didn’t like)</w:t>
      </w:r>
      <w:r w:rsidRPr="00C968EA">
        <w:rPr>
          <w:iCs/>
          <w:sz w:val="24"/>
          <w:szCs w:val="24"/>
        </w:rPr>
        <w:t xml:space="preserve"> and how you think it could be better or more useful.</w:t>
      </w:r>
    </w:p>
    <w:p w:rsidR="0072024C" w:rsidRPr="00C968EA" w:rsidRDefault="0072024C" w:rsidP="00C968EA">
      <w:pPr>
        <w:autoSpaceDE w:val="0"/>
        <w:autoSpaceDN w:val="0"/>
        <w:adjustRightInd w:val="0"/>
        <w:rPr>
          <w:iCs/>
          <w:sz w:val="24"/>
          <w:szCs w:val="24"/>
        </w:rPr>
      </w:pPr>
    </w:p>
    <w:p w:rsidR="0072024C" w:rsidRPr="00C968EA" w:rsidRDefault="0072024C" w:rsidP="001F41CB">
      <w:pPr>
        <w:autoSpaceDE w:val="0"/>
        <w:autoSpaceDN w:val="0"/>
        <w:adjustRightInd w:val="0"/>
        <w:rPr>
          <w:iCs/>
          <w:sz w:val="24"/>
          <w:szCs w:val="24"/>
        </w:rPr>
      </w:pPr>
      <w:r w:rsidRPr="00C968EA">
        <w:rPr>
          <w:iCs/>
          <w:sz w:val="24"/>
          <w:szCs w:val="24"/>
        </w:rPr>
        <w:t xml:space="preserve">I know you also received a few separate pages that are a prototype of what the new booklet might look like. For now, let’s focus on talking about the content in the current version. Later on in the interview we will </w:t>
      </w:r>
      <w:r>
        <w:rPr>
          <w:iCs/>
          <w:sz w:val="24"/>
          <w:szCs w:val="24"/>
        </w:rPr>
        <w:t>take a few minutes to talk</w:t>
      </w:r>
      <w:r w:rsidRPr="00C968EA">
        <w:rPr>
          <w:iCs/>
          <w:sz w:val="24"/>
          <w:szCs w:val="24"/>
        </w:rPr>
        <w:t xml:space="preserve"> about the prototype</w:t>
      </w:r>
      <w:r>
        <w:rPr>
          <w:iCs/>
          <w:sz w:val="24"/>
          <w:szCs w:val="24"/>
        </w:rPr>
        <w:t xml:space="preserve"> for the new layout or look of the booklet</w:t>
      </w:r>
      <w:r w:rsidRPr="00C968EA">
        <w:rPr>
          <w:iCs/>
          <w:sz w:val="24"/>
          <w:szCs w:val="24"/>
        </w:rPr>
        <w:t xml:space="preserve">. </w:t>
      </w:r>
    </w:p>
    <w:p w:rsidR="0072024C" w:rsidRDefault="0072024C" w:rsidP="001F41CB">
      <w:pPr>
        <w:autoSpaceDE w:val="0"/>
        <w:autoSpaceDN w:val="0"/>
        <w:adjustRightInd w:val="0"/>
        <w:rPr>
          <w:i/>
          <w:iCs/>
          <w:sz w:val="24"/>
          <w:szCs w:val="24"/>
        </w:rPr>
      </w:pPr>
    </w:p>
    <w:p w:rsidR="0072024C" w:rsidRDefault="0072024C" w:rsidP="001F41CB">
      <w:pPr>
        <w:autoSpaceDE w:val="0"/>
        <w:autoSpaceDN w:val="0"/>
        <w:adjustRightInd w:val="0"/>
        <w:rPr>
          <w:i/>
          <w:iCs/>
          <w:sz w:val="24"/>
          <w:szCs w:val="24"/>
        </w:rPr>
      </w:pPr>
    </w:p>
    <w:p w:rsidR="0072024C" w:rsidRPr="00931F6B" w:rsidRDefault="0072024C" w:rsidP="001F41CB">
      <w:pPr>
        <w:autoSpaceDE w:val="0"/>
        <w:autoSpaceDN w:val="0"/>
        <w:adjustRightInd w:val="0"/>
        <w:rPr>
          <w:b/>
          <w:sz w:val="25"/>
          <w:szCs w:val="25"/>
        </w:rPr>
      </w:pPr>
      <w:r w:rsidRPr="00931F6B">
        <w:rPr>
          <w:b/>
          <w:sz w:val="25"/>
          <w:szCs w:val="25"/>
        </w:rPr>
        <w:t>A. General Impressions</w:t>
      </w:r>
      <w:r>
        <w:rPr>
          <w:b/>
          <w:sz w:val="25"/>
          <w:szCs w:val="25"/>
        </w:rPr>
        <w:t xml:space="preserve"> </w:t>
      </w:r>
      <w:r w:rsidRPr="00A449C8">
        <w:rPr>
          <w:i/>
          <w:sz w:val="25"/>
          <w:szCs w:val="25"/>
        </w:rPr>
        <w:t>(1</w:t>
      </w:r>
      <w:r>
        <w:rPr>
          <w:i/>
          <w:sz w:val="25"/>
          <w:szCs w:val="25"/>
        </w:rPr>
        <w:t>5</w:t>
      </w:r>
      <w:r w:rsidRPr="00A449C8">
        <w:rPr>
          <w:i/>
          <w:sz w:val="25"/>
          <w:szCs w:val="25"/>
        </w:rPr>
        <w:t xml:space="preserve"> minutes)</w:t>
      </w:r>
    </w:p>
    <w:p w:rsidR="0072024C" w:rsidRDefault="0072024C" w:rsidP="001F41CB">
      <w:pPr>
        <w:autoSpaceDE w:val="0"/>
        <w:autoSpaceDN w:val="0"/>
        <w:adjustRightInd w:val="0"/>
        <w:rPr>
          <w:i/>
          <w:iCs/>
          <w:sz w:val="24"/>
          <w:szCs w:val="24"/>
        </w:rPr>
      </w:pPr>
    </w:p>
    <w:p w:rsidR="0072024C" w:rsidRPr="00ED6136" w:rsidRDefault="0072024C" w:rsidP="001F41CB">
      <w:pPr>
        <w:autoSpaceDE w:val="0"/>
        <w:autoSpaceDN w:val="0"/>
        <w:adjustRightInd w:val="0"/>
        <w:rPr>
          <w:iCs/>
          <w:sz w:val="24"/>
          <w:szCs w:val="24"/>
        </w:rPr>
      </w:pPr>
      <w:r w:rsidRPr="00ED6136">
        <w:rPr>
          <w:iCs/>
          <w:sz w:val="24"/>
          <w:szCs w:val="24"/>
        </w:rPr>
        <w:t>Let’s start by talking about your overall impressions of the booklet.</w:t>
      </w:r>
    </w:p>
    <w:p w:rsidR="0072024C" w:rsidRDefault="0072024C" w:rsidP="001F41CB">
      <w:pPr>
        <w:autoSpaceDE w:val="0"/>
        <w:autoSpaceDN w:val="0"/>
        <w:adjustRightInd w:val="0"/>
        <w:rPr>
          <w:sz w:val="24"/>
          <w:szCs w:val="24"/>
        </w:rPr>
      </w:pPr>
    </w:p>
    <w:p w:rsidR="0072024C" w:rsidRDefault="0072024C" w:rsidP="00931F6B">
      <w:pPr>
        <w:pStyle w:val="ListParagraph"/>
        <w:numPr>
          <w:ilvl w:val="0"/>
          <w:numId w:val="26"/>
        </w:numPr>
        <w:autoSpaceDE w:val="0"/>
        <w:autoSpaceDN w:val="0"/>
        <w:adjustRightInd w:val="0"/>
        <w:rPr>
          <w:sz w:val="24"/>
          <w:szCs w:val="24"/>
        </w:rPr>
      </w:pPr>
      <w:r w:rsidRPr="00931F6B">
        <w:rPr>
          <w:sz w:val="24"/>
          <w:szCs w:val="24"/>
        </w:rPr>
        <w:t>B</w:t>
      </w:r>
      <w:r>
        <w:rPr>
          <w:sz w:val="24"/>
          <w:szCs w:val="24"/>
        </w:rPr>
        <w:t xml:space="preserve">EFORE </w:t>
      </w:r>
      <w:r w:rsidRPr="00931F6B">
        <w:rPr>
          <w:sz w:val="24"/>
          <w:szCs w:val="24"/>
        </w:rPr>
        <w:t xml:space="preserve">you even opened the booklet and read </w:t>
      </w:r>
      <w:r w:rsidRPr="00931F6B">
        <w:rPr>
          <w:sz w:val="25"/>
          <w:szCs w:val="25"/>
        </w:rPr>
        <w:t xml:space="preserve">it, </w:t>
      </w:r>
      <w:r w:rsidRPr="00931F6B">
        <w:rPr>
          <w:sz w:val="24"/>
          <w:szCs w:val="24"/>
        </w:rPr>
        <w:t>what were your reactions to it?</w:t>
      </w:r>
    </w:p>
    <w:p w:rsidR="0072024C" w:rsidRPr="00931F6B" w:rsidRDefault="0072024C" w:rsidP="009E1BFB">
      <w:pPr>
        <w:pStyle w:val="ListParagraph"/>
        <w:autoSpaceDE w:val="0"/>
        <w:autoSpaceDN w:val="0"/>
        <w:adjustRightInd w:val="0"/>
        <w:rPr>
          <w:sz w:val="24"/>
          <w:szCs w:val="24"/>
        </w:rPr>
      </w:pPr>
    </w:p>
    <w:p w:rsidR="0072024C" w:rsidRPr="0038100A" w:rsidRDefault="0072024C" w:rsidP="00931F6B">
      <w:pPr>
        <w:pStyle w:val="ListParagraph"/>
        <w:numPr>
          <w:ilvl w:val="1"/>
          <w:numId w:val="26"/>
        </w:numPr>
        <w:autoSpaceDE w:val="0"/>
        <w:autoSpaceDN w:val="0"/>
        <w:adjustRightInd w:val="0"/>
        <w:rPr>
          <w:sz w:val="24"/>
          <w:szCs w:val="24"/>
        </w:rPr>
      </w:pPr>
      <w:r w:rsidRPr="0038100A">
        <w:rPr>
          <w:sz w:val="24"/>
          <w:szCs w:val="24"/>
        </w:rPr>
        <w:t xml:space="preserve">Probe: If </w:t>
      </w:r>
      <w:r w:rsidRPr="0038100A">
        <w:rPr>
          <w:sz w:val="25"/>
          <w:szCs w:val="25"/>
        </w:rPr>
        <w:t xml:space="preserve">I </w:t>
      </w:r>
      <w:r w:rsidRPr="0038100A">
        <w:rPr>
          <w:sz w:val="24"/>
          <w:szCs w:val="24"/>
        </w:rPr>
        <w:t>had never seen a copy of the booklet, how would you describe it to</w:t>
      </w:r>
    </w:p>
    <w:p w:rsidR="0072024C" w:rsidRPr="0038100A" w:rsidRDefault="0072024C" w:rsidP="0011707F">
      <w:pPr>
        <w:autoSpaceDE w:val="0"/>
        <w:autoSpaceDN w:val="0"/>
        <w:adjustRightInd w:val="0"/>
        <w:ind w:left="720" w:firstLine="720"/>
        <w:rPr>
          <w:sz w:val="24"/>
          <w:szCs w:val="24"/>
        </w:rPr>
      </w:pPr>
      <w:proofErr w:type="gramStart"/>
      <w:r w:rsidRPr="0038100A">
        <w:rPr>
          <w:sz w:val="24"/>
          <w:szCs w:val="24"/>
        </w:rPr>
        <w:t>me</w:t>
      </w:r>
      <w:proofErr w:type="gramEnd"/>
      <w:r w:rsidRPr="0038100A">
        <w:rPr>
          <w:sz w:val="24"/>
          <w:szCs w:val="24"/>
        </w:rPr>
        <w:t>?</w:t>
      </w:r>
    </w:p>
    <w:p w:rsidR="0072024C" w:rsidRPr="0038100A" w:rsidRDefault="0072024C" w:rsidP="001F41CB">
      <w:pPr>
        <w:pStyle w:val="ListParagraph"/>
        <w:numPr>
          <w:ilvl w:val="1"/>
          <w:numId w:val="26"/>
        </w:numPr>
        <w:autoSpaceDE w:val="0"/>
        <w:autoSpaceDN w:val="0"/>
        <w:adjustRightInd w:val="0"/>
        <w:rPr>
          <w:sz w:val="24"/>
          <w:szCs w:val="24"/>
        </w:rPr>
      </w:pPr>
      <w:r w:rsidRPr="0038100A">
        <w:rPr>
          <w:sz w:val="24"/>
          <w:szCs w:val="24"/>
        </w:rPr>
        <w:t>Before you opened the booklet and read it— in other words, based on the information on the cover, its title—what type of information were you expecting to find in this booklet? Who did you think this booklet was intended for?</w:t>
      </w:r>
    </w:p>
    <w:p w:rsidR="0072024C" w:rsidRDefault="0072024C" w:rsidP="0011707F">
      <w:pPr>
        <w:autoSpaceDE w:val="0"/>
        <w:autoSpaceDN w:val="0"/>
        <w:adjustRightInd w:val="0"/>
        <w:rPr>
          <w:sz w:val="24"/>
          <w:szCs w:val="24"/>
        </w:rPr>
      </w:pPr>
    </w:p>
    <w:p w:rsidR="0072024C" w:rsidRDefault="0072024C" w:rsidP="0011707F">
      <w:pPr>
        <w:pStyle w:val="ListParagraph"/>
        <w:numPr>
          <w:ilvl w:val="0"/>
          <w:numId w:val="26"/>
        </w:numPr>
        <w:autoSpaceDE w:val="0"/>
        <w:autoSpaceDN w:val="0"/>
        <w:adjustRightInd w:val="0"/>
        <w:rPr>
          <w:sz w:val="24"/>
          <w:szCs w:val="24"/>
        </w:rPr>
      </w:pPr>
      <w:r w:rsidRPr="0011707F">
        <w:rPr>
          <w:sz w:val="24"/>
          <w:szCs w:val="24"/>
        </w:rPr>
        <w:t>AFTER you read the booklet, what were your overall reactions?</w:t>
      </w:r>
    </w:p>
    <w:p w:rsidR="0072024C" w:rsidRDefault="0072024C" w:rsidP="009E1BFB">
      <w:pPr>
        <w:pStyle w:val="ListParagraph"/>
        <w:autoSpaceDE w:val="0"/>
        <w:autoSpaceDN w:val="0"/>
        <w:adjustRightInd w:val="0"/>
        <w:rPr>
          <w:sz w:val="24"/>
          <w:szCs w:val="24"/>
        </w:rPr>
      </w:pPr>
    </w:p>
    <w:p w:rsidR="0072024C" w:rsidRDefault="0072024C" w:rsidP="00AD1D6D">
      <w:pPr>
        <w:pStyle w:val="ListParagraph"/>
        <w:numPr>
          <w:ilvl w:val="1"/>
          <w:numId w:val="26"/>
        </w:numPr>
        <w:autoSpaceDE w:val="0"/>
        <w:autoSpaceDN w:val="0"/>
        <w:adjustRightInd w:val="0"/>
        <w:rPr>
          <w:sz w:val="24"/>
          <w:szCs w:val="24"/>
        </w:rPr>
      </w:pPr>
      <w:r>
        <w:rPr>
          <w:sz w:val="24"/>
          <w:szCs w:val="24"/>
        </w:rPr>
        <w:t xml:space="preserve">Probe: What sections did you first go to when you began reading the book? </w:t>
      </w:r>
    </w:p>
    <w:p w:rsidR="0072024C" w:rsidRDefault="0072024C" w:rsidP="0011707F">
      <w:pPr>
        <w:pStyle w:val="ListParagraph"/>
        <w:numPr>
          <w:ilvl w:val="1"/>
          <w:numId w:val="26"/>
        </w:numPr>
        <w:autoSpaceDE w:val="0"/>
        <w:autoSpaceDN w:val="0"/>
        <w:adjustRightInd w:val="0"/>
        <w:rPr>
          <w:sz w:val="24"/>
          <w:szCs w:val="24"/>
        </w:rPr>
      </w:pPr>
      <w:r>
        <w:rPr>
          <w:sz w:val="24"/>
          <w:szCs w:val="24"/>
        </w:rPr>
        <w:t>Probe: Did it meet the expectations you said you had about its content before you had opened it and read it?</w:t>
      </w:r>
    </w:p>
    <w:p w:rsidR="0072024C" w:rsidRDefault="0072024C" w:rsidP="00A449C8">
      <w:pPr>
        <w:pStyle w:val="ListParagraph"/>
        <w:autoSpaceDE w:val="0"/>
        <w:autoSpaceDN w:val="0"/>
        <w:adjustRightInd w:val="0"/>
        <w:rPr>
          <w:sz w:val="24"/>
          <w:szCs w:val="24"/>
        </w:rPr>
      </w:pPr>
    </w:p>
    <w:p w:rsidR="0072024C" w:rsidRDefault="0072024C" w:rsidP="00A449C8">
      <w:pPr>
        <w:pStyle w:val="ListParagraph"/>
        <w:numPr>
          <w:ilvl w:val="0"/>
          <w:numId w:val="26"/>
        </w:numPr>
        <w:autoSpaceDE w:val="0"/>
        <w:autoSpaceDN w:val="0"/>
        <w:adjustRightInd w:val="0"/>
        <w:rPr>
          <w:sz w:val="24"/>
          <w:szCs w:val="24"/>
        </w:rPr>
      </w:pPr>
      <w:r w:rsidRPr="0011707F">
        <w:rPr>
          <w:sz w:val="24"/>
          <w:szCs w:val="24"/>
        </w:rPr>
        <w:t xml:space="preserve">Is there anything about the booklet that you particularly liked? </w:t>
      </w:r>
    </w:p>
    <w:p w:rsidR="0072024C" w:rsidRPr="0011707F" w:rsidRDefault="0072024C" w:rsidP="009E1BFB">
      <w:pPr>
        <w:pStyle w:val="ListParagraph"/>
        <w:autoSpaceDE w:val="0"/>
        <w:autoSpaceDN w:val="0"/>
        <w:adjustRightInd w:val="0"/>
        <w:rPr>
          <w:sz w:val="24"/>
          <w:szCs w:val="24"/>
        </w:rPr>
      </w:pPr>
    </w:p>
    <w:p w:rsidR="0072024C" w:rsidRDefault="0072024C" w:rsidP="00A449C8">
      <w:pPr>
        <w:pStyle w:val="ListParagraph"/>
        <w:numPr>
          <w:ilvl w:val="1"/>
          <w:numId w:val="26"/>
        </w:numPr>
        <w:autoSpaceDE w:val="0"/>
        <w:autoSpaceDN w:val="0"/>
        <w:adjustRightInd w:val="0"/>
        <w:rPr>
          <w:sz w:val="24"/>
          <w:szCs w:val="24"/>
        </w:rPr>
      </w:pPr>
      <w:r>
        <w:rPr>
          <w:sz w:val="24"/>
          <w:szCs w:val="24"/>
        </w:rPr>
        <w:t>Probe: If YES, what did you like about it? Why?</w:t>
      </w:r>
    </w:p>
    <w:p w:rsidR="0072024C" w:rsidRDefault="0072024C" w:rsidP="00A449C8">
      <w:pPr>
        <w:pStyle w:val="ListParagraph"/>
        <w:numPr>
          <w:ilvl w:val="1"/>
          <w:numId w:val="26"/>
        </w:numPr>
        <w:autoSpaceDE w:val="0"/>
        <w:autoSpaceDN w:val="0"/>
        <w:adjustRightInd w:val="0"/>
        <w:rPr>
          <w:sz w:val="24"/>
          <w:szCs w:val="24"/>
        </w:rPr>
      </w:pPr>
      <w:r>
        <w:rPr>
          <w:sz w:val="24"/>
          <w:szCs w:val="24"/>
        </w:rPr>
        <w:t>Probe: If NO, why do you think that is the case?</w:t>
      </w:r>
    </w:p>
    <w:p w:rsidR="0072024C" w:rsidRPr="0011707F" w:rsidRDefault="0072024C" w:rsidP="00A449C8">
      <w:pPr>
        <w:pStyle w:val="ListParagraph"/>
        <w:autoSpaceDE w:val="0"/>
        <w:autoSpaceDN w:val="0"/>
        <w:adjustRightInd w:val="0"/>
        <w:ind w:left="1440"/>
        <w:rPr>
          <w:sz w:val="24"/>
          <w:szCs w:val="24"/>
        </w:rPr>
      </w:pPr>
    </w:p>
    <w:p w:rsidR="0072024C" w:rsidRDefault="0072024C" w:rsidP="00A449C8">
      <w:pPr>
        <w:pStyle w:val="ListParagraph"/>
        <w:numPr>
          <w:ilvl w:val="0"/>
          <w:numId w:val="26"/>
        </w:numPr>
        <w:autoSpaceDE w:val="0"/>
        <w:autoSpaceDN w:val="0"/>
        <w:adjustRightInd w:val="0"/>
        <w:rPr>
          <w:sz w:val="24"/>
          <w:szCs w:val="24"/>
        </w:rPr>
      </w:pPr>
      <w:r w:rsidRPr="00AA0435">
        <w:rPr>
          <w:sz w:val="24"/>
          <w:szCs w:val="24"/>
        </w:rPr>
        <w:t xml:space="preserve"> Is there anything you particular disliked or that bothered or offended you? </w:t>
      </w:r>
    </w:p>
    <w:p w:rsidR="0072024C" w:rsidRDefault="0072024C" w:rsidP="009E1BFB">
      <w:pPr>
        <w:pStyle w:val="ListParagraph"/>
        <w:autoSpaceDE w:val="0"/>
        <w:autoSpaceDN w:val="0"/>
        <w:adjustRightInd w:val="0"/>
        <w:rPr>
          <w:sz w:val="24"/>
          <w:szCs w:val="24"/>
        </w:rPr>
      </w:pPr>
    </w:p>
    <w:p w:rsidR="0072024C" w:rsidRDefault="0072024C" w:rsidP="00A449C8">
      <w:pPr>
        <w:pStyle w:val="ListParagraph"/>
        <w:numPr>
          <w:ilvl w:val="1"/>
          <w:numId w:val="26"/>
        </w:numPr>
        <w:autoSpaceDE w:val="0"/>
        <w:autoSpaceDN w:val="0"/>
        <w:adjustRightInd w:val="0"/>
        <w:rPr>
          <w:sz w:val="24"/>
          <w:szCs w:val="24"/>
        </w:rPr>
      </w:pPr>
      <w:r>
        <w:rPr>
          <w:sz w:val="24"/>
          <w:szCs w:val="24"/>
        </w:rPr>
        <w:t xml:space="preserve">Probe: </w:t>
      </w:r>
      <w:r w:rsidRPr="00AA0435">
        <w:rPr>
          <w:sz w:val="24"/>
          <w:szCs w:val="24"/>
        </w:rPr>
        <w:t>If yes, what? Why?</w:t>
      </w:r>
    </w:p>
    <w:p w:rsidR="0072024C" w:rsidRDefault="0072024C" w:rsidP="0011707F">
      <w:pPr>
        <w:pStyle w:val="ListParagraph"/>
        <w:autoSpaceDE w:val="0"/>
        <w:autoSpaceDN w:val="0"/>
        <w:adjustRightInd w:val="0"/>
        <w:rPr>
          <w:sz w:val="24"/>
          <w:szCs w:val="24"/>
        </w:rPr>
      </w:pPr>
    </w:p>
    <w:p w:rsidR="0072024C" w:rsidRDefault="0072024C" w:rsidP="0011707F">
      <w:pPr>
        <w:pStyle w:val="ListParagraph"/>
        <w:numPr>
          <w:ilvl w:val="0"/>
          <w:numId w:val="26"/>
        </w:numPr>
        <w:autoSpaceDE w:val="0"/>
        <w:autoSpaceDN w:val="0"/>
        <w:adjustRightInd w:val="0"/>
        <w:rPr>
          <w:sz w:val="24"/>
          <w:szCs w:val="24"/>
        </w:rPr>
      </w:pPr>
      <w:r>
        <w:rPr>
          <w:sz w:val="24"/>
          <w:szCs w:val="24"/>
        </w:rPr>
        <w:t xml:space="preserve">What do you think about the size and length of the booklet? </w:t>
      </w:r>
    </w:p>
    <w:p w:rsidR="0072024C" w:rsidRPr="009E1BFB" w:rsidRDefault="0072024C" w:rsidP="009E1BFB">
      <w:pPr>
        <w:autoSpaceDE w:val="0"/>
        <w:autoSpaceDN w:val="0"/>
        <w:adjustRightInd w:val="0"/>
        <w:ind w:left="360"/>
        <w:rPr>
          <w:sz w:val="24"/>
          <w:szCs w:val="24"/>
        </w:rPr>
      </w:pPr>
    </w:p>
    <w:p w:rsidR="0072024C" w:rsidRDefault="0072024C" w:rsidP="009E1BFB">
      <w:pPr>
        <w:pStyle w:val="ListParagraph"/>
        <w:numPr>
          <w:ilvl w:val="1"/>
          <w:numId w:val="26"/>
        </w:numPr>
        <w:autoSpaceDE w:val="0"/>
        <w:autoSpaceDN w:val="0"/>
        <w:adjustRightInd w:val="0"/>
        <w:rPr>
          <w:sz w:val="24"/>
          <w:szCs w:val="24"/>
        </w:rPr>
      </w:pPr>
      <w:r>
        <w:rPr>
          <w:sz w:val="24"/>
          <w:szCs w:val="24"/>
        </w:rPr>
        <w:t>Probe: Do you think is too long? Too short? Just right?</w:t>
      </w:r>
      <w:r w:rsidRPr="0011707F">
        <w:rPr>
          <w:sz w:val="24"/>
          <w:szCs w:val="24"/>
        </w:rPr>
        <w:t xml:space="preserve"> </w:t>
      </w:r>
      <w:r>
        <w:rPr>
          <w:sz w:val="24"/>
          <w:szCs w:val="24"/>
        </w:rPr>
        <w:t>Why?</w:t>
      </w:r>
    </w:p>
    <w:p w:rsidR="0072024C" w:rsidRPr="009E1BFB" w:rsidRDefault="0072024C" w:rsidP="009E1BFB">
      <w:pPr>
        <w:pStyle w:val="ListParagraph"/>
        <w:numPr>
          <w:ilvl w:val="1"/>
          <w:numId w:val="26"/>
        </w:numPr>
        <w:autoSpaceDE w:val="0"/>
        <w:autoSpaceDN w:val="0"/>
        <w:adjustRightInd w:val="0"/>
        <w:rPr>
          <w:sz w:val="24"/>
          <w:szCs w:val="24"/>
        </w:rPr>
      </w:pPr>
      <w:r w:rsidRPr="009E1BFB">
        <w:rPr>
          <w:sz w:val="24"/>
          <w:szCs w:val="24"/>
        </w:rPr>
        <w:t xml:space="preserve">Probe: </w:t>
      </w:r>
      <w:r w:rsidRPr="009E1BFB">
        <w:rPr>
          <w:color w:val="000000"/>
          <w:sz w:val="24"/>
          <w:szCs w:val="24"/>
        </w:rPr>
        <w:t>What do you think of the 5” x 8” size of the booklet?   </w:t>
      </w:r>
    </w:p>
    <w:p w:rsidR="0072024C" w:rsidRPr="0011707F" w:rsidRDefault="0072024C" w:rsidP="0011707F">
      <w:pPr>
        <w:pStyle w:val="ListParagraph"/>
        <w:autoSpaceDE w:val="0"/>
        <w:autoSpaceDN w:val="0"/>
        <w:adjustRightInd w:val="0"/>
        <w:rPr>
          <w:sz w:val="24"/>
          <w:szCs w:val="24"/>
        </w:rPr>
      </w:pPr>
    </w:p>
    <w:p w:rsidR="0072024C" w:rsidRPr="00A449C8" w:rsidRDefault="0072024C" w:rsidP="00A449C8">
      <w:pPr>
        <w:pStyle w:val="ListParagraph"/>
        <w:numPr>
          <w:ilvl w:val="0"/>
          <w:numId w:val="26"/>
        </w:numPr>
        <w:autoSpaceDE w:val="0"/>
        <w:autoSpaceDN w:val="0"/>
        <w:adjustRightInd w:val="0"/>
        <w:spacing w:before="100" w:beforeAutospacing="1" w:after="15"/>
        <w:ind w:right="525"/>
        <w:contextualSpacing/>
        <w:rPr>
          <w:sz w:val="24"/>
          <w:szCs w:val="24"/>
        </w:rPr>
      </w:pPr>
      <w:r w:rsidRPr="00A449C8">
        <w:rPr>
          <w:sz w:val="24"/>
          <w:szCs w:val="24"/>
        </w:rPr>
        <w:lastRenderedPageBreak/>
        <w:t>What words would you use to describe the tone of the booklet to me? Do you think the tone is appropriate? Or do you think it needs to be changed in any way?</w:t>
      </w:r>
    </w:p>
    <w:p w:rsidR="0072024C" w:rsidRPr="00A449C8" w:rsidRDefault="0072024C" w:rsidP="00A449C8">
      <w:pPr>
        <w:pStyle w:val="ListParagraph"/>
        <w:autoSpaceDE w:val="0"/>
        <w:autoSpaceDN w:val="0"/>
        <w:adjustRightInd w:val="0"/>
        <w:spacing w:before="100" w:beforeAutospacing="1" w:after="15"/>
        <w:ind w:right="525"/>
        <w:contextualSpacing/>
        <w:rPr>
          <w:sz w:val="24"/>
          <w:szCs w:val="24"/>
        </w:rPr>
      </w:pPr>
    </w:p>
    <w:p w:rsidR="0072024C" w:rsidRDefault="0072024C" w:rsidP="009E1BFB">
      <w:pPr>
        <w:pStyle w:val="ListParagraph"/>
        <w:numPr>
          <w:ilvl w:val="0"/>
          <w:numId w:val="26"/>
        </w:numPr>
        <w:autoSpaceDE w:val="0"/>
        <w:autoSpaceDN w:val="0"/>
        <w:adjustRightInd w:val="0"/>
        <w:spacing w:before="100" w:beforeAutospacing="1" w:after="15"/>
        <w:ind w:right="525"/>
        <w:contextualSpacing/>
        <w:rPr>
          <w:sz w:val="24"/>
          <w:szCs w:val="24"/>
        </w:rPr>
      </w:pPr>
      <w:r w:rsidRPr="00A449C8">
        <w:rPr>
          <w:sz w:val="24"/>
          <w:szCs w:val="24"/>
        </w:rPr>
        <w:t>Do you think the images and illustrations on the booklet are helpful? Why or why not?</w:t>
      </w:r>
    </w:p>
    <w:p w:rsidR="0072024C" w:rsidRPr="009E1BFB" w:rsidRDefault="0072024C" w:rsidP="009E1BFB">
      <w:pPr>
        <w:pStyle w:val="ListParagraph"/>
        <w:rPr>
          <w:color w:val="000000"/>
          <w:sz w:val="24"/>
          <w:szCs w:val="24"/>
        </w:rPr>
      </w:pPr>
    </w:p>
    <w:p w:rsidR="0072024C" w:rsidRPr="009E1BFB" w:rsidRDefault="0072024C" w:rsidP="009E1BFB">
      <w:pPr>
        <w:pStyle w:val="ListParagraph"/>
        <w:numPr>
          <w:ilvl w:val="1"/>
          <w:numId w:val="26"/>
        </w:numPr>
        <w:autoSpaceDE w:val="0"/>
        <w:autoSpaceDN w:val="0"/>
        <w:adjustRightInd w:val="0"/>
        <w:spacing w:before="100" w:beforeAutospacing="1" w:after="15"/>
        <w:ind w:right="525"/>
        <w:contextualSpacing/>
        <w:rPr>
          <w:sz w:val="24"/>
          <w:szCs w:val="24"/>
        </w:rPr>
      </w:pPr>
      <w:r w:rsidRPr="009E1BFB">
        <w:rPr>
          <w:color w:val="000000"/>
          <w:sz w:val="24"/>
          <w:szCs w:val="24"/>
        </w:rPr>
        <w:t>Probe: How, if in any way, could the medical illustrations of the breasts and lymph nodes (for example, on pg.3 and pg. 23) be improved? </w:t>
      </w:r>
    </w:p>
    <w:p w:rsidR="0072024C" w:rsidRPr="009E1BFB" w:rsidRDefault="0072024C" w:rsidP="009E1BFB">
      <w:pPr>
        <w:pStyle w:val="ListParagraph"/>
        <w:numPr>
          <w:ilvl w:val="1"/>
          <w:numId w:val="26"/>
        </w:numPr>
        <w:autoSpaceDE w:val="0"/>
        <w:autoSpaceDN w:val="0"/>
        <w:adjustRightInd w:val="0"/>
        <w:spacing w:before="100" w:beforeAutospacing="1" w:after="15"/>
        <w:ind w:right="525"/>
        <w:contextualSpacing/>
        <w:rPr>
          <w:sz w:val="24"/>
          <w:szCs w:val="24"/>
        </w:rPr>
      </w:pPr>
      <w:r w:rsidRPr="009E1BFB">
        <w:rPr>
          <w:sz w:val="24"/>
          <w:szCs w:val="24"/>
        </w:rPr>
        <w:t xml:space="preserve">Probe: Do </w:t>
      </w:r>
      <w:r>
        <w:rPr>
          <w:sz w:val="24"/>
          <w:szCs w:val="24"/>
        </w:rPr>
        <w:t xml:space="preserve">you </w:t>
      </w:r>
      <w:r w:rsidRPr="009E1BFB">
        <w:rPr>
          <w:sz w:val="24"/>
          <w:szCs w:val="24"/>
        </w:rPr>
        <w:t xml:space="preserve">prefer photos or drawings? </w:t>
      </w:r>
      <w:r w:rsidRPr="009E1BFB">
        <w:rPr>
          <w:color w:val="000000"/>
          <w:sz w:val="24"/>
          <w:szCs w:val="24"/>
        </w:rPr>
        <w:t xml:space="preserve">(go to pg.11) Would you prefer to see photos or drawings of female patients with their physicians? </w:t>
      </w:r>
    </w:p>
    <w:p w:rsidR="0072024C" w:rsidRDefault="0072024C" w:rsidP="0038100A">
      <w:pPr>
        <w:pStyle w:val="ListParagraph"/>
        <w:autoSpaceDE w:val="0"/>
        <w:autoSpaceDN w:val="0"/>
        <w:adjustRightInd w:val="0"/>
        <w:rPr>
          <w:sz w:val="24"/>
          <w:szCs w:val="24"/>
        </w:rPr>
      </w:pPr>
    </w:p>
    <w:p w:rsidR="0072024C" w:rsidRDefault="0072024C" w:rsidP="00BD336B">
      <w:pPr>
        <w:pStyle w:val="ListParagraph"/>
        <w:numPr>
          <w:ilvl w:val="0"/>
          <w:numId w:val="26"/>
        </w:numPr>
        <w:autoSpaceDE w:val="0"/>
        <w:autoSpaceDN w:val="0"/>
        <w:adjustRightInd w:val="0"/>
        <w:rPr>
          <w:sz w:val="24"/>
          <w:szCs w:val="24"/>
        </w:rPr>
      </w:pPr>
      <w:r w:rsidRPr="00F254E4">
        <w:rPr>
          <w:sz w:val="24"/>
          <w:szCs w:val="24"/>
        </w:rPr>
        <w:t xml:space="preserve">On a scale of 1-10, where 1 is “not at all useful” and 10 is “extremely useful”, how useful do you think this booklet would have been in answering the kinds of questions you had initially, in the time soon after your diagnosis?  </w:t>
      </w:r>
    </w:p>
    <w:p w:rsidR="0072024C" w:rsidRPr="00F254E4" w:rsidRDefault="0072024C" w:rsidP="00F254E4">
      <w:pPr>
        <w:pStyle w:val="ListParagraph"/>
        <w:autoSpaceDE w:val="0"/>
        <w:autoSpaceDN w:val="0"/>
        <w:adjustRightInd w:val="0"/>
        <w:rPr>
          <w:sz w:val="24"/>
          <w:szCs w:val="24"/>
        </w:rPr>
      </w:pPr>
    </w:p>
    <w:p w:rsidR="0072024C" w:rsidRDefault="0072024C" w:rsidP="00BD336B">
      <w:pPr>
        <w:pStyle w:val="ListParagraph"/>
        <w:numPr>
          <w:ilvl w:val="1"/>
          <w:numId w:val="26"/>
        </w:numPr>
        <w:autoSpaceDE w:val="0"/>
        <w:autoSpaceDN w:val="0"/>
        <w:adjustRightInd w:val="0"/>
        <w:rPr>
          <w:sz w:val="24"/>
          <w:szCs w:val="24"/>
        </w:rPr>
      </w:pPr>
      <w:r>
        <w:rPr>
          <w:sz w:val="24"/>
          <w:szCs w:val="24"/>
        </w:rPr>
        <w:t xml:space="preserve">Probe: </w:t>
      </w:r>
      <w:r w:rsidRPr="00BD336B">
        <w:rPr>
          <w:sz w:val="24"/>
          <w:szCs w:val="24"/>
        </w:rPr>
        <w:t>Why did you give it that rating?</w:t>
      </w:r>
      <w:r>
        <w:rPr>
          <w:sz w:val="24"/>
          <w:szCs w:val="24"/>
        </w:rPr>
        <w:t xml:space="preserve"> What, if anything, would have made you give it a higher rating?</w:t>
      </w:r>
    </w:p>
    <w:p w:rsidR="0072024C" w:rsidRDefault="0072024C" w:rsidP="00BD336B">
      <w:pPr>
        <w:pStyle w:val="ListParagraph"/>
        <w:rPr>
          <w:sz w:val="24"/>
          <w:szCs w:val="24"/>
        </w:rPr>
      </w:pPr>
    </w:p>
    <w:p w:rsidR="0072024C" w:rsidRPr="00F254E4" w:rsidRDefault="0072024C" w:rsidP="00F254E4">
      <w:pPr>
        <w:pStyle w:val="ListParagraph"/>
        <w:numPr>
          <w:ilvl w:val="0"/>
          <w:numId w:val="26"/>
        </w:numPr>
        <w:autoSpaceDE w:val="0"/>
        <w:autoSpaceDN w:val="0"/>
        <w:adjustRightInd w:val="0"/>
        <w:rPr>
          <w:sz w:val="24"/>
          <w:szCs w:val="24"/>
        </w:rPr>
      </w:pPr>
      <w:r w:rsidRPr="00F254E4">
        <w:rPr>
          <w:sz w:val="24"/>
          <w:szCs w:val="24"/>
        </w:rPr>
        <w:t>What do you see as the main purpose of the booklet? How well would you say it accomplishes its purpose? Why?</w:t>
      </w:r>
    </w:p>
    <w:p w:rsidR="0072024C" w:rsidRDefault="0072024C" w:rsidP="00BD336B">
      <w:pPr>
        <w:pStyle w:val="ListParagraph"/>
        <w:rPr>
          <w:sz w:val="24"/>
          <w:szCs w:val="24"/>
        </w:rPr>
      </w:pPr>
    </w:p>
    <w:p w:rsidR="0072024C" w:rsidRDefault="0072024C" w:rsidP="00915669">
      <w:pPr>
        <w:autoSpaceDE w:val="0"/>
        <w:autoSpaceDN w:val="0"/>
        <w:adjustRightInd w:val="0"/>
        <w:rPr>
          <w:sz w:val="24"/>
          <w:szCs w:val="24"/>
        </w:rPr>
      </w:pPr>
      <w:r>
        <w:rPr>
          <w:sz w:val="24"/>
          <w:szCs w:val="24"/>
        </w:rPr>
        <w:t xml:space="preserve">While the </w:t>
      </w:r>
      <w:r w:rsidRPr="00EF4EF7">
        <w:rPr>
          <w:i/>
          <w:sz w:val="24"/>
          <w:szCs w:val="24"/>
        </w:rPr>
        <w:t xml:space="preserve">What You Need to Know </w:t>
      </w:r>
      <w:proofErr w:type="gramStart"/>
      <w:r w:rsidRPr="00EF4EF7">
        <w:rPr>
          <w:i/>
          <w:sz w:val="24"/>
          <w:szCs w:val="24"/>
        </w:rPr>
        <w:t>About</w:t>
      </w:r>
      <w:r>
        <w:rPr>
          <w:i/>
          <w:sz w:val="24"/>
          <w:szCs w:val="24"/>
        </w:rPr>
        <w:t>™</w:t>
      </w:r>
      <w:proofErr w:type="gramEnd"/>
      <w:r w:rsidRPr="00EF4EF7">
        <w:rPr>
          <w:i/>
          <w:sz w:val="24"/>
          <w:szCs w:val="24"/>
        </w:rPr>
        <w:t xml:space="preserve"> Breast </w:t>
      </w:r>
      <w:r>
        <w:rPr>
          <w:i/>
          <w:sz w:val="24"/>
          <w:szCs w:val="24"/>
        </w:rPr>
        <w:t xml:space="preserve">Cancer </w:t>
      </w:r>
      <w:r>
        <w:rPr>
          <w:sz w:val="24"/>
          <w:szCs w:val="24"/>
        </w:rPr>
        <w:t>booklet may serve as an information resource for breast cancer patients in general, it was particularly developed by the NCI as a resource for recently diagnosed breast cancer patients. So, as we continue the interview, I would like to ask you to keep this in mind in your responses and feedback. In other words, as we continue, I would particularly like to hear your thoughts and opinions, based on your own personal experiences, about how this booklet meets or could better meet or address the information needs of breast cancer patients soon after their diagnosis.</w:t>
      </w:r>
    </w:p>
    <w:p w:rsidR="0072024C" w:rsidRDefault="0072024C" w:rsidP="00AA0435">
      <w:pPr>
        <w:autoSpaceDE w:val="0"/>
        <w:autoSpaceDN w:val="0"/>
        <w:adjustRightInd w:val="0"/>
        <w:rPr>
          <w:b/>
          <w:sz w:val="25"/>
          <w:szCs w:val="25"/>
        </w:rPr>
      </w:pPr>
    </w:p>
    <w:p w:rsidR="0072024C" w:rsidRDefault="0072024C" w:rsidP="00AA0435">
      <w:pPr>
        <w:autoSpaceDE w:val="0"/>
        <w:autoSpaceDN w:val="0"/>
        <w:adjustRightInd w:val="0"/>
        <w:rPr>
          <w:b/>
          <w:sz w:val="25"/>
          <w:szCs w:val="25"/>
        </w:rPr>
      </w:pPr>
      <w:r>
        <w:rPr>
          <w:sz w:val="24"/>
          <w:szCs w:val="24"/>
        </w:rPr>
        <w:t>Let’s continue then…</w:t>
      </w:r>
    </w:p>
    <w:p w:rsidR="0072024C" w:rsidRDefault="0072024C" w:rsidP="00AA0435">
      <w:pPr>
        <w:autoSpaceDE w:val="0"/>
        <w:autoSpaceDN w:val="0"/>
        <w:adjustRightInd w:val="0"/>
        <w:rPr>
          <w:b/>
          <w:sz w:val="25"/>
          <w:szCs w:val="25"/>
        </w:rPr>
      </w:pPr>
    </w:p>
    <w:p w:rsidR="0072024C" w:rsidRPr="00AA0435" w:rsidRDefault="0072024C" w:rsidP="00AA0435">
      <w:pPr>
        <w:autoSpaceDE w:val="0"/>
        <w:autoSpaceDN w:val="0"/>
        <w:adjustRightInd w:val="0"/>
        <w:rPr>
          <w:b/>
          <w:sz w:val="25"/>
          <w:szCs w:val="25"/>
        </w:rPr>
      </w:pPr>
      <w:r w:rsidRPr="00AA0435">
        <w:rPr>
          <w:b/>
          <w:sz w:val="25"/>
          <w:szCs w:val="25"/>
        </w:rPr>
        <w:t>B. Clarity</w:t>
      </w:r>
      <w:r>
        <w:rPr>
          <w:b/>
          <w:sz w:val="25"/>
          <w:szCs w:val="25"/>
        </w:rPr>
        <w:t xml:space="preserve"> and Organization </w:t>
      </w:r>
      <w:r w:rsidRPr="00A449C8">
        <w:rPr>
          <w:i/>
          <w:sz w:val="25"/>
          <w:szCs w:val="25"/>
        </w:rPr>
        <w:t>(5 minutes)</w:t>
      </w:r>
    </w:p>
    <w:p w:rsidR="0072024C" w:rsidRDefault="0072024C" w:rsidP="001F41CB">
      <w:pPr>
        <w:autoSpaceDE w:val="0"/>
        <w:autoSpaceDN w:val="0"/>
        <w:adjustRightInd w:val="0"/>
        <w:rPr>
          <w:sz w:val="24"/>
          <w:szCs w:val="24"/>
        </w:rPr>
      </w:pPr>
    </w:p>
    <w:p w:rsidR="0072024C" w:rsidRDefault="0072024C" w:rsidP="001F41CB">
      <w:pPr>
        <w:autoSpaceDE w:val="0"/>
        <w:autoSpaceDN w:val="0"/>
        <w:adjustRightInd w:val="0"/>
        <w:rPr>
          <w:sz w:val="24"/>
          <w:szCs w:val="24"/>
        </w:rPr>
      </w:pPr>
      <w:r>
        <w:rPr>
          <w:sz w:val="24"/>
          <w:szCs w:val="24"/>
        </w:rPr>
        <w:t xml:space="preserve">I would now like to ask you a few questions to get your opinion related to the organization and the clarity of the information in the booklet. </w:t>
      </w:r>
    </w:p>
    <w:p w:rsidR="0072024C" w:rsidRDefault="0072024C" w:rsidP="001F41CB">
      <w:pPr>
        <w:autoSpaceDE w:val="0"/>
        <w:autoSpaceDN w:val="0"/>
        <w:adjustRightInd w:val="0"/>
        <w:rPr>
          <w:sz w:val="24"/>
          <w:szCs w:val="24"/>
        </w:rPr>
      </w:pPr>
    </w:p>
    <w:p w:rsidR="0072024C" w:rsidRDefault="0072024C" w:rsidP="001A708E">
      <w:pPr>
        <w:pStyle w:val="ListParagraph"/>
        <w:numPr>
          <w:ilvl w:val="0"/>
          <w:numId w:val="37"/>
        </w:numPr>
        <w:autoSpaceDE w:val="0"/>
        <w:autoSpaceDN w:val="0"/>
        <w:adjustRightInd w:val="0"/>
        <w:rPr>
          <w:sz w:val="24"/>
          <w:szCs w:val="24"/>
        </w:rPr>
      </w:pPr>
      <w:r w:rsidRPr="0038100A">
        <w:rPr>
          <w:sz w:val="24"/>
          <w:szCs w:val="24"/>
        </w:rPr>
        <w:t>Is there anything in the booklet that was unclear</w:t>
      </w:r>
      <w:r>
        <w:rPr>
          <w:sz w:val="24"/>
          <w:szCs w:val="24"/>
        </w:rPr>
        <w:t xml:space="preserve">, confusing </w:t>
      </w:r>
      <w:r w:rsidRPr="0038100A">
        <w:rPr>
          <w:sz w:val="24"/>
          <w:szCs w:val="24"/>
        </w:rPr>
        <w:t>or not explained well enough?</w:t>
      </w:r>
      <w:r>
        <w:rPr>
          <w:sz w:val="24"/>
          <w:szCs w:val="24"/>
        </w:rPr>
        <w:t xml:space="preserve"> If yes, what? Why?</w:t>
      </w:r>
    </w:p>
    <w:p w:rsidR="0072024C" w:rsidRDefault="0072024C" w:rsidP="0038100A">
      <w:pPr>
        <w:pStyle w:val="ListParagraph"/>
        <w:autoSpaceDE w:val="0"/>
        <w:autoSpaceDN w:val="0"/>
        <w:adjustRightInd w:val="0"/>
        <w:rPr>
          <w:sz w:val="24"/>
          <w:szCs w:val="24"/>
        </w:rPr>
      </w:pPr>
    </w:p>
    <w:p w:rsidR="0072024C" w:rsidRDefault="0072024C" w:rsidP="001A708E">
      <w:pPr>
        <w:pStyle w:val="ListParagraph"/>
        <w:numPr>
          <w:ilvl w:val="0"/>
          <w:numId w:val="37"/>
        </w:numPr>
        <w:autoSpaceDE w:val="0"/>
        <w:autoSpaceDN w:val="0"/>
        <w:adjustRightInd w:val="0"/>
        <w:rPr>
          <w:sz w:val="24"/>
          <w:szCs w:val="24"/>
        </w:rPr>
      </w:pPr>
      <w:r w:rsidRPr="0038100A">
        <w:rPr>
          <w:sz w:val="24"/>
          <w:szCs w:val="24"/>
        </w:rPr>
        <w:t xml:space="preserve">On a scale of 1-10 where </w:t>
      </w:r>
      <w:r w:rsidRPr="0038100A">
        <w:rPr>
          <w:sz w:val="25"/>
          <w:szCs w:val="25"/>
        </w:rPr>
        <w:t xml:space="preserve">1 </w:t>
      </w:r>
      <w:r w:rsidRPr="0038100A">
        <w:rPr>
          <w:sz w:val="24"/>
          <w:szCs w:val="24"/>
        </w:rPr>
        <w:t xml:space="preserve">is not at all clear and 10 is crystal clear, how clearly written </w:t>
      </w:r>
      <w:r>
        <w:rPr>
          <w:sz w:val="24"/>
          <w:szCs w:val="24"/>
        </w:rPr>
        <w:t xml:space="preserve">or easy to understand </w:t>
      </w:r>
      <w:r w:rsidRPr="0038100A">
        <w:rPr>
          <w:sz w:val="24"/>
          <w:szCs w:val="24"/>
        </w:rPr>
        <w:t>was this booklet?</w:t>
      </w:r>
      <w:r>
        <w:rPr>
          <w:sz w:val="24"/>
          <w:szCs w:val="24"/>
        </w:rPr>
        <w:t xml:space="preserve"> </w:t>
      </w:r>
    </w:p>
    <w:p w:rsidR="0072024C" w:rsidRPr="00F254E4" w:rsidRDefault="0072024C" w:rsidP="00F254E4">
      <w:pPr>
        <w:pStyle w:val="ListParagraph"/>
        <w:rPr>
          <w:sz w:val="24"/>
          <w:szCs w:val="24"/>
        </w:rPr>
      </w:pPr>
    </w:p>
    <w:p w:rsidR="0072024C" w:rsidRDefault="0072024C" w:rsidP="001A708E">
      <w:pPr>
        <w:pStyle w:val="ListParagraph"/>
        <w:numPr>
          <w:ilvl w:val="1"/>
          <w:numId w:val="37"/>
        </w:numPr>
        <w:autoSpaceDE w:val="0"/>
        <w:autoSpaceDN w:val="0"/>
        <w:adjustRightInd w:val="0"/>
        <w:rPr>
          <w:sz w:val="24"/>
          <w:szCs w:val="24"/>
        </w:rPr>
      </w:pPr>
      <w:r>
        <w:rPr>
          <w:sz w:val="24"/>
          <w:szCs w:val="24"/>
        </w:rPr>
        <w:t xml:space="preserve">Probe: </w:t>
      </w:r>
      <w:r w:rsidRPr="00BD336B">
        <w:rPr>
          <w:sz w:val="24"/>
          <w:szCs w:val="24"/>
        </w:rPr>
        <w:t>Why did you give it that rating?</w:t>
      </w:r>
      <w:r>
        <w:rPr>
          <w:sz w:val="24"/>
          <w:szCs w:val="24"/>
        </w:rPr>
        <w:t xml:space="preserve"> What, if anything, would have made you give it a higher rating?</w:t>
      </w:r>
    </w:p>
    <w:p w:rsidR="0072024C" w:rsidRPr="00BD336B" w:rsidRDefault="0072024C" w:rsidP="00BD336B">
      <w:pPr>
        <w:autoSpaceDE w:val="0"/>
        <w:autoSpaceDN w:val="0"/>
        <w:adjustRightInd w:val="0"/>
        <w:rPr>
          <w:sz w:val="24"/>
          <w:szCs w:val="24"/>
        </w:rPr>
      </w:pPr>
    </w:p>
    <w:p w:rsidR="0072024C" w:rsidRPr="0038100A" w:rsidRDefault="0072024C" w:rsidP="001A708E">
      <w:pPr>
        <w:pStyle w:val="ListParagraph"/>
        <w:numPr>
          <w:ilvl w:val="0"/>
          <w:numId w:val="37"/>
        </w:numPr>
        <w:autoSpaceDE w:val="0"/>
        <w:autoSpaceDN w:val="0"/>
        <w:adjustRightInd w:val="0"/>
        <w:rPr>
          <w:sz w:val="24"/>
          <w:szCs w:val="24"/>
        </w:rPr>
      </w:pPr>
      <w:r w:rsidRPr="0038100A">
        <w:rPr>
          <w:sz w:val="24"/>
          <w:szCs w:val="24"/>
        </w:rPr>
        <w:lastRenderedPageBreak/>
        <w:t>How well</w:t>
      </w:r>
      <w:r>
        <w:rPr>
          <w:sz w:val="24"/>
          <w:szCs w:val="24"/>
        </w:rPr>
        <w:t xml:space="preserve"> explained </w:t>
      </w:r>
      <w:r w:rsidRPr="0038100A">
        <w:rPr>
          <w:sz w:val="24"/>
          <w:szCs w:val="24"/>
        </w:rPr>
        <w:t>were the more difficult terms</w:t>
      </w:r>
      <w:r>
        <w:rPr>
          <w:sz w:val="24"/>
          <w:szCs w:val="24"/>
        </w:rPr>
        <w:t xml:space="preserve"> and concepts</w:t>
      </w:r>
      <w:r w:rsidRPr="0038100A">
        <w:rPr>
          <w:sz w:val="24"/>
          <w:szCs w:val="24"/>
        </w:rPr>
        <w:t xml:space="preserve"> in the booklet? (For example</w:t>
      </w:r>
      <w:r>
        <w:rPr>
          <w:sz w:val="24"/>
          <w:szCs w:val="24"/>
        </w:rPr>
        <w:t xml:space="preserve">, terms and concepts like “targeted therapy” and “lymph node”) </w:t>
      </w:r>
    </w:p>
    <w:p w:rsidR="0072024C" w:rsidRPr="0038100A" w:rsidRDefault="0072024C" w:rsidP="0038100A">
      <w:pPr>
        <w:pStyle w:val="ListParagraph"/>
        <w:rPr>
          <w:sz w:val="24"/>
          <w:szCs w:val="24"/>
        </w:rPr>
      </w:pPr>
    </w:p>
    <w:p w:rsidR="0072024C" w:rsidRDefault="0072024C" w:rsidP="001A708E">
      <w:pPr>
        <w:pStyle w:val="ListParagraph"/>
        <w:numPr>
          <w:ilvl w:val="0"/>
          <w:numId w:val="37"/>
        </w:numPr>
        <w:autoSpaceDE w:val="0"/>
        <w:autoSpaceDN w:val="0"/>
        <w:adjustRightInd w:val="0"/>
        <w:rPr>
          <w:sz w:val="24"/>
          <w:szCs w:val="24"/>
        </w:rPr>
      </w:pPr>
      <w:r w:rsidRPr="0038100A">
        <w:rPr>
          <w:sz w:val="24"/>
          <w:szCs w:val="24"/>
        </w:rPr>
        <w:t xml:space="preserve">What do you think about the organization of the booklet? </w:t>
      </w:r>
    </w:p>
    <w:p w:rsidR="0072024C" w:rsidRPr="0038100A" w:rsidRDefault="0072024C" w:rsidP="0038100A">
      <w:pPr>
        <w:pStyle w:val="ListParagraph"/>
        <w:rPr>
          <w:sz w:val="24"/>
          <w:szCs w:val="24"/>
        </w:rPr>
      </w:pPr>
    </w:p>
    <w:p w:rsidR="0072024C" w:rsidRDefault="0072024C" w:rsidP="001A708E">
      <w:pPr>
        <w:pStyle w:val="ListParagraph"/>
        <w:numPr>
          <w:ilvl w:val="1"/>
          <w:numId w:val="37"/>
        </w:numPr>
        <w:autoSpaceDE w:val="0"/>
        <w:autoSpaceDN w:val="0"/>
        <w:adjustRightInd w:val="0"/>
        <w:rPr>
          <w:sz w:val="24"/>
          <w:szCs w:val="24"/>
        </w:rPr>
      </w:pPr>
      <w:r w:rsidRPr="0038100A">
        <w:rPr>
          <w:sz w:val="24"/>
          <w:szCs w:val="24"/>
        </w:rPr>
        <w:t>Probe: Is the booklet laid out in a logical order?</w:t>
      </w:r>
    </w:p>
    <w:p w:rsidR="0072024C" w:rsidRDefault="0072024C" w:rsidP="001A708E">
      <w:pPr>
        <w:pStyle w:val="ListParagraph"/>
        <w:numPr>
          <w:ilvl w:val="1"/>
          <w:numId w:val="37"/>
        </w:numPr>
        <w:autoSpaceDE w:val="0"/>
        <w:autoSpaceDN w:val="0"/>
        <w:adjustRightInd w:val="0"/>
        <w:rPr>
          <w:sz w:val="24"/>
          <w:szCs w:val="24"/>
        </w:rPr>
      </w:pPr>
      <w:r>
        <w:rPr>
          <w:sz w:val="24"/>
          <w:szCs w:val="24"/>
        </w:rPr>
        <w:t xml:space="preserve">Probe: Is the information easy to find? </w:t>
      </w:r>
      <w:r w:rsidRPr="004F7651">
        <w:rPr>
          <w:rFonts w:ascii="Arial" w:hAnsi="Arial" w:cs="Arial"/>
          <w:color w:val="000000"/>
        </w:rPr>
        <w:t xml:space="preserve"> </w:t>
      </w:r>
      <w:r w:rsidRPr="00F60DB9">
        <w:rPr>
          <w:color w:val="000000"/>
          <w:sz w:val="24"/>
          <w:szCs w:val="24"/>
        </w:rPr>
        <w:t>For example, if you had a question about hormone therapy, would you know where to find it?</w:t>
      </w:r>
    </w:p>
    <w:p w:rsidR="0072024C" w:rsidRDefault="0072024C" w:rsidP="001A708E">
      <w:pPr>
        <w:pStyle w:val="ListParagraph"/>
        <w:numPr>
          <w:ilvl w:val="1"/>
          <w:numId w:val="37"/>
        </w:numPr>
        <w:autoSpaceDE w:val="0"/>
        <w:autoSpaceDN w:val="0"/>
        <w:adjustRightInd w:val="0"/>
        <w:rPr>
          <w:sz w:val="24"/>
          <w:szCs w:val="24"/>
        </w:rPr>
      </w:pPr>
      <w:r>
        <w:rPr>
          <w:sz w:val="24"/>
          <w:szCs w:val="24"/>
        </w:rPr>
        <w:t>Probe: Is there anything you would change about the way in which the booklet is organized? Anything you would not like to see changed?</w:t>
      </w:r>
    </w:p>
    <w:p w:rsidR="0072024C" w:rsidRDefault="0072024C" w:rsidP="001F41CB">
      <w:pPr>
        <w:autoSpaceDE w:val="0"/>
        <w:autoSpaceDN w:val="0"/>
        <w:adjustRightInd w:val="0"/>
        <w:rPr>
          <w:b/>
          <w:sz w:val="24"/>
          <w:szCs w:val="24"/>
        </w:rPr>
      </w:pPr>
    </w:p>
    <w:p w:rsidR="0072024C" w:rsidRDefault="0072024C" w:rsidP="001F41CB">
      <w:pPr>
        <w:autoSpaceDE w:val="0"/>
        <w:autoSpaceDN w:val="0"/>
        <w:adjustRightInd w:val="0"/>
        <w:rPr>
          <w:b/>
          <w:sz w:val="24"/>
          <w:szCs w:val="24"/>
        </w:rPr>
      </w:pPr>
    </w:p>
    <w:p w:rsidR="0072024C" w:rsidRDefault="0072024C" w:rsidP="001F41CB">
      <w:pPr>
        <w:autoSpaceDE w:val="0"/>
        <w:autoSpaceDN w:val="0"/>
        <w:adjustRightInd w:val="0"/>
        <w:rPr>
          <w:b/>
          <w:sz w:val="24"/>
          <w:szCs w:val="24"/>
        </w:rPr>
      </w:pPr>
      <w:r w:rsidRPr="00BD336B">
        <w:rPr>
          <w:b/>
          <w:sz w:val="24"/>
          <w:szCs w:val="24"/>
        </w:rPr>
        <w:t xml:space="preserve">C. </w:t>
      </w:r>
      <w:r w:rsidRPr="00BD336B">
        <w:rPr>
          <w:b/>
          <w:sz w:val="25"/>
          <w:szCs w:val="25"/>
        </w:rPr>
        <w:t xml:space="preserve">Specific Reactions to the </w:t>
      </w:r>
      <w:r>
        <w:rPr>
          <w:b/>
          <w:sz w:val="25"/>
          <w:szCs w:val="25"/>
        </w:rPr>
        <w:t xml:space="preserve">Content of the </w:t>
      </w:r>
      <w:r w:rsidRPr="00BD336B">
        <w:rPr>
          <w:b/>
          <w:sz w:val="25"/>
          <w:szCs w:val="25"/>
        </w:rPr>
        <w:t xml:space="preserve">Booklet </w:t>
      </w:r>
      <w:r w:rsidRPr="00A449C8">
        <w:rPr>
          <w:i/>
          <w:sz w:val="25"/>
          <w:szCs w:val="25"/>
        </w:rPr>
        <w:t>(</w:t>
      </w:r>
      <w:r w:rsidR="0096235C">
        <w:rPr>
          <w:i/>
          <w:sz w:val="25"/>
          <w:szCs w:val="25"/>
        </w:rPr>
        <w:t>15</w:t>
      </w:r>
      <w:r w:rsidRPr="00A449C8">
        <w:rPr>
          <w:i/>
          <w:sz w:val="25"/>
          <w:szCs w:val="25"/>
        </w:rPr>
        <w:t xml:space="preserve"> minutes)</w:t>
      </w:r>
    </w:p>
    <w:p w:rsidR="0072024C" w:rsidRDefault="0072024C" w:rsidP="001F41CB">
      <w:pPr>
        <w:autoSpaceDE w:val="0"/>
        <w:autoSpaceDN w:val="0"/>
        <w:adjustRightInd w:val="0"/>
        <w:rPr>
          <w:iCs/>
          <w:sz w:val="24"/>
          <w:szCs w:val="24"/>
        </w:rPr>
      </w:pPr>
    </w:p>
    <w:p w:rsidR="0072024C" w:rsidRPr="00BD336B" w:rsidRDefault="0072024C" w:rsidP="001F41CB">
      <w:pPr>
        <w:autoSpaceDE w:val="0"/>
        <w:autoSpaceDN w:val="0"/>
        <w:adjustRightInd w:val="0"/>
        <w:rPr>
          <w:iCs/>
          <w:sz w:val="24"/>
          <w:szCs w:val="24"/>
        </w:rPr>
      </w:pPr>
      <w:r w:rsidRPr="00BD336B">
        <w:rPr>
          <w:iCs/>
          <w:sz w:val="24"/>
          <w:szCs w:val="24"/>
        </w:rPr>
        <w:t xml:space="preserve">Let's go through and discuss </w:t>
      </w:r>
      <w:r>
        <w:rPr>
          <w:iCs/>
          <w:sz w:val="24"/>
          <w:szCs w:val="24"/>
        </w:rPr>
        <w:t xml:space="preserve">some specific </w:t>
      </w:r>
      <w:r w:rsidRPr="00BD336B">
        <w:rPr>
          <w:iCs/>
          <w:sz w:val="24"/>
          <w:szCs w:val="24"/>
        </w:rPr>
        <w:t>section</w:t>
      </w:r>
      <w:r>
        <w:rPr>
          <w:iCs/>
          <w:sz w:val="24"/>
          <w:szCs w:val="24"/>
        </w:rPr>
        <w:t>s of the booklet so</w:t>
      </w:r>
      <w:r w:rsidRPr="00BD336B">
        <w:rPr>
          <w:iCs/>
          <w:sz w:val="24"/>
          <w:szCs w:val="24"/>
        </w:rPr>
        <w:t xml:space="preserve"> you can tell </w:t>
      </w:r>
      <w:r w:rsidRPr="00BD336B">
        <w:rPr>
          <w:bCs/>
          <w:iCs/>
          <w:sz w:val="24"/>
          <w:szCs w:val="24"/>
        </w:rPr>
        <w:t xml:space="preserve">me </w:t>
      </w:r>
      <w:r w:rsidRPr="00BD336B">
        <w:rPr>
          <w:iCs/>
          <w:sz w:val="24"/>
          <w:szCs w:val="24"/>
        </w:rPr>
        <w:t>your</w:t>
      </w:r>
    </w:p>
    <w:p w:rsidR="0072024C" w:rsidRPr="00BD336B" w:rsidRDefault="0072024C" w:rsidP="001F41CB">
      <w:pPr>
        <w:autoSpaceDE w:val="0"/>
        <w:autoSpaceDN w:val="0"/>
        <w:adjustRightInd w:val="0"/>
        <w:rPr>
          <w:iCs/>
          <w:sz w:val="24"/>
          <w:szCs w:val="24"/>
        </w:rPr>
      </w:pPr>
      <w:proofErr w:type="gramStart"/>
      <w:r w:rsidRPr="00BD336B">
        <w:rPr>
          <w:iCs/>
          <w:sz w:val="24"/>
          <w:szCs w:val="24"/>
        </w:rPr>
        <w:t>thoughts</w:t>
      </w:r>
      <w:proofErr w:type="gramEnd"/>
      <w:r w:rsidRPr="00BD336B">
        <w:rPr>
          <w:iCs/>
          <w:sz w:val="24"/>
          <w:szCs w:val="24"/>
        </w:rPr>
        <w:t xml:space="preserve"> about each </w:t>
      </w:r>
      <w:r>
        <w:rPr>
          <w:iCs/>
          <w:sz w:val="24"/>
          <w:szCs w:val="24"/>
        </w:rPr>
        <w:t xml:space="preserve">of these </w:t>
      </w:r>
      <w:r w:rsidRPr="00BD336B">
        <w:rPr>
          <w:iCs/>
          <w:sz w:val="24"/>
          <w:szCs w:val="24"/>
        </w:rPr>
        <w:t>section</w:t>
      </w:r>
      <w:r>
        <w:rPr>
          <w:iCs/>
          <w:sz w:val="24"/>
          <w:szCs w:val="24"/>
        </w:rPr>
        <w:t>s</w:t>
      </w:r>
      <w:r w:rsidRPr="00BD336B">
        <w:rPr>
          <w:iCs/>
          <w:sz w:val="24"/>
          <w:szCs w:val="24"/>
        </w:rPr>
        <w:t xml:space="preserve"> and the comments you might have jotted down as you read</w:t>
      </w:r>
    </w:p>
    <w:p w:rsidR="0072024C" w:rsidRDefault="0072024C" w:rsidP="001F41CB">
      <w:pPr>
        <w:autoSpaceDE w:val="0"/>
        <w:autoSpaceDN w:val="0"/>
        <w:adjustRightInd w:val="0"/>
        <w:rPr>
          <w:iCs/>
          <w:sz w:val="24"/>
          <w:szCs w:val="24"/>
        </w:rPr>
      </w:pPr>
      <w:proofErr w:type="gramStart"/>
      <w:r w:rsidRPr="00BD336B">
        <w:rPr>
          <w:iCs/>
          <w:sz w:val="24"/>
          <w:szCs w:val="24"/>
        </w:rPr>
        <w:t>through</w:t>
      </w:r>
      <w:proofErr w:type="gramEnd"/>
      <w:r w:rsidRPr="00BD336B">
        <w:rPr>
          <w:iCs/>
          <w:sz w:val="24"/>
          <w:szCs w:val="24"/>
        </w:rPr>
        <w:t xml:space="preserve"> the booklet. </w:t>
      </w:r>
      <w:r>
        <w:rPr>
          <w:iCs/>
          <w:sz w:val="24"/>
          <w:szCs w:val="24"/>
        </w:rPr>
        <w:t>Given that we have limited time today, let’s focus on any general thoughts or comments you may have. If you marked any suggestions for very specific edits—such as changing a word or the wording of a sentence— please keep in mind that once the interview is over you can send us the booklet with all the comments and suggestions you marked on it; that way NCI can look at the notes or edits you jotted down even if we don’t have a chance to talk about all of them today.</w:t>
      </w:r>
    </w:p>
    <w:p w:rsidR="0072024C" w:rsidRDefault="0072024C" w:rsidP="001F41CB">
      <w:pPr>
        <w:autoSpaceDE w:val="0"/>
        <w:autoSpaceDN w:val="0"/>
        <w:adjustRightInd w:val="0"/>
        <w:rPr>
          <w:iCs/>
          <w:sz w:val="24"/>
          <w:szCs w:val="24"/>
        </w:rPr>
      </w:pPr>
    </w:p>
    <w:p w:rsidR="0072024C" w:rsidRPr="00ED6136" w:rsidRDefault="0072024C" w:rsidP="005914D2">
      <w:pPr>
        <w:pStyle w:val="ListParagraph"/>
        <w:autoSpaceDE w:val="0"/>
        <w:autoSpaceDN w:val="0"/>
        <w:adjustRightInd w:val="0"/>
        <w:rPr>
          <w:b/>
          <w:i/>
          <w:sz w:val="24"/>
          <w:szCs w:val="24"/>
        </w:rPr>
      </w:pPr>
      <w:r>
        <w:rPr>
          <w:b/>
          <w:i/>
          <w:sz w:val="24"/>
          <w:szCs w:val="24"/>
        </w:rPr>
        <w:t>[</w:t>
      </w:r>
      <w:r w:rsidRPr="00ED6136">
        <w:rPr>
          <w:b/>
          <w:i/>
          <w:sz w:val="24"/>
          <w:szCs w:val="24"/>
        </w:rPr>
        <w:t xml:space="preserve">If </w:t>
      </w:r>
      <w:r>
        <w:rPr>
          <w:b/>
          <w:i/>
          <w:sz w:val="24"/>
          <w:szCs w:val="24"/>
        </w:rPr>
        <w:t>in their response to Q1 and Q2 of this part of the interview</w:t>
      </w:r>
      <w:r w:rsidRPr="00ED6136">
        <w:rPr>
          <w:b/>
          <w:i/>
          <w:sz w:val="24"/>
          <w:szCs w:val="24"/>
        </w:rPr>
        <w:t xml:space="preserve"> participant mentions any of the following sections—Treatment, </w:t>
      </w:r>
      <w:r>
        <w:rPr>
          <w:b/>
          <w:i/>
          <w:sz w:val="24"/>
          <w:szCs w:val="24"/>
        </w:rPr>
        <w:t xml:space="preserve">Questions for Doctor (text boxes), </w:t>
      </w:r>
      <w:r w:rsidRPr="00ED6136">
        <w:rPr>
          <w:b/>
          <w:i/>
          <w:sz w:val="24"/>
          <w:szCs w:val="24"/>
        </w:rPr>
        <w:t>Dictionary and/or NCI Publications, make sure to also address the probes included below</w:t>
      </w:r>
      <w:r>
        <w:rPr>
          <w:b/>
          <w:i/>
          <w:sz w:val="24"/>
          <w:szCs w:val="24"/>
        </w:rPr>
        <w:t xml:space="preserve"> on Q3</w:t>
      </w:r>
      <w:r w:rsidRPr="00ED6136">
        <w:rPr>
          <w:b/>
          <w:i/>
          <w:sz w:val="24"/>
          <w:szCs w:val="24"/>
        </w:rPr>
        <w:t xml:space="preserve"> for each of those sections. If they don’t come up</w:t>
      </w:r>
      <w:r>
        <w:rPr>
          <w:b/>
          <w:i/>
          <w:sz w:val="24"/>
          <w:szCs w:val="24"/>
        </w:rPr>
        <w:t xml:space="preserve"> in their response to Q1 and Q2</w:t>
      </w:r>
      <w:r w:rsidRPr="00ED6136">
        <w:rPr>
          <w:b/>
          <w:i/>
          <w:sz w:val="24"/>
          <w:szCs w:val="24"/>
        </w:rPr>
        <w:t>, make sure to st</w:t>
      </w:r>
      <w:r>
        <w:rPr>
          <w:b/>
          <w:i/>
          <w:sz w:val="24"/>
          <w:szCs w:val="24"/>
        </w:rPr>
        <w:t>ill address the sections and probes included in  Q3</w:t>
      </w:r>
      <w:r w:rsidRPr="00ED6136">
        <w:rPr>
          <w:b/>
          <w:i/>
          <w:sz w:val="24"/>
          <w:szCs w:val="24"/>
        </w:rPr>
        <w:t xml:space="preserve"> before moving on to the next part of the interview</w:t>
      </w:r>
      <w:r>
        <w:rPr>
          <w:b/>
          <w:i/>
          <w:sz w:val="24"/>
          <w:szCs w:val="24"/>
        </w:rPr>
        <w:t>.</w:t>
      </w:r>
      <w:r w:rsidRPr="00ED6136">
        <w:rPr>
          <w:b/>
          <w:i/>
          <w:sz w:val="24"/>
          <w:szCs w:val="24"/>
        </w:rPr>
        <w:t>]</w:t>
      </w:r>
    </w:p>
    <w:p w:rsidR="0072024C" w:rsidRDefault="0072024C" w:rsidP="001F41CB">
      <w:pPr>
        <w:autoSpaceDE w:val="0"/>
        <w:autoSpaceDN w:val="0"/>
        <w:adjustRightInd w:val="0"/>
        <w:rPr>
          <w:iCs/>
          <w:sz w:val="24"/>
          <w:szCs w:val="24"/>
        </w:rPr>
      </w:pPr>
    </w:p>
    <w:p w:rsidR="0072024C" w:rsidRDefault="0072024C" w:rsidP="001F41CB">
      <w:pPr>
        <w:autoSpaceDE w:val="0"/>
        <w:autoSpaceDN w:val="0"/>
        <w:adjustRightInd w:val="0"/>
        <w:rPr>
          <w:iCs/>
          <w:sz w:val="24"/>
          <w:szCs w:val="24"/>
        </w:rPr>
      </w:pPr>
      <w:r>
        <w:rPr>
          <w:iCs/>
          <w:sz w:val="24"/>
          <w:szCs w:val="24"/>
        </w:rPr>
        <w:t xml:space="preserve">Let’s go to the table of contents at the beginning of the booklet. </w:t>
      </w:r>
      <w:r w:rsidRPr="003656C0">
        <w:rPr>
          <w:b/>
          <w:i/>
          <w:iCs/>
          <w:sz w:val="24"/>
          <w:szCs w:val="24"/>
        </w:rPr>
        <w:t>[Confirm they are on the table of contents page then continue.]</w:t>
      </w:r>
      <w:r>
        <w:rPr>
          <w:iCs/>
          <w:sz w:val="24"/>
          <w:szCs w:val="24"/>
        </w:rPr>
        <w:t xml:space="preserve"> Let me start by asking you….</w:t>
      </w:r>
    </w:p>
    <w:p w:rsidR="0072024C" w:rsidRDefault="0072024C" w:rsidP="001F41CB">
      <w:pPr>
        <w:autoSpaceDE w:val="0"/>
        <w:autoSpaceDN w:val="0"/>
        <w:adjustRightInd w:val="0"/>
        <w:rPr>
          <w:iCs/>
          <w:sz w:val="24"/>
          <w:szCs w:val="24"/>
        </w:rPr>
      </w:pPr>
    </w:p>
    <w:p w:rsidR="0072024C" w:rsidRDefault="0072024C" w:rsidP="006D2981">
      <w:pPr>
        <w:pStyle w:val="ListParagraph"/>
        <w:numPr>
          <w:ilvl w:val="0"/>
          <w:numId w:val="28"/>
        </w:numPr>
        <w:autoSpaceDE w:val="0"/>
        <w:autoSpaceDN w:val="0"/>
        <w:adjustRightInd w:val="0"/>
        <w:rPr>
          <w:sz w:val="24"/>
          <w:szCs w:val="24"/>
        </w:rPr>
      </w:pPr>
      <w:r>
        <w:rPr>
          <w:sz w:val="24"/>
          <w:szCs w:val="24"/>
        </w:rPr>
        <w:t>What particular section or sections</w:t>
      </w:r>
      <w:r w:rsidRPr="006D2981">
        <w:rPr>
          <w:sz w:val="24"/>
          <w:szCs w:val="24"/>
        </w:rPr>
        <w:t xml:space="preserve"> in the booklet do you consider </w:t>
      </w:r>
      <w:r>
        <w:rPr>
          <w:sz w:val="24"/>
          <w:szCs w:val="24"/>
        </w:rPr>
        <w:t xml:space="preserve">to be the most useful? </w:t>
      </w:r>
      <w:r w:rsidRPr="002257E9">
        <w:rPr>
          <w:b/>
          <w:sz w:val="24"/>
          <w:szCs w:val="24"/>
        </w:rPr>
        <w:t>[</w:t>
      </w:r>
      <w:r w:rsidRPr="002257E9">
        <w:rPr>
          <w:b/>
          <w:i/>
          <w:sz w:val="24"/>
          <w:szCs w:val="24"/>
        </w:rPr>
        <w:t>For those 1+ years since diagnosis</w:t>
      </w:r>
      <w:r>
        <w:rPr>
          <w:b/>
          <w:i/>
          <w:sz w:val="24"/>
          <w:szCs w:val="24"/>
        </w:rPr>
        <w:t xml:space="preserve"> OR past treatment phase</w:t>
      </w:r>
      <w:r w:rsidRPr="002257E9">
        <w:rPr>
          <w:b/>
          <w:i/>
          <w:sz w:val="24"/>
          <w:szCs w:val="24"/>
        </w:rPr>
        <w:t>, also say:]</w:t>
      </w:r>
      <w:r>
        <w:rPr>
          <w:sz w:val="24"/>
          <w:szCs w:val="24"/>
        </w:rPr>
        <w:t xml:space="preserve"> In other words, thinking back to the time soon after your diagnosis, what section(s) </w:t>
      </w:r>
      <w:r w:rsidRPr="006D2981">
        <w:rPr>
          <w:sz w:val="24"/>
          <w:szCs w:val="24"/>
        </w:rPr>
        <w:t>would have been the most useful to you</w:t>
      </w:r>
      <w:r>
        <w:rPr>
          <w:sz w:val="24"/>
          <w:szCs w:val="24"/>
        </w:rPr>
        <w:t xml:space="preserve"> at that time?</w:t>
      </w:r>
    </w:p>
    <w:p w:rsidR="0072024C" w:rsidRDefault="0072024C" w:rsidP="006E285A">
      <w:pPr>
        <w:pStyle w:val="ListParagraph"/>
        <w:autoSpaceDE w:val="0"/>
        <w:autoSpaceDN w:val="0"/>
        <w:adjustRightInd w:val="0"/>
        <w:rPr>
          <w:i/>
          <w:sz w:val="24"/>
          <w:szCs w:val="24"/>
        </w:rPr>
      </w:pPr>
    </w:p>
    <w:p w:rsidR="0072024C" w:rsidRDefault="0072024C" w:rsidP="006E285A">
      <w:pPr>
        <w:pStyle w:val="ListParagraph"/>
        <w:autoSpaceDE w:val="0"/>
        <w:autoSpaceDN w:val="0"/>
        <w:adjustRightInd w:val="0"/>
        <w:rPr>
          <w:b/>
          <w:i/>
          <w:sz w:val="24"/>
          <w:szCs w:val="24"/>
        </w:rPr>
      </w:pPr>
      <w:r w:rsidRPr="00ED6136">
        <w:rPr>
          <w:b/>
          <w:i/>
          <w:sz w:val="24"/>
          <w:szCs w:val="24"/>
        </w:rPr>
        <w:t xml:space="preserve">[For the sections they mention, discuss the </w:t>
      </w:r>
      <w:r>
        <w:rPr>
          <w:b/>
          <w:i/>
          <w:sz w:val="24"/>
          <w:szCs w:val="24"/>
        </w:rPr>
        <w:t xml:space="preserve">general </w:t>
      </w:r>
      <w:r w:rsidRPr="00ED6136">
        <w:rPr>
          <w:b/>
          <w:i/>
          <w:sz w:val="24"/>
          <w:szCs w:val="24"/>
        </w:rPr>
        <w:t>probes</w:t>
      </w:r>
      <w:r>
        <w:rPr>
          <w:b/>
          <w:i/>
          <w:sz w:val="24"/>
          <w:szCs w:val="24"/>
        </w:rPr>
        <w:t xml:space="preserve"> that follow</w:t>
      </w:r>
      <w:r w:rsidRPr="00ED6136">
        <w:rPr>
          <w:b/>
          <w:i/>
          <w:sz w:val="24"/>
          <w:szCs w:val="24"/>
        </w:rPr>
        <w:t>. Try to probe section by section, as time allow</w:t>
      </w:r>
      <w:r>
        <w:rPr>
          <w:b/>
          <w:i/>
          <w:sz w:val="24"/>
          <w:szCs w:val="24"/>
        </w:rPr>
        <w:t>s.]</w:t>
      </w:r>
    </w:p>
    <w:p w:rsidR="0072024C" w:rsidRDefault="0072024C" w:rsidP="006E285A">
      <w:pPr>
        <w:pStyle w:val="ListParagraph"/>
        <w:autoSpaceDE w:val="0"/>
        <w:autoSpaceDN w:val="0"/>
        <w:adjustRightInd w:val="0"/>
        <w:rPr>
          <w:b/>
          <w:i/>
          <w:sz w:val="24"/>
          <w:szCs w:val="24"/>
        </w:rPr>
      </w:pPr>
    </w:p>
    <w:p w:rsidR="0072024C" w:rsidRDefault="0072024C" w:rsidP="006D2981">
      <w:pPr>
        <w:pStyle w:val="ListParagraph"/>
        <w:numPr>
          <w:ilvl w:val="1"/>
          <w:numId w:val="28"/>
        </w:numPr>
        <w:autoSpaceDE w:val="0"/>
        <w:autoSpaceDN w:val="0"/>
        <w:adjustRightInd w:val="0"/>
        <w:rPr>
          <w:sz w:val="24"/>
          <w:szCs w:val="24"/>
        </w:rPr>
      </w:pPr>
      <w:r>
        <w:rPr>
          <w:sz w:val="24"/>
          <w:szCs w:val="24"/>
        </w:rPr>
        <w:t>Probe: Why do you think that section(s) would have been [would be] useful to you? Is there any specific information within that section(s) that makes it particularly useful?</w:t>
      </w:r>
    </w:p>
    <w:p w:rsidR="0072024C" w:rsidRDefault="0072024C" w:rsidP="006D2981">
      <w:pPr>
        <w:pStyle w:val="ListParagraph"/>
        <w:numPr>
          <w:ilvl w:val="1"/>
          <w:numId w:val="28"/>
        </w:numPr>
        <w:autoSpaceDE w:val="0"/>
        <w:autoSpaceDN w:val="0"/>
        <w:adjustRightInd w:val="0"/>
        <w:rPr>
          <w:sz w:val="24"/>
          <w:szCs w:val="24"/>
        </w:rPr>
      </w:pPr>
      <w:r>
        <w:rPr>
          <w:sz w:val="24"/>
          <w:szCs w:val="24"/>
        </w:rPr>
        <w:t>Probe: Is there anything you think needs to be changed? If so, what? How do you think it needs to be changed?</w:t>
      </w:r>
    </w:p>
    <w:p w:rsidR="0072024C" w:rsidRDefault="0072024C" w:rsidP="006D2981">
      <w:pPr>
        <w:pStyle w:val="ListParagraph"/>
        <w:numPr>
          <w:ilvl w:val="1"/>
          <w:numId w:val="28"/>
        </w:numPr>
        <w:autoSpaceDE w:val="0"/>
        <w:autoSpaceDN w:val="0"/>
        <w:adjustRightInd w:val="0"/>
        <w:rPr>
          <w:sz w:val="24"/>
          <w:szCs w:val="24"/>
        </w:rPr>
      </w:pPr>
      <w:r>
        <w:rPr>
          <w:sz w:val="24"/>
          <w:szCs w:val="24"/>
        </w:rPr>
        <w:lastRenderedPageBreak/>
        <w:t>Probe: Is there anything you particularly liked about that section(s) that you would not like to see changed? If so, what?</w:t>
      </w:r>
    </w:p>
    <w:p w:rsidR="0072024C" w:rsidRPr="006D2981" w:rsidRDefault="0072024C" w:rsidP="006D2981">
      <w:pPr>
        <w:pStyle w:val="ListParagraph"/>
        <w:numPr>
          <w:ilvl w:val="1"/>
          <w:numId w:val="28"/>
        </w:numPr>
        <w:autoSpaceDE w:val="0"/>
        <w:autoSpaceDN w:val="0"/>
        <w:adjustRightInd w:val="0"/>
        <w:rPr>
          <w:sz w:val="24"/>
          <w:szCs w:val="24"/>
        </w:rPr>
      </w:pPr>
      <w:r>
        <w:rPr>
          <w:sz w:val="24"/>
          <w:szCs w:val="24"/>
        </w:rPr>
        <w:t>Probe: Are there a</w:t>
      </w:r>
      <w:r w:rsidRPr="00875220">
        <w:rPr>
          <w:sz w:val="24"/>
          <w:szCs w:val="24"/>
        </w:rPr>
        <w:t xml:space="preserve">ny </w:t>
      </w:r>
      <w:r>
        <w:rPr>
          <w:sz w:val="24"/>
          <w:szCs w:val="24"/>
        </w:rPr>
        <w:t xml:space="preserve">thoughts or comments you would like to share about this section(s)—for example, </w:t>
      </w:r>
      <w:r w:rsidRPr="006D2981">
        <w:rPr>
          <w:sz w:val="24"/>
          <w:szCs w:val="24"/>
        </w:rPr>
        <w:t>perhaps something you jotted down on the booklet as you were reading it</w:t>
      </w:r>
      <w:r>
        <w:rPr>
          <w:sz w:val="24"/>
          <w:szCs w:val="24"/>
        </w:rPr>
        <w:t>?</w:t>
      </w:r>
    </w:p>
    <w:p w:rsidR="0072024C" w:rsidRDefault="0072024C" w:rsidP="006D2981">
      <w:pPr>
        <w:pStyle w:val="ListParagraph"/>
        <w:autoSpaceDE w:val="0"/>
        <w:autoSpaceDN w:val="0"/>
        <w:adjustRightInd w:val="0"/>
        <w:rPr>
          <w:sz w:val="24"/>
          <w:szCs w:val="24"/>
        </w:rPr>
      </w:pPr>
    </w:p>
    <w:p w:rsidR="0072024C" w:rsidRPr="00390442" w:rsidRDefault="0072024C" w:rsidP="00390442">
      <w:pPr>
        <w:pStyle w:val="ListParagraph"/>
        <w:numPr>
          <w:ilvl w:val="0"/>
          <w:numId w:val="28"/>
        </w:numPr>
        <w:autoSpaceDE w:val="0"/>
        <w:autoSpaceDN w:val="0"/>
        <w:adjustRightInd w:val="0"/>
        <w:rPr>
          <w:sz w:val="24"/>
          <w:szCs w:val="24"/>
        </w:rPr>
      </w:pPr>
      <w:r>
        <w:rPr>
          <w:sz w:val="24"/>
          <w:szCs w:val="24"/>
        </w:rPr>
        <w:t>Do you have any</w:t>
      </w:r>
      <w:r w:rsidRPr="00875220">
        <w:rPr>
          <w:sz w:val="24"/>
          <w:szCs w:val="24"/>
        </w:rPr>
        <w:t xml:space="preserve"> </w:t>
      </w:r>
      <w:r>
        <w:rPr>
          <w:sz w:val="24"/>
          <w:szCs w:val="24"/>
        </w:rPr>
        <w:t>thoughts about other sections in the booklet that you would like to share—p</w:t>
      </w:r>
      <w:r w:rsidRPr="00390442">
        <w:rPr>
          <w:sz w:val="24"/>
          <w:szCs w:val="24"/>
        </w:rPr>
        <w:t>erhaps something you would like to see changed</w:t>
      </w:r>
      <w:r>
        <w:rPr>
          <w:sz w:val="24"/>
          <w:szCs w:val="24"/>
        </w:rPr>
        <w:t xml:space="preserve">, </w:t>
      </w:r>
      <w:r w:rsidRPr="00390442">
        <w:rPr>
          <w:sz w:val="24"/>
          <w:szCs w:val="24"/>
        </w:rPr>
        <w:t xml:space="preserve">or something that you liked that you would </w:t>
      </w:r>
      <w:r>
        <w:rPr>
          <w:sz w:val="24"/>
          <w:szCs w:val="24"/>
        </w:rPr>
        <w:t xml:space="preserve">NOT </w:t>
      </w:r>
      <w:r w:rsidRPr="00390442">
        <w:rPr>
          <w:sz w:val="24"/>
          <w:szCs w:val="24"/>
        </w:rPr>
        <w:t>want to see changed</w:t>
      </w:r>
      <w:r>
        <w:rPr>
          <w:sz w:val="24"/>
          <w:szCs w:val="24"/>
        </w:rPr>
        <w:t>?</w:t>
      </w:r>
    </w:p>
    <w:p w:rsidR="0072024C" w:rsidRDefault="0072024C" w:rsidP="001F41CB">
      <w:pPr>
        <w:autoSpaceDE w:val="0"/>
        <w:autoSpaceDN w:val="0"/>
        <w:adjustRightInd w:val="0"/>
        <w:rPr>
          <w:sz w:val="24"/>
          <w:szCs w:val="24"/>
        </w:rPr>
      </w:pPr>
    </w:p>
    <w:p w:rsidR="0072024C" w:rsidRPr="00390442" w:rsidRDefault="0072024C" w:rsidP="00390442">
      <w:pPr>
        <w:pStyle w:val="ListParagraph"/>
        <w:numPr>
          <w:ilvl w:val="0"/>
          <w:numId w:val="28"/>
        </w:numPr>
        <w:autoSpaceDE w:val="0"/>
        <w:autoSpaceDN w:val="0"/>
        <w:adjustRightInd w:val="0"/>
        <w:rPr>
          <w:sz w:val="24"/>
          <w:szCs w:val="24"/>
        </w:rPr>
      </w:pPr>
      <w:r w:rsidRPr="00390442">
        <w:rPr>
          <w:sz w:val="24"/>
          <w:szCs w:val="24"/>
        </w:rPr>
        <w:t xml:space="preserve">Before we move on, let me ask you a few more questions about some particular sections </w:t>
      </w:r>
      <w:r>
        <w:rPr>
          <w:sz w:val="24"/>
          <w:szCs w:val="24"/>
        </w:rPr>
        <w:t xml:space="preserve">that </w:t>
      </w:r>
      <w:r w:rsidRPr="00390442">
        <w:rPr>
          <w:sz w:val="24"/>
          <w:szCs w:val="24"/>
        </w:rPr>
        <w:t xml:space="preserve">we have not discussed yet…  </w:t>
      </w:r>
    </w:p>
    <w:p w:rsidR="0072024C" w:rsidRDefault="0072024C" w:rsidP="001F41CB">
      <w:pPr>
        <w:autoSpaceDE w:val="0"/>
        <w:autoSpaceDN w:val="0"/>
        <w:adjustRightInd w:val="0"/>
        <w:rPr>
          <w:sz w:val="24"/>
          <w:szCs w:val="24"/>
        </w:rPr>
      </w:pPr>
    </w:p>
    <w:p w:rsidR="0072024C" w:rsidRPr="002257E9" w:rsidRDefault="0072024C" w:rsidP="00390442">
      <w:pPr>
        <w:autoSpaceDE w:val="0"/>
        <w:autoSpaceDN w:val="0"/>
        <w:adjustRightInd w:val="0"/>
        <w:ind w:left="360"/>
        <w:rPr>
          <w:b/>
          <w:i/>
          <w:sz w:val="24"/>
          <w:szCs w:val="24"/>
        </w:rPr>
      </w:pPr>
      <w:r w:rsidRPr="002257E9">
        <w:rPr>
          <w:b/>
          <w:i/>
          <w:sz w:val="24"/>
          <w:szCs w:val="24"/>
        </w:rPr>
        <w:t>[Discuss with the participant questions below that have not been addressed so far in the interview for each of the sections below]</w:t>
      </w:r>
    </w:p>
    <w:p w:rsidR="0072024C" w:rsidRPr="00BD336B" w:rsidRDefault="0072024C" w:rsidP="001F41CB">
      <w:pPr>
        <w:autoSpaceDE w:val="0"/>
        <w:autoSpaceDN w:val="0"/>
        <w:adjustRightInd w:val="0"/>
        <w:rPr>
          <w:sz w:val="24"/>
          <w:szCs w:val="24"/>
        </w:rPr>
      </w:pPr>
    </w:p>
    <w:p w:rsidR="0072024C" w:rsidRDefault="0072024C" w:rsidP="00512D39">
      <w:pPr>
        <w:pStyle w:val="ListParagraph"/>
        <w:numPr>
          <w:ilvl w:val="0"/>
          <w:numId w:val="40"/>
        </w:numPr>
        <w:autoSpaceDE w:val="0"/>
        <w:autoSpaceDN w:val="0"/>
        <w:adjustRightInd w:val="0"/>
        <w:rPr>
          <w:sz w:val="24"/>
          <w:szCs w:val="24"/>
        </w:rPr>
      </w:pPr>
      <w:r w:rsidRPr="00390442">
        <w:rPr>
          <w:b/>
          <w:sz w:val="24"/>
          <w:szCs w:val="24"/>
          <w:u w:val="single"/>
        </w:rPr>
        <w:t>Treatment</w:t>
      </w:r>
      <w:r w:rsidRPr="00390442">
        <w:rPr>
          <w:sz w:val="24"/>
          <w:szCs w:val="24"/>
          <w:u w:val="single"/>
        </w:rPr>
        <w:t xml:space="preserve"> </w:t>
      </w:r>
      <w:r w:rsidRPr="00F254E4">
        <w:rPr>
          <w:sz w:val="24"/>
          <w:szCs w:val="24"/>
        </w:rPr>
        <w:t xml:space="preserve">section </w:t>
      </w:r>
      <w:r>
        <w:rPr>
          <w:sz w:val="24"/>
          <w:szCs w:val="24"/>
        </w:rPr>
        <w:t>(pg. 19)</w:t>
      </w:r>
    </w:p>
    <w:p w:rsidR="0072024C" w:rsidRDefault="0072024C" w:rsidP="00B662E3">
      <w:pPr>
        <w:pStyle w:val="ListParagraph"/>
        <w:numPr>
          <w:ilvl w:val="0"/>
          <w:numId w:val="30"/>
        </w:numPr>
        <w:autoSpaceDE w:val="0"/>
        <w:autoSpaceDN w:val="0"/>
        <w:adjustRightInd w:val="0"/>
        <w:rPr>
          <w:sz w:val="24"/>
          <w:szCs w:val="24"/>
        </w:rPr>
      </w:pPr>
      <w:r w:rsidRPr="00F574ED">
        <w:rPr>
          <w:sz w:val="24"/>
          <w:szCs w:val="24"/>
        </w:rPr>
        <w:t>Probe:</w:t>
      </w:r>
      <w:r>
        <w:rPr>
          <w:b/>
          <w:sz w:val="24"/>
          <w:szCs w:val="24"/>
        </w:rPr>
        <w:t xml:space="preserve"> </w:t>
      </w:r>
      <w:r w:rsidRPr="00512D39">
        <w:rPr>
          <w:sz w:val="24"/>
          <w:szCs w:val="24"/>
        </w:rPr>
        <w:t xml:space="preserve">What was your overall reaction to this section? Anything you particularly liked or disliked about it? Anything you would change about it or </w:t>
      </w:r>
      <w:r>
        <w:rPr>
          <w:sz w:val="24"/>
          <w:szCs w:val="24"/>
        </w:rPr>
        <w:t>that you would not want to</w:t>
      </w:r>
      <w:r w:rsidRPr="00512D39">
        <w:rPr>
          <w:sz w:val="24"/>
          <w:szCs w:val="24"/>
        </w:rPr>
        <w:t xml:space="preserve"> see changed?</w:t>
      </w:r>
    </w:p>
    <w:p w:rsidR="0072024C" w:rsidRDefault="0072024C" w:rsidP="00512D39">
      <w:pPr>
        <w:pStyle w:val="ListParagraph"/>
        <w:numPr>
          <w:ilvl w:val="0"/>
          <w:numId w:val="30"/>
        </w:numPr>
        <w:autoSpaceDE w:val="0"/>
        <w:autoSpaceDN w:val="0"/>
        <w:adjustRightInd w:val="0"/>
        <w:rPr>
          <w:sz w:val="24"/>
          <w:szCs w:val="24"/>
        </w:rPr>
      </w:pPr>
      <w:r w:rsidRPr="005914D2">
        <w:rPr>
          <w:sz w:val="24"/>
          <w:szCs w:val="24"/>
        </w:rPr>
        <w:t xml:space="preserve">Probe: </w:t>
      </w:r>
      <w:r w:rsidRPr="002257E9">
        <w:rPr>
          <w:b/>
          <w:i/>
          <w:sz w:val="24"/>
          <w:szCs w:val="24"/>
        </w:rPr>
        <w:t xml:space="preserve">[If still in treatment] </w:t>
      </w:r>
      <w:proofErr w:type="gramStart"/>
      <w:r w:rsidRPr="005914D2">
        <w:rPr>
          <w:sz w:val="24"/>
          <w:szCs w:val="24"/>
        </w:rPr>
        <w:t>Would</w:t>
      </w:r>
      <w:proofErr w:type="gramEnd"/>
      <w:r w:rsidRPr="005914D2">
        <w:rPr>
          <w:sz w:val="24"/>
          <w:szCs w:val="24"/>
        </w:rPr>
        <w:t xml:space="preserve"> the information included in this section be </w:t>
      </w:r>
      <w:r>
        <w:rPr>
          <w:sz w:val="24"/>
          <w:szCs w:val="24"/>
        </w:rPr>
        <w:t xml:space="preserve">helpful to you in making treatment-related decisions? Why or why not? </w:t>
      </w:r>
      <w:r w:rsidRPr="00250412">
        <w:rPr>
          <w:b/>
          <w:i/>
          <w:sz w:val="24"/>
          <w:szCs w:val="24"/>
        </w:rPr>
        <w:t>[If already past treatment phase]</w:t>
      </w:r>
      <w:r>
        <w:rPr>
          <w:sz w:val="24"/>
          <w:szCs w:val="24"/>
        </w:rPr>
        <w:t xml:space="preserve"> Would the information in this section been helpful to you in making treatment-related decisions after you were diagnosed? Why or why not?</w:t>
      </w:r>
    </w:p>
    <w:p w:rsidR="0072024C" w:rsidRDefault="0072024C" w:rsidP="00B662E3">
      <w:pPr>
        <w:pStyle w:val="ListParagraph"/>
        <w:numPr>
          <w:ilvl w:val="0"/>
          <w:numId w:val="30"/>
        </w:numPr>
        <w:autoSpaceDE w:val="0"/>
        <w:autoSpaceDN w:val="0"/>
        <w:adjustRightInd w:val="0"/>
        <w:rPr>
          <w:sz w:val="24"/>
          <w:szCs w:val="24"/>
        </w:rPr>
      </w:pPr>
      <w:r>
        <w:rPr>
          <w:sz w:val="24"/>
          <w:szCs w:val="24"/>
        </w:rPr>
        <w:t xml:space="preserve">Probe: Do you think the information included about each treatment option is clear? </w:t>
      </w:r>
    </w:p>
    <w:p w:rsidR="0072024C" w:rsidRDefault="0072024C" w:rsidP="00B662E3">
      <w:pPr>
        <w:pStyle w:val="ListParagraph"/>
        <w:numPr>
          <w:ilvl w:val="0"/>
          <w:numId w:val="30"/>
        </w:numPr>
        <w:autoSpaceDE w:val="0"/>
        <w:autoSpaceDN w:val="0"/>
        <w:adjustRightInd w:val="0"/>
        <w:rPr>
          <w:sz w:val="24"/>
          <w:szCs w:val="24"/>
        </w:rPr>
      </w:pPr>
      <w:r>
        <w:rPr>
          <w:sz w:val="24"/>
          <w:szCs w:val="24"/>
        </w:rPr>
        <w:t>Probe: Is the amount of information included in this section about each treatment appropriate? Is it enough? Too much? Too little?</w:t>
      </w:r>
    </w:p>
    <w:p w:rsidR="0072024C" w:rsidRDefault="0072024C" w:rsidP="00B662E3">
      <w:pPr>
        <w:pStyle w:val="ListParagraph"/>
        <w:numPr>
          <w:ilvl w:val="0"/>
          <w:numId w:val="30"/>
        </w:numPr>
        <w:autoSpaceDE w:val="0"/>
        <w:autoSpaceDN w:val="0"/>
        <w:adjustRightInd w:val="0"/>
        <w:rPr>
          <w:sz w:val="24"/>
          <w:szCs w:val="24"/>
        </w:rPr>
      </w:pPr>
      <w:r>
        <w:rPr>
          <w:sz w:val="24"/>
          <w:szCs w:val="24"/>
        </w:rPr>
        <w:t xml:space="preserve">Probe: How could the treatment section be improved? Is there any information that you think is missing in this section? Is there any information that should be taken out? If so, what should be </w:t>
      </w:r>
      <w:proofErr w:type="gramStart"/>
      <w:r>
        <w:rPr>
          <w:sz w:val="24"/>
          <w:szCs w:val="24"/>
        </w:rPr>
        <w:t>added/excluded</w:t>
      </w:r>
      <w:proofErr w:type="gramEnd"/>
      <w:r>
        <w:rPr>
          <w:sz w:val="24"/>
          <w:szCs w:val="24"/>
        </w:rPr>
        <w:t xml:space="preserve">? Why? </w:t>
      </w:r>
    </w:p>
    <w:p w:rsidR="0072024C" w:rsidRPr="00512D39" w:rsidRDefault="0072024C" w:rsidP="00512D39">
      <w:pPr>
        <w:pStyle w:val="ListParagraph"/>
        <w:numPr>
          <w:ilvl w:val="0"/>
          <w:numId w:val="30"/>
        </w:numPr>
        <w:autoSpaceDE w:val="0"/>
        <w:autoSpaceDN w:val="0"/>
        <w:adjustRightInd w:val="0"/>
        <w:rPr>
          <w:sz w:val="24"/>
          <w:szCs w:val="24"/>
        </w:rPr>
      </w:pPr>
      <w:r w:rsidRPr="00512D39">
        <w:rPr>
          <w:sz w:val="24"/>
          <w:szCs w:val="24"/>
        </w:rPr>
        <w:t>Probe: Is there information you would have liked immediately following diagnosis to inform treatment options</w:t>
      </w:r>
      <w:r>
        <w:rPr>
          <w:sz w:val="24"/>
          <w:szCs w:val="24"/>
        </w:rPr>
        <w:t xml:space="preserve"> that is not included here</w:t>
      </w:r>
      <w:r w:rsidRPr="00512D39">
        <w:rPr>
          <w:sz w:val="24"/>
          <w:szCs w:val="24"/>
        </w:rPr>
        <w:t xml:space="preserve">? </w:t>
      </w:r>
      <w:r w:rsidRPr="00250412">
        <w:rPr>
          <w:b/>
          <w:i/>
          <w:sz w:val="24"/>
          <w:szCs w:val="24"/>
        </w:rPr>
        <w:t>[For those still undergoing treatment]</w:t>
      </w:r>
      <w:r w:rsidRPr="00512D39">
        <w:rPr>
          <w:sz w:val="24"/>
          <w:szCs w:val="24"/>
        </w:rPr>
        <w:t xml:space="preserve"> Is there any information you would want to have seen in the booklet to help inform </w:t>
      </w:r>
      <w:r>
        <w:rPr>
          <w:sz w:val="24"/>
          <w:szCs w:val="24"/>
        </w:rPr>
        <w:t xml:space="preserve">your </w:t>
      </w:r>
      <w:r w:rsidRPr="00512D39">
        <w:rPr>
          <w:sz w:val="24"/>
          <w:szCs w:val="24"/>
        </w:rPr>
        <w:t>treatment options?</w:t>
      </w:r>
    </w:p>
    <w:p w:rsidR="0072024C" w:rsidRPr="00512D39" w:rsidRDefault="0072024C" w:rsidP="00512D39">
      <w:pPr>
        <w:pStyle w:val="ListParagraph"/>
        <w:autoSpaceDE w:val="0"/>
        <w:autoSpaceDN w:val="0"/>
        <w:adjustRightInd w:val="0"/>
        <w:ind w:left="1440"/>
        <w:rPr>
          <w:sz w:val="24"/>
          <w:szCs w:val="24"/>
        </w:rPr>
      </w:pPr>
    </w:p>
    <w:p w:rsidR="0072024C" w:rsidRPr="00FD0561" w:rsidRDefault="0072024C" w:rsidP="00FD0561">
      <w:pPr>
        <w:pStyle w:val="ListParagraph"/>
        <w:numPr>
          <w:ilvl w:val="0"/>
          <w:numId w:val="40"/>
        </w:numPr>
        <w:autoSpaceDE w:val="0"/>
        <w:autoSpaceDN w:val="0"/>
        <w:adjustRightInd w:val="0"/>
        <w:rPr>
          <w:b/>
          <w:sz w:val="24"/>
          <w:szCs w:val="24"/>
          <w:u w:val="single"/>
        </w:rPr>
      </w:pPr>
      <w:r w:rsidRPr="00512D39">
        <w:rPr>
          <w:b/>
          <w:sz w:val="24"/>
          <w:szCs w:val="24"/>
          <w:u w:val="single"/>
        </w:rPr>
        <w:t>Questions for Doctor</w:t>
      </w:r>
      <w:r w:rsidRPr="00FD0561">
        <w:rPr>
          <w:b/>
          <w:sz w:val="24"/>
          <w:szCs w:val="24"/>
        </w:rPr>
        <w:t xml:space="preserve">—Text Boxes </w:t>
      </w:r>
      <w:r w:rsidRPr="00FD0561">
        <w:rPr>
          <w:sz w:val="24"/>
          <w:szCs w:val="24"/>
        </w:rPr>
        <w:t>(pgs. 21, 26, 29 and 35</w:t>
      </w:r>
      <w:r>
        <w:rPr>
          <w:sz w:val="24"/>
          <w:szCs w:val="24"/>
        </w:rPr>
        <w:t xml:space="preserve"> in Treatment Section</w:t>
      </w:r>
      <w:r w:rsidRPr="00FD0561">
        <w:rPr>
          <w:sz w:val="24"/>
          <w:szCs w:val="24"/>
        </w:rPr>
        <w:t>)</w:t>
      </w:r>
    </w:p>
    <w:p w:rsidR="0072024C" w:rsidRDefault="0072024C" w:rsidP="00512D39">
      <w:pPr>
        <w:autoSpaceDE w:val="0"/>
        <w:autoSpaceDN w:val="0"/>
        <w:adjustRightInd w:val="0"/>
        <w:ind w:left="1080"/>
        <w:rPr>
          <w:sz w:val="24"/>
          <w:szCs w:val="24"/>
        </w:rPr>
      </w:pPr>
    </w:p>
    <w:p w:rsidR="0072024C" w:rsidRDefault="0072024C" w:rsidP="00FD0561">
      <w:pPr>
        <w:pStyle w:val="ListParagraph"/>
        <w:numPr>
          <w:ilvl w:val="0"/>
          <w:numId w:val="41"/>
        </w:numPr>
        <w:autoSpaceDE w:val="0"/>
        <w:autoSpaceDN w:val="0"/>
        <w:adjustRightInd w:val="0"/>
        <w:rPr>
          <w:sz w:val="24"/>
          <w:szCs w:val="24"/>
        </w:rPr>
      </w:pPr>
      <w:r w:rsidRPr="00512D39">
        <w:rPr>
          <w:sz w:val="24"/>
          <w:szCs w:val="24"/>
        </w:rPr>
        <w:t xml:space="preserve">Probe: On pages 21, 26, 29 and 35 there is a text box with treatment-related questions for patients to ask their doctor. What did you think of these text boxes? </w:t>
      </w:r>
    </w:p>
    <w:p w:rsidR="0072024C" w:rsidRDefault="0072024C" w:rsidP="00FD0561">
      <w:pPr>
        <w:pStyle w:val="ListParagraph"/>
        <w:numPr>
          <w:ilvl w:val="0"/>
          <w:numId w:val="41"/>
        </w:numPr>
        <w:autoSpaceDE w:val="0"/>
        <w:autoSpaceDN w:val="0"/>
        <w:adjustRightInd w:val="0"/>
        <w:rPr>
          <w:sz w:val="24"/>
          <w:szCs w:val="24"/>
        </w:rPr>
      </w:pPr>
      <w:r w:rsidRPr="00512D39">
        <w:rPr>
          <w:sz w:val="24"/>
          <w:szCs w:val="24"/>
        </w:rPr>
        <w:t xml:space="preserve">How helpful do you think you would have found these questions when you were first diagnosed? </w:t>
      </w:r>
      <w:r>
        <w:rPr>
          <w:sz w:val="24"/>
          <w:szCs w:val="24"/>
        </w:rPr>
        <w:t>Why?</w:t>
      </w:r>
    </w:p>
    <w:p w:rsidR="0072024C" w:rsidRDefault="0072024C" w:rsidP="00FD0561">
      <w:pPr>
        <w:pStyle w:val="ListParagraph"/>
        <w:numPr>
          <w:ilvl w:val="0"/>
          <w:numId w:val="41"/>
        </w:numPr>
        <w:autoSpaceDE w:val="0"/>
        <w:autoSpaceDN w:val="0"/>
        <w:adjustRightInd w:val="0"/>
        <w:rPr>
          <w:sz w:val="24"/>
          <w:szCs w:val="24"/>
        </w:rPr>
      </w:pPr>
      <w:r w:rsidRPr="00512D39">
        <w:rPr>
          <w:sz w:val="24"/>
          <w:szCs w:val="24"/>
        </w:rPr>
        <w:t xml:space="preserve">Are there any important questions missing? </w:t>
      </w:r>
      <w:r>
        <w:rPr>
          <w:sz w:val="24"/>
          <w:szCs w:val="24"/>
        </w:rPr>
        <w:t>If so, which ones? Why?</w:t>
      </w:r>
    </w:p>
    <w:p w:rsidR="0072024C" w:rsidRPr="00512D39" w:rsidRDefault="0072024C" w:rsidP="00FD0561">
      <w:pPr>
        <w:pStyle w:val="ListParagraph"/>
        <w:numPr>
          <w:ilvl w:val="0"/>
          <w:numId w:val="41"/>
        </w:numPr>
        <w:autoSpaceDE w:val="0"/>
        <w:autoSpaceDN w:val="0"/>
        <w:adjustRightInd w:val="0"/>
        <w:rPr>
          <w:sz w:val="24"/>
          <w:szCs w:val="24"/>
        </w:rPr>
      </w:pPr>
      <w:r w:rsidRPr="00512D39">
        <w:rPr>
          <w:sz w:val="24"/>
          <w:szCs w:val="24"/>
        </w:rPr>
        <w:t>Are there any questions here that you would leave out?</w:t>
      </w:r>
      <w:r>
        <w:rPr>
          <w:sz w:val="24"/>
          <w:szCs w:val="24"/>
        </w:rPr>
        <w:t xml:space="preserve"> If so, which ones? Why?</w:t>
      </w:r>
    </w:p>
    <w:p w:rsidR="0072024C" w:rsidRPr="00F574ED" w:rsidRDefault="0072024C" w:rsidP="00F574ED">
      <w:pPr>
        <w:pStyle w:val="ListParagraph"/>
        <w:autoSpaceDE w:val="0"/>
        <w:autoSpaceDN w:val="0"/>
        <w:adjustRightInd w:val="0"/>
        <w:ind w:left="1440"/>
        <w:rPr>
          <w:sz w:val="24"/>
          <w:szCs w:val="24"/>
        </w:rPr>
      </w:pPr>
    </w:p>
    <w:p w:rsidR="0072024C" w:rsidRDefault="0072024C" w:rsidP="00512D39">
      <w:pPr>
        <w:pStyle w:val="ListParagraph"/>
        <w:numPr>
          <w:ilvl w:val="0"/>
          <w:numId w:val="40"/>
        </w:numPr>
        <w:autoSpaceDE w:val="0"/>
        <w:autoSpaceDN w:val="0"/>
        <w:adjustRightInd w:val="0"/>
        <w:rPr>
          <w:sz w:val="24"/>
          <w:szCs w:val="24"/>
        </w:rPr>
      </w:pPr>
      <w:r w:rsidRPr="00390442">
        <w:rPr>
          <w:b/>
          <w:sz w:val="24"/>
          <w:szCs w:val="24"/>
          <w:u w:val="single"/>
        </w:rPr>
        <w:lastRenderedPageBreak/>
        <w:t>Dictionary</w:t>
      </w:r>
      <w:r w:rsidRPr="00390442">
        <w:rPr>
          <w:sz w:val="24"/>
          <w:szCs w:val="24"/>
          <w:u w:val="single"/>
        </w:rPr>
        <w:t xml:space="preserve"> </w:t>
      </w:r>
      <w:r>
        <w:rPr>
          <w:sz w:val="24"/>
          <w:szCs w:val="24"/>
        </w:rPr>
        <w:t>(pg. 48)</w:t>
      </w:r>
    </w:p>
    <w:p w:rsidR="0072024C" w:rsidRPr="00512D39" w:rsidRDefault="0072024C" w:rsidP="00512D39">
      <w:pPr>
        <w:pStyle w:val="ListParagraph"/>
        <w:numPr>
          <w:ilvl w:val="0"/>
          <w:numId w:val="32"/>
        </w:numPr>
        <w:autoSpaceDE w:val="0"/>
        <w:autoSpaceDN w:val="0"/>
        <w:adjustRightInd w:val="0"/>
        <w:rPr>
          <w:sz w:val="24"/>
          <w:szCs w:val="24"/>
        </w:rPr>
      </w:pPr>
      <w:r w:rsidRPr="00512D39">
        <w:rPr>
          <w:sz w:val="24"/>
          <w:szCs w:val="24"/>
        </w:rPr>
        <w:t>Probe:</w:t>
      </w:r>
      <w:r w:rsidRPr="00512D39">
        <w:rPr>
          <w:b/>
          <w:sz w:val="24"/>
          <w:szCs w:val="24"/>
        </w:rPr>
        <w:t xml:space="preserve"> </w:t>
      </w:r>
      <w:r w:rsidRPr="00512D39">
        <w:rPr>
          <w:sz w:val="24"/>
          <w:szCs w:val="24"/>
        </w:rPr>
        <w:t xml:space="preserve">What was your overall reaction to this section? Anything you particularly liked or disliked about it? Anything you would change about it or </w:t>
      </w:r>
      <w:r>
        <w:rPr>
          <w:sz w:val="24"/>
          <w:szCs w:val="24"/>
        </w:rPr>
        <w:t>that you would not want to</w:t>
      </w:r>
      <w:r w:rsidRPr="00512D39">
        <w:rPr>
          <w:sz w:val="24"/>
          <w:szCs w:val="24"/>
        </w:rPr>
        <w:t xml:space="preserve"> see changed?</w:t>
      </w:r>
    </w:p>
    <w:p w:rsidR="0072024C" w:rsidRDefault="0072024C" w:rsidP="00B662E3">
      <w:pPr>
        <w:pStyle w:val="ListParagraph"/>
        <w:numPr>
          <w:ilvl w:val="0"/>
          <w:numId w:val="32"/>
        </w:numPr>
        <w:autoSpaceDE w:val="0"/>
        <w:autoSpaceDN w:val="0"/>
        <w:adjustRightInd w:val="0"/>
        <w:rPr>
          <w:sz w:val="24"/>
          <w:szCs w:val="24"/>
        </w:rPr>
      </w:pPr>
      <w:r>
        <w:rPr>
          <w:sz w:val="24"/>
          <w:szCs w:val="24"/>
        </w:rPr>
        <w:t>Probe: Are the definitions provided for each of the terms clear and easy to understand? If no, which term(s) is not clearly defined?</w:t>
      </w:r>
    </w:p>
    <w:p w:rsidR="0072024C" w:rsidRDefault="0072024C" w:rsidP="00B662E3">
      <w:pPr>
        <w:pStyle w:val="ListParagraph"/>
        <w:numPr>
          <w:ilvl w:val="0"/>
          <w:numId w:val="32"/>
        </w:numPr>
        <w:autoSpaceDE w:val="0"/>
        <w:autoSpaceDN w:val="0"/>
        <w:adjustRightInd w:val="0"/>
        <w:rPr>
          <w:sz w:val="24"/>
          <w:szCs w:val="24"/>
        </w:rPr>
      </w:pPr>
      <w:r>
        <w:rPr>
          <w:sz w:val="24"/>
          <w:szCs w:val="24"/>
        </w:rPr>
        <w:t>Probe: Are the terms included in the dictionary appropriate? Why or why not? If not, what are some examples of terms that may not need to be included in the dictionary?</w:t>
      </w:r>
    </w:p>
    <w:p w:rsidR="0072024C" w:rsidRDefault="0072024C" w:rsidP="00B662E3">
      <w:pPr>
        <w:pStyle w:val="ListParagraph"/>
        <w:numPr>
          <w:ilvl w:val="0"/>
          <w:numId w:val="32"/>
        </w:numPr>
        <w:autoSpaceDE w:val="0"/>
        <w:autoSpaceDN w:val="0"/>
        <w:adjustRightInd w:val="0"/>
        <w:rPr>
          <w:sz w:val="24"/>
          <w:szCs w:val="24"/>
        </w:rPr>
      </w:pPr>
      <w:r>
        <w:rPr>
          <w:sz w:val="24"/>
          <w:szCs w:val="24"/>
        </w:rPr>
        <w:t>Probe: Are there other terms used in the booklet that you think should have been defined and included in the dictionary? Which ones?</w:t>
      </w:r>
    </w:p>
    <w:p w:rsidR="0072024C" w:rsidRDefault="0072024C" w:rsidP="006F0608">
      <w:pPr>
        <w:pStyle w:val="ListParagraph"/>
        <w:autoSpaceDE w:val="0"/>
        <w:autoSpaceDN w:val="0"/>
        <w:adjustRightInd w:val="0"/>
        <w:ind w:left="1440"/>
        <w:rPr>
          <w:sz w:val="24"/>
          <w:szCs w:val="24"/>
        </w:rPr>
      </w:pPr>
    </w:p>
    <w:p w:rsidR="0072024C" w:rsidRPr="001F7C8C" w:rsidRDefault="0072024C" w:rsidP="00512D39">
      <w:pPr>
        <w:pStyle w:val="ListParagraph"/>
        <w:numPr>
          <w:ilvl w:val="0"/>
          <w:numId w:val="40"/>
        </w:numPr>
        <w:autoSpaceDE w:val="0"/>
        <w:autoSpaceDN w:val="0"/>
        <w:adjustRightInd w:val="0"/>
        <w:rPr>
          <w:sz w:val="24"/>
          <w:szCs w:val="24"/>
          <w:u w:val="single"/>
        </w:rPr>
      </w:pPr>
      <w:r w:rsidRPr="001F7C8C">
        <w:rPr>
          <w:b/>
          <w:sz w:val="24"/>
          <w:szCs w:val="24"/>
          <w:u w:val="single"/>
        </w:rPr>
        <w:t xml:space="preserve">National Cancer Institute Publications </w:t>
      </w:r>
      <w:r w:rsidRPr="001F7C8C">
        <w:rPr>
          <w:sz w:val="24"/>
          <w:szCs w:val="24"/>
        </w:rPr>
        <w:t>(pg. 48)</w:t>
      </w:r>
    </w:p>
    <w:p w:rsidR="0072024C" w:rsidRPr="001F7C8C" w:rsidRDefault="0072024C" w:rsidP="00B662E3">
      <w:pPr>
        <w:pStyle w:val="ListParagraph"/>
        <w:numPr>
          <w:ilvl w:val="0"/>
          <w:numId w:val="33"/>
        </w:numPr>
        <w:autoSpaceDE w:val="0"/>
        <w:autoSpaceDN w:val="0"/>
        <w:adjustRightInd w:val="0"/>
        <w:rPr>
          <w:sz w:val="24"/>
          <w:szCs w:val="24"/>
        </w:rPr>
      </w:pPr>
      <w:r w:rsidRPr="001F7C8C">
        <w:rPr>
          <w:sz w:val="24"/>
          <w:szCs w:val="24"/>
        </w:rPr>
        <w:t xml:space="preserve">Probe: How clear is it to the reader how to get copies of other available NCI publications?  </w:t>
      </w:r>
    </w:p>
    <w:p w:rsidR="0072024C" w:rsidRDefault="0072024C" w:rsidP="007E6B43">
      <w:pPr>
        <w:pStyle w:val="ListParagraph"/>
        <w:autoSpaceDE w:val="0"/>
        <w:autoSpaceDN w:val="0"/>
        <w:adjustRightInd w:val="0"/>
        <w:rPr>
          <w:sz w:val="24"/>
          <w:szCs w:val="24"/>
        </w:rPr>
      </w:pPr>
    </w:p>
    <w:p w:rsidR="0072024C" w:rsidRPr="003656C0" w:rsidRDefault="0072024C" w:rsidP="003656C0">
      <w:pPr>
        <w:autoSpaceDE w:val="0"/>
        <w:autoSpaceDN w:val="0"/>
        <w:adjustRightInd w:val="0"/>
        <w:rPr>
          <w:sz w:val="24"/>
          <w:szCs w:val="24"/>
        </w:rPr>
      </w:pPr>
      <w:r w:rsidRPr="003656C0">
        <w:rPr>
          <w:iCs/>
          <w:sz w:val="24"/>
          <w:szCs w:val="24"/>
        </w:rPr>
        <w:t>Let’s</w:t>
      </w:r>
      <w:r>
        <w:rPr>
          <w:iCs/>
          <w:sz w:val="24"/>
          <w:szCs w:val="24"/>
        </w:rPr>
        <w:t xml:space="preserve"> now</w:t>
      </w:r>
      <w:r w:rsidRPr="003656C0">
        <w:rPr>
          <w:iCs/>
          <w:sz w:val="24"/>
          <w:szCs w:val="24"/>
        </w:rPr>
        <w:t xml:space="preserve"> go </w:t>
      </w:r>
      <w:r>
        <w:rPr>
          <w:iCs/>
          <w:sz w:val="24"/>
          <w:szCs w:val="24"/>
        </w:rPr>
        <w:t xml:space="preserve">back again </w:t>
      </w:r>
      <w:r w:rsidRPr="003656C0">
        <w:rPr>
          <w:iCs/>
          <w:sz w:val="24"/>
          <w:szCs w:val="24"/>
        </w:rPr>
        <w:t xml:space="preserve">to the table of contents at the beginning of the booklet. </w:t>
      </w:r>
      <w:r w:rsidRPr="003656C0">
        <w:rPr>
          <w:b/>
          <w:i/>
          <w:iCs/>
          <w:sz w:val="24"/>
          <w:szCs w:val="24"/>
        </w:rPr>
        <w:t>[Confirm they are on the table of contents page then continue.]</w:t>
      </w:r>
    </w:p>
    <w:p w:rsidR="0072024C" w:rsidRDefault="0072024C" w:rsidP="007E6B43">
      <w:pPr>
        <w:pStyle w:val="ListParagraph"/>
        <w:autoSpaceDE w:val="0"/>
        <w:autoSpaceDN w:val="0"/>
        <w:adjustRightInd w:val="0"/>
        <w:rPr>
          <w:sz w:val="24"/>
          <w:szCs w:val="24"/>
        </w:rPr>
      </w:pPr>
    </w:p>
    <w:p w:rsidR="0072024C" w:rsidRDefault="0072024C" w:rsidP="00811ECA">
      <w:pPr>
        <w:pStyle w:val="ListParagraph"/>
        <w:numPr>
          <w:ilvl w:val="0"/>
          <w:numId w:val="28"/>
        </w:numPr>
        <w:autoSpaceDE w:val="0"/>
        <w:autoSpaceDN w:val="0"/>
        <w:adjustRightInd w:val="0"/>
        <w:contextualSpacing/>
        <w:rPr>
          <w:sz w:val="24"/>
          <w:szCs w:val="24"/>
        </w:rPr>
      </w:pPr>
      <w:r w:rsidRPr="00437C3A">
        <w:rPr>
          <w:sz w:val="24"/>
          <w:szCs w:val="24"/>
        </w:rPr>
        <w:t xml:space="preserve">Now that we have had a chance to discuss different sections in the booklet, is there any section or particular information in the booklet that you </w:t>
      </w:r>
      <w:r>
        <w:rPr>
          <w:sz w:val="24"/>
          <w:szCs w:val="24"/>
        </w:rPr>
        <w:t xml:space="preserve">think should be </w:t>
      </w:r>
      <w:r w:rsidRPr="00437C3A">
        <w:rPr>
          <w:sz w:val="24"/>
          <w:szCs w:val="24"/>
        </w:rPr>
        <w:t>take</w:t>
      </w:r>
      <w:r>
        <w:rPr>
          <w:sz w:val="24"/>
          <w:szCs w:val="24"/>
        </w:rPr>
        <w:t>n</w:t>
      </w:r>
      <w:r w:rsidRPr="00437C3A">
        <w:rPr>
          <w:sz w:val="24"/>
          <w:szCs w:val="24"/>
        </w:rPr>
        <w:t xml:space="preserve"> out? If so, what? Why?</w:t>
      </w:r>
    </w:p>
    <w:p w:rsidR="0072024C" w:rsidRDefault="0072024C" w:rsidP="00F254E4">
      <w:pPr>
        <w:pStyle w:val="ListParagraph"/>
        <w:autoSpaceDE w:val="0"/>
        <w:autoSpaceDN w:val="0"/>
        <w:adjustRightInd w:val="0"/>
        <w:contextualSpacing/>
        <w:rPr>
          <w:sz w:val="24"/>
          <w:szCs w:val="24"/>
        </w:rPr>
      </w:pPr>
    </w:p>
    <w:p w:rsidR="0072024C" w:rsidRPr="008F5D33" w:rsidRDefault="0072024C" w:rsidP="00F42F53">
      <w:pPr>
        <w:pStyle w:val="ListParagraph"/>
        <w:numPr>
          <w:ilvl w:val="1"/>
          <w:numId w:val="28"/>
        </w:numPr>
        <w:autoSpaceDE w:val="0"/>
        <w:autoSpaceDN w:val="0"/>
        <w:adjustRightInd w:val="0"/>
        <w:contextualSpacing/>
        <w:rPr>
          <w:sz w:val="24"/>
          <w:szCs w:val="24"/>
        </w:rPr>
      </w:pPr>
      <w:r>
        <w:rPr>
          <w:sz w:val="24"/>
          <w:szCs w:val="24"/>
        </w:rPr>
        <w:t>Probe: Do you think the “risk factors” section is appropriate for this booklet or should it be removed? Why or why not? What about the “symptoms” and “detection and diagnosis” sections?</w:t>
      </w:r>
    </w:p>
    <w:p w:rsidR="0072024C" w:rsidRPr="008F5D33" w:rsidRDefault="0072024C" w:rsidP="008F5D33">
      <w:pPr>
        <w:pStyle w:val="ListParagraph"/>
        <w:autoSpaceDE w:val="0"/>
        <w:autoSpaceDN w:val="0"/>
        <w:adjustRightInd w:val="0"/>
        <w:contextualSpacing/>
        <w:rPr>
          <w:sz w:val="24"/>
          <w:szCs w:val="24"/>
        </w:rPr>
      </w:pPr>
    </w:p>
    <w:p w:rsidR="0072024C" w:rsidRPr="008F5D33" w:rsidRDefault="0072024C" w:rsidP="008F5D33">
      <w:pPr>
        <w:pStyle w:val="ListParagraph"/>
        <w:numPr>
          <w:ilvl w:val="0"/>
          <w:numId w:val="28"/>
        </w:numPr>
        <w:autoSpaceDE w:val="0"/>
        <w:autoSpaceDN w:val="0"/>
        <w:adjustRightInd w:val="0"/>
        <w:contextualSpacing/>
        <w:rPr>
          <w:sz w:val="24"/>
          <w:szCs w:val="24"/>
        </w:rPr>
      </w:pPr>
      <w:r w:rsidRPr="008F5D33">
        <w:rPr>
          <w:color w:val="000000"/>
          <w:sz w:val="24"/>
          <w:szCs w:val="24"/>
        </w:rPr>
        <w:t>Does the booklet give enough information?  </w:t>
      </w:r>
      <w:r w:rsidRPr="008F5D33">
        <w:rPr>
          <w:sz w:val="24"/>
          <w:szCs w:val="24"/>
        </w:rPr>
        <w:t xml:space="preserve">Did the booklet capture everything a recently diagnosed breast cancer patient would need and want to know? </w:t>
      </w:r>
    </w:p>
    <w:p w:rsidR="0072024C" w:rsidRPr="00F254E4" w:rsidRDefault="0072024C" w:rsidP="00F254E4">
      <w:pPr>
        <w:autoSpaceDE w:val="0"/>
        <w:autoSpaceDN w:val="0"/>
        <w:adjustRightInd w:val="0"/>
        <w:contextualSpacing/>
        <w:rPr>
          <w:i/>
          <w:sz w:val="24"/>
          <w:szCs w:val="24"/>
        </w:rPr>
      </w:pPr>
    </w:p>
    <w:p w:rsidR="0072024C" w:rsidRPr="00512D39" w:rsidRDefault="0072024C" w:rsidP="00FD0561">
      <w:pPr>
        <w:pStyle w:val="ListParagraph"/>
        <w:numPr>
          <w:ilvl w:val="0"/>
          <w:numId w:val="42"/>
        </w:numPr>
        <w:autoSpaceDE w:val="0"/>
        <w:autoSpaceDN w:val="0"/>
        <w:adjustRightInd w:val="0"/>
        <w:contextualSpacing/>
        <w:rPr>
          <w:bCs/>
          <w:sz w:val="24"/>
          <w:szCs w:val="24"/>
        </w:rPr>
      </w:pPr>
      <w:r>
        <w:rPr>
          <w:sz w:val="24"/>
          <w:szCs w:val="24"/>
        </w:rPr>
        <w:t xml:space="preserve">Probe: [If NO] </w:t>
      </w:r>
      <w:proofErr w:type="gramStart"/>
      <w:r>
        <w:rPr>
          <w:sz w:val="24"/>
          <w:szCs w:val="24"/>
        </w:rPr>
        <w:t>W</w:t>
      </w:r>
      <w:r w:rsidRPr="00975FF2">
        <w:rPr>
          <w:color w:val="000000"/>
          <w:sz w:val="24"/>
          <w:szCs w:val="24"/>
        </w:rPr>
        <w:t>hat</w:t>
      </w:r>
      <w:proofErr w:type="gramEnd"/>
      <w:r w:rsidRPr="00975FF2">
        <w:rPr>
          <w:color w:val="000000"/>
          <w:sz w:val="24"/>
          <w:szCs w:val="24"/>
        </w:rPr>
        <w:t xml:space="preserve"> questions about breast cancer are not answered? </w:t>
      </w:r>
    </w:p>
    <w:p w:rsidR="0072024C" w:rsidRPr="00512D39" w:rsidRDefault="0072024C" w:rsidP="00FD0561">
      <w:pPr>
        <w:pStyle w:val="ListParagraph"/>
        <w:numPr>
          <w:ilvl w:val="0"/>
          <w:numId w:val="42"/>
        </w:numPr>
        <w:autoSpaceDE w:val="0"/>
        <w:autoSpaceDN w:val="0"/>
        <w:adjustRightInd w:val="0"/>
        <w:contextualSpacing/>
        <w:rPr>
          <w:bCs/>
          <w:sz w:val="24"/>
          <w:szCs w:val="24"/>
        </w:rPr>
      </w:pPr>
      <w:r>
        <w:rPr>
          <w:color w:val="000000"/>
          <w:sz w:val="24"/>
          <w:szCs w:val="24"/>
        </w:rPr>
        <w:t xml:space="preserve">Probe: </w:t>
      </w:r>
      <w:r>
        <w:rPr>
          <w:sz w:val="24"/>
          <w:szCs w:val="24"/>
        </w:rPr>
        <w:t xml:space="preserve"> [If NO] </w:t>
      </w:r>
      <w:proofErr w:type="gramStart"/>
      <w:r>
        <w:rPr>
          <w:sz w:val="24"/>
          <w:szCs w:val="24"/>
        </w:rPr>
        <w:t>C</w:t>
      </w:r>
      <w:r w:rsidRPr="00F60DB9">
        <w:rPr>
          <w:sz w:val="24"/>
          <w:szCs w:val="24"/>
        </w:rPr>
        <w:t>an</w:t>
      </w:r>
      <w:proofErr w:type="gramEnd"/>
      <w:r w:rsidRPr="00F60DB9">
        <w:rPr>
          <w:sz w:val="24"/>
          <w:szCs w:val="24"/>
        </w:rPr>
        <w:t xml:space="preserve"> you suggest any other pieces of information that we haven't talked about that would improve this booklet</w:t>
      </w:r>
      <w:r>
        <w:rPr>
          <w:sz w:val="24"/>
          <w:szCs w:val="24"/>
        </w:rPr>
        <w:t xml:space="preserve">? </w:t>
      </w:r>
      <w:r w:rsidRPr="00512D39">
        <w:rPr>
          <w:sz w:val="24"/>
          <w:szCs w:val="24"/>
        </w:rPr>
        <w:t xml:space="preserve">Is there information or content that you would like to see added to the booklet that is not already there? If yes, what? Why? </w:t>
      </w:r>
    </w:p>
    <w:p w:rsidR="0072024C" w:rsidRDefault="0072024C" w:rsidP="007E6B43">
      <w:pPr>
        <w:pStyle w:val="ListParagraph"/>
        <w:autoSpaceDE w:val="0"/>
        <w:autoSpaceDN w:val="0"/>
        <w:adjustRightInd w:val="0"/>
        <w:rPr>
          <w:sz w:val="24"/>
          <w:szCs w:val="24"/>
        </w:rPr>
      </w:pPr>
    </w:p>
    <w:p w:rsidR="00FB6757" w:rsidRDefault="00FB6757" w:rsidP="006F7D3C">
      <w:pPr>
        <w:autoSpaceDE w:val="0"/>
        <w:autoSpaceDN w:val="0"/>
        <w:adjustRightInd w:val="0"/>
        <w:rPr>
          <w:b/>
          <w:sz w:val="24"/>
          <w:szCs w:val="24"/>
        </w:rPr>
      </w:pPr>
    </w:p>
    <w:p w:rsidR="0072024C" w:rsidRPr="00F60DB9" w:rsidRDefault="0072024C" w:rsidP="006F7D3C">
      <w:pPr>
        <w:autoSpaceDE w:val="0"/>
        <w:autoSpaceDN w:val="0"/>
        <w:adjustRightInd w:val="0"/>
        <w:rPr>
          <w:b/>
          <w:sz w:val="24"/>
          <w:szCs w:val="24"/>
        </w:rPr>
      </w:pPr>
      <w:r>
        <w:rPr>
          <w:b/>
          <w:sz w:val="24"/>
          <w:szCs w:val="24"/>
        </w:rPr>
        <w:t>D</w:t>
      </w:r>
      <w:r w:rsidRPr="00F60DB9">
        <w:rPr>
          <w:b/>
          <w:sz w:val="24"/>
          <w:szCs w:val="24"/>
        </w:rPr>
        <w:t>. Reactions to</w:t>
      </w:r>
      <w:r>
        <w:rPr>
          <w:b/>
          <w:sz w:val="24"/>
          <w:szCs w:val="24"/>
        </w:rPr>
        <w:t xml:space="preserve"> the</w:t>
      </w:r>
      <w:r w:rsidRPr="00F60DB9">
        <w:rPr>
          <w:b/>
          <w:sz w:val="24"/>
          <w:szCs w:val="24"/>
        </w:rPr>
        <w:t xml:space="preserve"> Layout </w:t>
      </w:r>
      <w:r>
        <w:rPr>
          <w:b/>
          <w:sz w:val="24"/>
          <w:szCs w:val="24"/>
        </w:rPr>
        <w:t xml:space="preserve">and Design </w:t>
      </w:r>
      <w:r w:rsidRPr="00F60DB9">
        <w:rPr>
          <w:i/>
          <w:sz w:val="24"/>
          <w:szCs w:val="24"/>
        </w:rPr>
        <w:t>(5 minutes)</w:t>
      </w:r>
    </w:p>
    <w:p w:rsidR="0072024C" w:rsidRDefault="0072024C" w:rsidP="00EC7ABC">
      <w:pPr>
        <w:pStyle w:val="ListParagraph"/>
        <w:numPr>
          <w:ilvl w:val="0"/>
          <w:numId w:val="38"/>
        </w:numPr>
        <w:spacing w:before="100" w:beforeAutospacing="1" w:after="15"/>
        <w:ind w:right="648"/>
        <w:contextualSpacing/>
        <w:rPr>
          <w:color w:val="000000"/>
          <w:sz w:val="24"/>
          <w:szCs w:val="24"/>
        </w:rPr>
      </w:pPr>
      <w:r w:rsidRPr="00EB6521">
        <w:rPr>
          <w:color w:val="000000"/>
          <w:sz w:val="24"/>
          <w:szCs w:val="24"/>
        </w:rPr>
        <w:t>How does the layout</w:t>
      </w:r>
      <w:r>
        <w:rPr>
          <w:color w:val="000000"/>
          <w:sz w:val="24"/>
          <w:szCs w:val="24"/>
        </w:rPr>
        <w:t xml:space="preserve"> and design</w:t>
      </w:r>
      <w:r w:rsidRPr="00EB6521">
        <w:rPr>
          <w:color w:val="000000"/>
          <w:sz w:val="24"/>
          <w:szCs w:val="24"/>
        </w:rPr>
        <w:t xml:space="preserve"> in the</w:t>
      </w:r>
      <w:r>
        <w:rPr>
          <w:color w:val="000000"/>
          <w:sz w:val="24"/>
          <w:szCs w:val="24"/>
        </w:rPr>
        <w:t xml:space="preserve"> current</w:t>
      </w:r>
      <w:r w:rsidRPr="00EB6521">
        <w:rPr>
          <w:color w:val="000000"/>
          <w:sz w:val="24"/>
          <w:szCs w:val="24"/>
        </w:rPr>
        <w:t xml:space="preserve"> printed booklet compare to</w:t>
      </w:r>
      <w:r>
        <w:rPr>
          <w:color w:val="000000"/>
          <w:sz w:val="24"/>
          <w:szCs w:val="24"/>
        </w:rPr>
        <w:t xml:space="preserve"> that of the</w:t>
      </w:r>
      <w:r w:rsidRPr="00EB6521">
        <w:rPr>
          <w:color w:val="000000"/>
          <w:sz w:val="24"/>
          <w:szCs w:val="24"/>
        </w:rPr>
        <w:t xml:space="preserve"> prototype pages?  Which one do you like best? Why?</w:t>
      </w:r>
    </w:p>
    <w:p w:rsidR="0072024C" w:rsidRPr="00EB6521" w:rsidRDefault="0072024C" w:rsidP="00EB6521">
      <w:pPr>
        <w:pStyle w:val="ListParagraph"/>
        <w:spacing w:before="100" w:beforeAutospacing="1" w:after="15"/>
        <w:ind w:right="648"/>
        <w:contextualSpacing/>
        <w:rPr>
          <w:color w:val="000000"/>
          <w:sz w:val="24"/>
          <w:szCs w:val="24"/>
        </w:rPr>
      </w:pPr>
    </w:p>
    <w:p w:rsidR="0072024C" w:rsidRPr="00325A47" w:rsidRDefault="0072024C" w:rsidP="00325A47">
      <w:pPr>
        <w:pStyle w:val="ListParagraph"/>
        <w:numPr>
          <w:ilvl w:val="0"/>
          <w:numId w:val="38"/>
        </w:numPr>
        <w:spacing w:before="100" w:beforeAutospacing="1" w:after="15"/>
        <w:ind w:right="648"/>
        <w:rPr>
          <w:color w:val="000000"/>
          <w:sz w:val="24"/>
          <w:szCs w:val="24"/>
        </w:rPr>
      </w:pPr>
      <w:r w:rsidRPr="00711E69">
        <w:rPr>
          <w:color w:val="000000"/>
          <w:sz w:val="24"/>
          <w:szCs w:val="24"/>
        </w:rPr>
        <w:t xml:space="preserve">Looking </w:t>
      </w:r>
      <w:r>
        <w:rPr>
          <w:color w:val="000000"/>
          <w:sz w:val="24"/>
          <w:szCs w:val="24"/>
        </w:rPr>
        <w:t xml:space="preserve">in more detail </w:t>
      </w:r>
      <w:r w:rsidRPr="00711E69">
        <w:rPr>
          <w:color w:val="000000"/>
          <w:sz w:val="24"/>
          <w:szCs w:val="24"/>
        </w:rPr>
        <w:t>at each layout</w:t>
      </w:r>
      <w:r>
        <w:rPr>
          <w:color w:val="000000"/>
          <w:sz w:val="24"/>
          <w:szCs w:val="24"/>
        </w:rPr>
        <w:t xml:space="preserve"> and design (the one from the current booklet and the one from the prototype),</w:t>
      </w:r>
      <w:r w:rsidRPr="00325A47">
        <w:rPr>
          <w:color w:val="000000"/>
          <w:sz w:val="24"/>
          <w:szCs w:val="24"/>
        </w:rPr>
        <w:t xml:space="preserve"> what are some of the specific things you liked most about each one? What do you like least about each one?</w:t>
      </w:r>
    </w:p>
    <w:p w:rsidR="0072024C" w:rsidRDefault="0072024C" w:rsidP="00711E69">
      <w:pPr>
        <w:pStyle w:val="ListParagraph"/>
        <w:spacing w:before="100" w:beforeAutospacing="1" w:after="15"/>
        <w:ind w:right="648"/>
        <w:contextualSpacing/>
        <w:rPr>
          <w:color w:val="000000"/>
          <w:sz w:val="24"/>
          <w:szCs w:val="24"/>
        </w:rPr>
      </w:pPr>
    </w:p>
    <w:p w:rsidR="0072024C" w:rsidRDefault="0072024C" w:rsidP="00711E69">
      <w:pPr>
        <w:pStyle w:val="ListParagraph"/>
        <w:numPr>
          <w:ilvl w:val="0"/>
          <w:numId w:val="38"/>
        </w:numPr>
        <w:spacing w:before="100" w:beforeAutospacing="1" w:after="15"/>
        <w:ind w:right="648"/>
        <w:rPr>
          <w:color w:val="000000"/>
          <w:sz w:val="24"/>
          <w:szCs w:val="24"/>
        </w:rPr>
      </w:pPr>
      <w:r>
        <w:rPr>
          <w:color w:val="000000"/>
          <w:sz w:val="24"/>
          <w:szCs w:val="24"/>
        </w:rPr>
        <w:t>Now, let’s focus on the prototype. Of those things you mentioned you did not like much about its layout and design, do you have any suggestions on how these may be improved?</w:t>
      </w:r>
    </w:p>
    <w:p w:rsidR="0072024C" w:rsidRDefault="0072024C" w:rsidP="00EB6521">
      <w:pPr>
        <w:pStyle w:val="ListParagraph"/>
        <w:numPr>
          <w:ilvl w:val="1"/>
          <w:numId w:val="38"/>
        </w:numPr>
        <w:spacing w:before="100" w:beforeAutospacing="1" w:after="15"/>
        <w:ind w:right="648"/>
        <w:rPr>
          <w:color w:val="000000"/>
          <w:sz w:val="24"/>
          <w:szCs w:val="24"/>
        </w:rPr>
      </w:pPr>
      <w:r w:rsidRPr="00EB6521">
        <w:rPr>
          <w:color w:val="000000"/>
          <w:sz w:val="24"/>
          <w:szCs w:val="24"/>
        </w:rPr>
        <w:t>Probe: Would you keep it as it is in the current version instead? Or do you have other suggestions for how to change it?</w:t>
      </w:r>
    </w:p>
    <w:p w:rsidR="0072024C" w:rsidRDefault="0072024C" w:rsidP="00EB6521">
      <w:pPr>
        <w:pStyle w:val="ListParagraph"/>
        <w:spacing w:before="100" w:beforeAutospacing="1"/>
        <w:ind w:right="648"/>
        <w:contextualSpacing/>
        <w:rPr>
          <w:color w:val="000000"/>
          <w:sz w:val="24"/>
          <w:szCs w:val="24"/>
        </w:rPr>
      </w:pPr>
    </w:p>
    <w:p w:rsidR="0072024C" w:rsidRPr="00711E69" w:rsidRDefault="0072024C" w:rsidP="003656C0">
      <w:pPr>
        <w:pStyle w:val="ListParagraph"/>
        <w:numPr>
          <w:ilvl w:val="0"/>
          <w:numId w:val="38"/>
        </w:numPr>
        <w:spacing w:before="100" w:beforeAutospacing="1" w:after="15"/>
        <w:ind w:right="648"/>
        <w:contextualSpacing/>
        <w:rPr>
          <w:color w:val="000000"/>
          <w:sz w:val="24"/>
          <w:szCs w:val="24"/>
        </w:rPr>
      </w:pPr>
      <w:r>
        <w:rPr>
          <w:color w:val="000000"/>
          <w:sz w:val="24"/>
          <w:szCs w:val="24"/>
        </w:rPr>
        <w:t xml:space="preserve">It is likely that this prototype will undergo more revisions before the new version of the booklet is printed. Is there anything about this prototype that you would not want to see </w:t>
      </w:r>
      <w:r w:rsidR="001F7C8C">
        <w:rPr>
          <w:color w:val="000000"/>
          <w:sz w:val="24"/>
          <w:szCs w:val="24"/>
        </w:rPr>
        <w:t>changed?</w:t>
      </w:r>
      <w:r>
        <w:rPr>
          <w:color w:val="000000"/>
          <w:sz w:val="24"/>
          <w:szCs w:val="24"/>
        </w:rPr>
        <w:t xml:space="preserve"> If so, what? Why? </w:t>
      </w:r>
    </w:p>
    <w:p w:rsidR="0072024C" w:rsidRDefault="0072024C" w:rsidP="006F7D3C">
      <w:pPr>
        <w:autoSpaceDE w:val="0"/>
        <w:autoSpaceDN w:val="0"/>
        <w:adjustRightInd w:val="0"/>
        <w:rPr>
          <w:b/>
          <w:sz w:val="24"/>
          <w:szCs w:val="24"/>
        </w:rPr>
      </w:pPr>
    </w:p>
    <w:p w:rsidR="0072024C" w:rsidRDefault="0072024C" w:rsidP="006F7D3C">
      <w:pPr>
        <w:autoSpaceDE w:val="0"/>
        <w:autoSpaceDN w:val="0"/>
        <w:adjustRightInd w:val="0"/>
        <w:rPr>
          <w:b/>
          <w:sz w:val="24"/>
          <w:szCs w:val="24"/>
        </w:rPr>
      </w:pPr>
    </w:p>
    <w:p w:rsidR="0072024C" w:rsidRPr="00EB6521" w:rsidRDefault="0072024C" w:rsidP="00EB6521">
      <w:pPr>
        <w:pStyle w:val="ListParagraph"/>
        <w:numPr>
          <w:ilvl w:val="0"/>
          <w:numId w:val="36"/>
        </w:numPr>
        <w:autoSpaceDE w:val="0"/>
        <w:autoSpaceDN w:val="0"/>
        <w:adjustRightInd w:val="0"/>
        <w:rPr>
          <w:b/>
          <w:sz w:val="28"/>
          <w:szCs w:val="28"/>
        </w:rPr>
      </w:pPr>
      <w:r w:rsidRPr="00EB6521">
        <w:rPr>
          <w:b/>
          <w:sz w:val="28"/>
          <w:szCs w:val="28"/>
        </w:rPr>
        <w:t xml:space="preserve"> Wrap-up/Closing (5 minutes)</w:t>
      </w:r>
    </w:p>
    <w:p w:rsidR="0072024C" w:rsidRPr="005D7A32" w:rsidRDefault="0072024C" w:rsidP="005D7A32">
      <w:pPr>
        <w:pStyle w:val="ListParagraph"/>
        <w:ind w:left="1080"/>
        <w:rPr>
          <w:b/>
          <w:bCs/>
          <w:sz w:val="24"/>
          <w:szCs w:val="24"/>
        </w:rPr>
      </w:pPr>
    </w:p>
    <w:p w:rsidR="0072024C" w:rsidRPr="00F60DB9" w:rsidRDefault="0072024C" w:rsidP="00437C3A">
      <w:pPr>
        <w:pStyle w:val="ListParagraph"/>
        <w:numPr>
          <w:ilvl w:val="0"/>
          <w:numId w:val="35"/>
        </w:numPr>
        <w:autoSpaceDE w:val="0"/>
        <w:autoSpaceDN w:val="0"/>
        <w:adjustRightInd w:val="0"/>
        <w:contextualSpacing/>
        <w:rPr>
          <w:bCs/>
          <w:sz w:val="24"/>
          <w:szCs w:val="24"/>
        </w:rPr>
      </w:pPr>
      <w:r w:rsidRPr="00F60DB9">
        <w:rPr>
          <w:color w:val="000000"/>
          <w:sz w:val="24"/>
          <w:szCs w:val="24"/>
        </w:rPr>
        <w:t>If your doctor provided you with a thin NCI brochure on</w:t>
      </w:r>
      <w:r>
        <w:rPr>
          <w:color w:val="000000"/>
          <w:sz w:val="24"/>
          <w:szCs w:val="24"/>
        </w:rPr>
        <w:t xml:space="preserve"> breast cancer rather than a</w:t>
      </w:r>
      <w:r w:rsidRPr="00F60DB9">
        <w:rPr>
          <w:color w:val="000000"/>
          <w:sz w:val="24"/>
          <w:szCs w:val="24"/>
        </w:rPr>
        <w:t xml:space="preserve"> booklet </w:t>
      </w:r>
      <w:r>
        <w:rPr>
          <w:color w:val="000000"/>
          <w:sz w:val="24"/>
          <w:szCs w:val="24"/>
        </w:rPr>
        <w:t xml:space="preserve">of this size </w:t>
      </w:r>
      <w:r w:rsidRPr="00F60DB9">
        <w:rPr>
          <w:color w:val="000000"/>
          <w:sz w:val="24"/>
          <w:szCs w:val="24"/>
        </w:rPr>
        <w:t>and you were told to go to the NCI website for more information, would you go to the website?</w:t>
      </w:r>
      <w:r>
        <w:rPr>
          <w:color w:val="000000"/>
          <w:sz w:val="24"/>
          <w:szCs w:val="24"/>
        </w:rPr>
        <w:t xml:space="preserve"> Why or why not?</w:t>
      </w:r>
    </w:p>
    <w:p w:rsidR="0072024C" w:rsidRPr="00811ECA" w:rsidRDefault="0072024C" w:rsidP="00811ECA">
      <w:pPr>
        <w:pStyle w:val="ListParagraph"/>
        <w:autoSpaceDE w:val="0"/>
        <w:autoSpaceDN w:val="0"/>
        <w:adjustRightInd w:val="0"/>
        <w:ind w:left="1440"/>
        <w:contextualSpacing/>
        <w:rPr>
          <w:sz w:val="24"/>
          <w:szCs w:val="24"/>
        </w:rPr>
      </w:pPr>
    </w:p>
    <w:p w:rsidR="0072024C" w:rsidRPr="006F7D3C" w:rsidRDefault="0072024C" w:rsidP="00437C3A">
      <w:pPr>
        <w:pStyle w:val="ListParagraph"/>
        <w:numPr>
          <w:ilvl w:val="0"/>
          <w:numId w:val="35"/>
        </w:numPr>
        <w:contextualSpacing/>
        <w:rPr>
          <w:bCs/>
          <w:sz w:val="24"/>
          <w:szCs w:val="24"/>
        </w:rPr>
      </w:pPr>
      <w:r w:rsidRPr="006F7D3C">
        <w:rPr>
          <w:sz w:val="24"/>
          <w:szCs w:val="24"/>
        </w:rPr>
        <w:t xml:space="preserve">Do you have any other comments regarding the booklet or any other topics we discussed that you would like to share with us today?  </w:t>
      </w:r>
    </w:p>
    <w:p w:rsidR="0072024C" w:rsidRPr="005D7A32" w:rsidRDefault="0072024C" w:rsidP="005D7A32">
      <w:pPr>
        <w:rPr>
          <w:bCs/>
          <w:sz w:val="24"/>
          <w:szCs w:val="24"/>
        </w:rPr>
      </w:pPr>
    </w:p>
    <w:p w:rsidR="0072024C" w:rsidRDefault="0072024C" w:rsidP="00E609D3">
      <w:pPr>
        <w:rPr>
          <w:bCs/>
          <w:sz w:val="24"/>
          <w:szCs w:val="24"/>
        </w:rPr>
      </w:pPr>
      <w:r w:rsidRPr="005D7A32">
        <w:rPr>
          <w:bCs/>
          <w:sz w:val="24"/>
          <w:szCs w:val="24"/>
        </w:rPr>
        <w:t xml:space="preserve">Thank you for your time today.  The information you provided will be very helpful to NCI as they move forward to better </w:t>
      </w:r>
      <w:r>
        <w:rPr>
          <w:bCs/>
          <w:sz w:val="24"/>
          <w:szCs w:val="24"/>
        </w:rPr>
        <w:t xml:space="preserve">meet the informational needs of individuals diagnosed with breast cancer. </w:t>
      </w:r>
      <w:r w:rsidRPr="00797EC6">
        <w:rPr>
          <w:bCs/>
          <w:sz w:val="24"/>
          <w:szCs w:val="24"/>
        </w:rPr>
        <w:t xml:space="preserve">If you can, we encourage you </w:t>
      </w:r>
      <w:r>
        <w:rPr>
          <w:bCs/>
          <w:sz w:val="24"/>
          <w:szCs w:val="24"/>
        </w:rPr>
        <w:t>to send back to AED the booklet</w:t>
      </w:r>
      <w:r w:rsidRPr="00797EC6">
        <w:rPr>
          <w:bCs/>
          <w:sz w:val="24"/>
          <w:szCs w:val="24"/>
        </w:rPr>
        <w:t xml:space="preserve"> that you reviewed with any comments, edits or suggestions you marked on it.</w:t>
      </w:r>
      <w:r>
        <w:rPr>
          <w:bCs/>
          <w:sz w:val="24"/>
          <w:szCs w:val="24"/>
        </w:rPr>
        <w:t xml:space="preserve"> Before you send it, feel free to go back to the booklet and add any additional comments or suggestions you may have thought about during the interview today.</w:t>
      </w:r>
    </w:p>
    <w:p w:rsidR="0072024C" w:rsidRDefault="0072024C" w:rsidP="00E609D3">
      <w:pPr>
        <w:rPr>
          <w:bCs/>
          <w:sz w:val="24"/>
          <w:szCs w:val="24"/>
        </w:rPr>
      </w:pPr>
    </w:p>
    <w:p w:rsidR="0072024C" w:rsidRPr="007477DF" w:rsidRDefault="0072024C" w:rsidP="007477DF">
      <w:pPr>
        <w:autoSpaceDE w:val="0"/>
        <w:autoSpaceDN w:val="0"/>
        <w:adjustRightInd w:val="0"/>
        <w:rPr>
          <w:iCs/>
        </w:rPr>
      </w:pPr>
      <w:r w:rsidRPr="007477DF">
        <w:rPr>
          <w:bCs/>
          <w:iCs/>
          <w:sz w:val="24"/>
          <w:szCs w:val="24"/>
        </w:rPr>
        <w:t>Well, once again</w:t>
      </w:r>
      <w:r w:rsidRPr="007477DF">
        <w:rPr>
          <w:bCs/>
          <w:iCs/>
          <w:sz w:val="25"/>
          <w:szCs w:val="25"/>
        </w:rPr>
        <w:t xml:space="preserve">, </w:t>
      </w:r>
      <w:r w:rsidRPr="007477DF">
        <w:rPr>
          <w:bCs/>
          <w:iCs/>
          <w:sz w:val="24"/>
          <w:szCs w:val="24"/>
        </w:rPr>
        <w:t>thank you very much for your time and participation. Have a nice day/evening.</w:t>
      </w:r>
    </w:p>
    <w:p w:rsidR="00283208" w:rsidRDefault="00283208" w:rsidP="00E609D3">
      <w:pPr>
        <w:rPr>
          <w:ins w:id="0" w:author=" Vivian Horovitch-Kelley" w:date="2011-05-09T13:09:00Z"/>
          <w:sz w:val="24"/>
          <w:szCs w:val="24"/>
        </w:rPr>
        <w:sectPr w:rsidR="00283208" w:rsidSect="00EC3A5A">
          <w:footerReference w:type="default" r:id="rId10"/>
          <w:pgSz w:w="12240" w:h="15840"/>
          <w:pgMar w:top="1440" w:right="1440" w:bottom="1440" w:left="1440" w:header="720" w:footer="720" w:gutter="0"/>
          <w:pgNumType w:start="1"/>
          <w:cols w:space="720"/>
          <w:docGrid w:linePitch="360"/>
        </w:sectPr>
      </w:pPr>
    </w:p>
    <w:p w:rsidR="00283208" w:rsidRDefault="00283208" w:rsidP="00283208">
      <w:pPr>
        <w:jc w:val="center"/>
        <w:rPr>
          <w:rFonts w:ascii="Arial" w:hAnsi="Arial" w:cs="Arial"/>
          <w:b/>
          <w:sz w:val="28"/>
          <w:szCs w:val="28"/>
        </w:rPr>
      </w:pPr>
      <w:r>
        <w:rPr>
          <w:rFonts w:ascii="Arial" w:hAnsi="Arial" w:cs="Arial"/>
          <w:b/>
          <w:sz w:val="28"/>
          <w:szCs w:val="28"/>
        </w:rPr>
        <w:lastRenderedPageBreak/>
        <w:t xml:space="preserve">National Cancer Institute </w:t>
      </w:r>
      <w:r>
        <w:rPr>
          <w:rFonts w:ascii="Arial" w:hAnsi="Arial" w:cs="Arial"/>
          <w:b/>
          <w:sz w:val="28"/>
          <w:szCs w:val="28"/>
        </w:rPr>
        <w:br/>
        <w:t>2011</w:t>
      </w:r>
    </w:p>
    <w:p w:rsidR="00283208" w:rsidRPr="00EE4295" w:rsidRDefault="00283208" w:rsidP="00283208">
      <w:pPr>
        <w:jc w:val="center"/>
        <w:rPr>
          <w:rFonts w:ascii="Arial" w:hAnsi="Arial" w:cs="Arial"/>
          <w:b/>
          <w:sz w:val="28"/>
          <w:szCs w:val="28"/>
        </w:rPr>
      </w:pPr>
    </w:p>
    <w:p w:rsidR="00283208" w:rsidRDefault="00283208" w:rsidP="00283208">
      <w:pPr>
        <w:jc w:val="center"/>
        <w:rPr>
          <w:rFonts w:ascii="Arial" w:hAnsi="Arial" w:cs="Arial"/>
          <w:b/>
          <w:sz w:val="28"/>
          <w:szCs w:val="28"/>
        </w:rPr>
      </w:pPr>
      <w:r w:rsidRPr="00EE4295">
        <w:rPr>
          <w:rFonts w:ascii="Arial" w:hAnsi="Arial" w:cs="Arial"/>
          <w:b/>
          <w:sz w:val="28"/>
          <w:szCs w:val="28"/>
        </w:rPr>
        <w:t xml:space="preserve"> </w:t>
      </w:r>
      <w:r w:rsidR="00805CCF">
        <w:rPr>
          <w:b/>
          <w:sz w:val="32"/>
          <w:szCs w:val="32"/>
        </w:rPr>
        <w:t xml:space="preserve">Attachment </w:t>
      </w:r>
      <w:r w:rsidR="0014029C">
        <w:rPr>
          <w:b/>
          <w:sz w:val="32"/>
          <w:szCs w:val="32"/>
        </w:rPr>
        <w:t>14B</w:t>
      </w:r>
      <w:r w:rsidR="00805CCF">
        <w:rPr>
          <w:b/>
          <w:sz w:val="32"/>
          <w:szCs w:val="32"/>
        </w:rPr>
        <w:t xml:space="preserve">:  </w:t>
      </w:r>
      <w:r w:rsidRPr="00EE4295">
        <w:rPr>
          <w:rFonts w:ascii="Arial" w:hAnsi="Arial" w:cs="Arial"/>
          <w:b/>
          <w:sz w:val="28"/>
          <w:szCs w:val="28"/>
        </w:rPr>
        <w:t xml:space="preserve">Screener for IDI task: </w:t>
      </w:r>
      <w:r>
        <w:rPr>
          <w:rFonts w:ascii="Arial" w:hAnsi="Arial" w:cs="Arial"/>
          <w:b/>
          <w:sz w:val="28"/>
          <w:szCs w:val="28"/>
        </w:rPr>
        <w:t xml:space="preserve">     </w:t>
      </w:r>
    </w:p>
    <w:p w:rsidR="00283208" w:rsidRDefault="00283208" w:rsidP="00283208">
      <w:pPr>
        <w:jc w:val="center"/>
        <w:rPr>
          <w:rFonts w:ascii="Arial" w:hAnsi="Arial" w:cs="Arial"/>
          <w:b/>
          <w:sz w:val="28"/>
          <w:szCs w:val="28"/>
        </w:rPr>
      </w:pPr>
      <w:r>
        <w:rPr>
          <w:rFonts w:ascii="Arial" w:hAnsi="Arial" w:cs="Arial"/>
          <w:b/>
          <w:sz w:val="28"/>
          <w:szCs w:val="28"/>
        </w:rPr>
        <w:t>“What You Need To Know About™ Breast Cancer” Booklet</w:t>
      </w:r>
    </w:p>
    <w:p w:rsidR="00283208" w:rsidRDefault="00283208" w:rsidP="00283208">
      <w:pPr>
        <w:jc w:val="center"/>
        <w:rPr>
          <w:b/>
        </w:rPr>
      </w:pPr>
      <w:r>
        <w:rPr>
          <w:b/>
        </w:rPr>
        <w:t>(Year 5, Tasks B2.4 &amp; B2.5)</w:t>
      </w:r>
    </w:p>
    <w:p w:rsidR="00283208" w:rsidRPr="00EE4295" w:rsidRDefault="00283208" w:rsidP="00283208">
      <w:pPr>
        <w:jc w:val="center"/>
        <w:rPr>
          <w:rFonts w:ascii="Arial" w:hAnsi="Arial" w:cs="Arial"/>
          <w:b/>
          <w:sz w:val="28"/>
          <w:szCs w:val="28"/>
        </w:rPr>
      </w:pPr>
    </w:p>
    <w:tbl>
      <w:tblPr>
        <w:tblpPr w:leftFromText="180" w:rightFromText="180" w:vertAnchor="text" w:horzAnchor="margin" w:tblpY="124"/>
        <w:tblW w:w="0" w:type="auto"/>
        <w:tblBorders>
          <w:top w:val="single" w:sz="4" w:space="0" w:color="999999"/>
          <w:left w:val="single" w:sz="4" w:space="0" w:color="999999"/>
          <w:bottom w:val="single" w:sz="4" w:space="0" w:color="999999"/>
          <w:right w:val="single" w:sz="4" w:space="0" w:color="999999"/>
        </w:tblBorders>
        <w:shd w:val="clear" w:color="auto" w:fill="E6E6E6"/>
        <w:tblLook w:val="01E0"/>
      </w:tblPr>
      <w:tblGrid>
        <w:gridCol w:w="9360"/>
      </w:tblGrid>
      <w:tr w:rsidR="00283208" w:rsidRPr="00EE4295" w:rsidTr="00283208">
        <w:trPr>
          <w:trHeight w:val="1515"/>
        </w:trPr>
        <w:tc>
          <w:tcPr>
            <w:tcW w:w="9360" w:type="dxa"/>
            <w:shd w:val="clear" w:color="auto" w:fill="E6E6E6"/>
          </w:tcPr>
          <w:p w:rsidR="00283208" w:rsidRDefault="00283208" w:rsidP="00283208">
            <w:pPr>
              <w:spacing w:before="60" w:after="60"/>
              <w:ind w:left="648" w:right="288"/>
              <w:rPr>
                <w:rFonts w:ascii="Arial" w:hAnsi="Arial" w:cs="Arial"/>
                <w:sz w:val="22"/>
                <w:szCs w:val="22"/>
              </w:rPr>
            </w:pPr>
          </w:p>
          <w:p w:rsidR="00283208" w:rsidRDefault="00283208" w:rsidP="00283208">
            <w:pPr>
              <w:spacing w:before="60" w:after="60"/>
              <w:ind w:left="648" w:right="288"/>
              <w:rPr>
                <w:rFonts w:ascii="Arial" w:hAnsi="Arial" w:cs="Arial"/>
                <w:sz w:val="22"/>
                <w:szCs w:val="22"/>
              </w:rPr>
            </w:pPr>
            <w:r w:rsidRPr="00EE4295">
              <w:rPr>
                <w:rFonts w:ascii="Arial" w:hAnsi="Arial" w:cs="Arial"/>
                <w:sz w:val="22"/>
                <w:szCs w:val="22"/>
              </w:rPr>
              <w:t xml:space="preserve">Recruit </w:t>
            </w:r>
            <w:r>
              <w:rPr>
                <w:rFonts w:ascii="Arial" w:hAnsi="Arial" w:cs="Arial"/>
                <w:b/>
                <w:sz w:val="22"/>
                <w:szCs w:val="22"/>
              </w:rPr>
              <w:t>24</w:t>
            </w:r>
            <w:r w:rsidRPr="00EE4295">
              <w:rPr>
                <w:rFonts w:ascii="Arial" w:hAnsi="Arial" w:cs="Arial"/>
                <w:b/>
                <w:sz w:val="22"/>
                <w:szCs w:val="22"/>
              </w:rPr>
              <w:t xml:space="preserve"> </w:t>
            </w:r>
            <w:r>
              <w:rPr>
                <w:rFonts w:ascii="Arial" w:hAnsi="Arial" w:cs="Arial"/>
                <w:b/>
                <w:sz w:val="22"/>
                <w:szCs w:val="22"/>
              </w:rPr>
              <w:t>breast cancer patients/survivors</w:t>
            </w:r>
            <w:r>
              <w:rPr>
                <w:rFonts w:ascii="Arial" w:hAnsi="Arial" w:cs="Arial"/>
                <w:sz w:val="22"/>
                <w:szCs w:val="22"/>
              </w:rPr>
              <w:t>:</w:t>
            </w:r>
          </w:p>
          <w:p w:rsidR="00283208" w:rsidRDefault="00283208" w:rsidP="00283208">
            <w:pPr>
              <w:spacing w:before="60" w:after="60"/>
              <w:ind w:left="648" w:right="288"/>
              <w:rPr>
                <w:rFonts w:ascii="Arial" w:hAnsi="Arial" w:cs="Arial"/>
                <w:sz w:val="22"/>
                <w:szCs w:val="22"/>
              </w:rPr>
            </w:pPr>
          </w:p>
          <w:p w:rsidR="00283208" w:rsidRPr="00BC281E" w:rsidRDefault="00283208" w:rsidP="00283208">
            <w:pPr>
              <w:numPr>
                <w:ilvl w:val="0"/>
                <w:numId w:val="44"/>
              </w:numPr>
              <w:spacing w:before="60" w:after="60"/>
              <w:ind w:right="288"/>
              <w:rPr>
                <w:rFonts w:ascii="Arial" w:hAnsi="Arial" w:cs="Arial"/>
                <w:sz w:val="22"/>
                <w:szCs w:val="22"/>
              </w:rPr>
            </w:pPr>
            <w:r w:rsidRPr="00BC281E">
              <w:rPr>
                <w:rFonts w:ascii="Arial" w:hAnsi="Arial" w:cs="Arial"/>
                <w:sz w:val="22"/>
                <w:szCs w:val="22"/>
              </w:rPr>
              <w:t xml:space="preserve">12 of </w:t>
            </w:r>
            <w:proofErr w:type="gramStart"/>
            <w:r w:rsidRPr="00BC281E">
              <w:rPr>
                <w:rFonts w:ascii="Arial" w:hAnsi="Arial" w:cs="Arial"/>
                <w:sz w:val="22"/>
                <w:szCs w:val="22"/>
              </w:rPr>
              <w:t>wh</w:t>
            </w:r>
            <w:r>
              <w:rPr>
                <w:rFonts w:ascii="Arial" w:hAnsi="Arial" w:cs="Arial"/>
                <w:sz w:val="22"/>
                <w:szCs w:val="22"/>
              </w:rPr>
              <w:t>om</w:t>
            </w:r>
            <w:proofErr w:type="gramEnd"/>
            <w:r>
              <w:rPr>
                <w:rFonts w:ascii="Arial" w:hAnsi="Arial" w:cs="Arial"/>
                <w:sz w:val="22"/>
                <w:szCs w:val="22"/>
              </w:rPr>
              <w:t xml:space="preserve"> </w:t>
            </w:r>
            <w:r w:rsidRPr="00BC281E">
              <w:rPr>
                <w:rFonts w:ascii="Arial" w:hAnsi="Arial" w:cs="Arial"/>
                <w:sz w:val="22"/>
                <w:szCs w:val="22"/>
              </w:rPr>
              <w:t xml:space="preserve">were diagnosed with breast cancer </w:t>
            </w:r>
            <w:r>
              <w:rPr>
                <w:rFonts w:ascii="Arial" w:hAnsi="Arial" w:cs="Arial"/>
                <w:sz w:val="22"/>
                <w:szCs w:val="22"/>
              </w:rPr>
              <w:t>within less than 1 year.</w:t>
            </w:r>
          </w:p>
          <w:p w:rsidR="00283208" w:rsidRDefault="00283208" w:rsidP="00283208">
            <w:pPr>
              <w:numPr>
                <w:ilvl w:val="0"/>
                <w:numId w:val="44"/>
              </w:numPr>
              <w:spacing w:before="60" w:after="60"/>
              <w:ind w:right="288"/>
              <w:rPr>
                <w:rFonts w:ascii="Arial" w:hAnsi="Arial" w:cs="Arial"/>
                <w:sz w:val="22"/>
                <w:szCs w:val="22"/>
              </w:rPr>
            </w:pPr>
            <w:r>
              <w:rPr>
                <w:rFonts w:ascii="Arial" w:hAnsi="Arial" w:cs="Arial"/>
                <w:sz w:val="22"/>
                <w:szCs w:val="22"/>
              </w:rPr>
              <w:t xml:space="preserve">12 of </w:t>
            </w:r>
            <w:proofErr w:type="gramStart"/>
            <w:r>
              <w:rPr>
                <w:rFonts w:ascii="Arial" w:hAnsi="Arial" w:cs="Arial"/>
                <w:sz w:val="22"/>
                <w:szCs w:val="22"/>
              </w:rPr>
              <w:t>whom</w:t>
            </w:r>
            <w:proofErr w:type="gramEnd"/>
            <w:r>
              <w:rPr>
                <w:rFonts w:ascii="Arial" w:hAnsi="Arial" w:cs="Arial"/>
                <w:sz w:val="22"/>
                <w:szCs w:val="22"/>
              </w:rPr>
              <w:t xml:space="preserve"> were diagnosed with breast cancer within the last 1 to 3 years.</w:t>
            </w:r>
          </w:p>
          <w:p w:rsidR="00283208" w:rsidRDefault="00283208" w:rsidP="00283208">
            <w:pPr>
              <w:spacing w:before="60" w:after="60"/>
              <w:ind w:right="288"/>
              <w:rPr>
                <w:rFonts w:ascii="Arial" w:hAnsi="Arial" w:cs="Arial"/>
                <w:sz w:val="22"/>
                <w:szCs w:val="22"/>
              </w:rPr>
            </w:pPr>
          </w:p>
          <w:p w:rsidR="00283208" w:rsidRDefault="00283208" w:rsidP="00283208">
            <w:pPr>
              <w:spacing w:before="60" w:after="60"/>
              <w:ind w:left="648" w:right="288"/>
              <w:rPr>
                <w:rFonts w:ascii="Arial" w:hAnsi="Arial" w:cs="Arial"/>
                <w:sz w:val="22"/>
                <w:szCs w:val="22"/>
              </w:rPr>
            </w:pPr>
            <w:r>
              <w:rPr>
                <w:rFonts w:ascii="Arial" w:hAnsi="Arial" w:cs="Arial"/>
                <w:sz w:val="22"/>
                <w:szCs w:val="22"/>
              </w:rPr>
              <w:t xml:space="preserve">Approximately half (5 to 6) of the participants in </w:t>
            </w:r>
            <w:r w:rsidRPr="00DD3780">
              <w:rPr>
                <w:rFonts w:ascii="Arial" w:hAnsi="Arial" w:cs="Arial"/>
                <w:sz w:val="22"/>
                <w:szCs w:val="22"/>
                <w:u w:val="single"/>
              </w:rPr>
              <w:t>each group of 12</w:t>
            </w:r>
            <w:r>
              <w:rPr>
                <w:rFonts w:ascii="Arial" w:hAnsi="Arial" w:cs="Arial"/>
                <w:sz w:val="22"/>
                <w:szCs w:val="22"/>
              </w:rPr>
              <w:t xml:space="preserve"> should have been diagnosed at an earlier stage (Stage 0, Stage I and Stage II), while the remaining half (5 to 6) should have been diagnosed at a later stage (Stage III and Stage IV).</w:t>
            </w:r>
          </w:p>
          <w:p w:rsidR="00283208" w:rsidRDefault="00283208" w:rsidP="00283208">
            <w:pPr>
              <w:spacing w:before="60" w:after="60"/>
              <w:ind w:left="648" w:right="288"/>
              <w:rPr>
                <w:rFonts w:ascii="Arial" w:hAnsi="Arial" w:cs="Arial"/>
                <w:sz w:val="22"/>
                <w:szCs w:val="22"/>
              </w:rPr>
            </w:pPr>
          </w:p>
          <w:p w:rsidR="00283208" w:rsidRPr="00EE4295" w:rsidRDefault="00283208" w:rsidP="00283208">
            <w:pPr>
              <w:spacing w:before="60" w:after="60"/>
              <w:ind w:left="648" w:right="288"/>
              <w:rPr>
                <w:rFonts w:ascii="Arial" w:hAnsi="Arial" w:cs="Arial"/>
                <w:sz w:val="22"/>
                <w:szCs w:val="22"/>
              </w:rPr>
            </w:pPr>
            <w:r>
              <w:rPr>
                <w:rFonts w:ascii="Arial" w:hAnsi="Arial" w:cs="Arial"/>
                <w:sz w:val="22"/>
                <w:szCs w:val="22"/>
              </w:rPr>
              <w:t>Only female breast cancer patients should be recruited.</w:t>
            </w:r>
          </w:p>
        </w:tc>
      </w:tr>
      <w:tr w:rsidR="00283208" w:rsidRPr="00EE4295" w:rsidTr="00283208">
        <w:trPr>
          <w:trHeight w:val="87"/>
        </w:trPr>
        <w:tc>
          <w:tcPr>
            <w:tcW w:w="9360" w:type="dxa"/>
            <w:shd w:val="clear" w:color="auto" w:fill="E6E6E6"/>
          </w:tcPr>
          <w:p w:rsidR="00283208" w:rsidRPr="00EE4295" w:rsidRDefault="00283208" w:rsidP="00283208">
            <w:pPr>
              <w:spacing w:before="60" w:after="60"/>
              <w:ind w:left="288" w:right="288"/>
              <w:rPr>
                <w:rFonts w:ascii="Arial" w:hAnsi="Arial" w:cs="Arial"/>
                <w:sz w:val="22"/>
                <w:szCs w:val="22"/>
              </w:rPr>
            </w:pPr>
          </w:p>
        </w:tc>
      </w:tr>
    </w:tbl>
    <w:p w:rsidR="00283208" w:rsidRDefault="00283208" w:rsidP="00283208">
      <w:pPr>
        <w:jc w:val="center"/>
        <w:rPr>
          <w:rFonts w:ascii="Arial" w:hAnsi="Arial" w:cs="Arial"/>
          <w:b/>
          <w:sz w:val="28"/>
          <w:szCs w:val="28"/>
        </w:rPr>
      </w:pPr>
    </w:p>
    <w:p w:rsidR="00283208" w:rsidRPr="00EE4295" w:rsidRDefault="00283208" w:rsidP="00283208">
      <w:pPr>
        <w:jc w:val="center"/>
        <w:rPr>
          <w:rFonts w:ascii="Arial" w:hAnsi="Arial" w:cs="Arial"/>
          <w:b/>
          <w:sz w:val="28"/>
          <w:szCs w:val="28"/>
        </w:rPr>
      </w:pPr>
    </w:p>
    <w:p w:rsidR="00283208" w:rsidRPr="00EE4295" w:rsidRDefault="00283208" w:rsidP="00283208">
      <w:pPr>
        <w:rPr>
          <w:rFonts w:ascii="Arial" w:hAnsi="Arial" w:cs="Arial"/>
          <w:b/>
          <w:sz w:val="22"/>
          <w:szCs w:val="22"/>
        </w:rPr>
      </w:pPr>
      <w:r w:rsidRPr="00EE4295">
        <w:rPr>
          <w:rFonts w:ascii="Arial" w:hAnsi="Arial" w:cs="Arial"/>
          <w:b/>
          <w:sz w:val="22"/>
          <w:szCs w:val="22"/>
        </w:rPr>
        <w:t>PROSPECTIVE PARTICIPANT SCREENER</w:t>
      </w:r>
    </w:p>
    <w:p w:rsidR="00283208" w:rsidRPr="00EE4295" w:rsidRDefault="00283208" w:rsidP="00283208">
      <w:pPr>
        <w:rPr>
          <w:rFonts w:ascii="Arial" w:hAnsi="Arial" w:cs="Arial"/>
          <w:sz w:val="22"/>
          <w:szCs w:val="22"/>
        </w:rPr>
      </w:pPr>
    </w:p>
    <w:p w:rsidR="00283208" w:rsidRPr="00315480" w:rsidRDefault="00283208" w:rsidP="00283208">
      <w:pPr>
        <w:rPr>
          <w:rFonts w:ascii="Arial" w:hAnsi="Arial" w:cs="Arial"/>
          <w:i/>
          <w:sz w:val="22"/>
          <w:szCs w:val="22"/>
        </w:rPr>
      </w:pPr>
      <w:r w:rsidRPr="00BC281E">
        <w:rPr>
          <w:rFonts w:ascii="Arial" w:hAnsi="Arial" w:cs="Arial"/>
          <w:i/>
          <w:sz w:val="22"/>
          <w:szCs w:val="22"/>
        </w:rPr>
        <w:t xml:space="preserve">Hello, I’m __________ from </w:t>
      </w:r>
      <w:r>
        <w:rPr>
          <w:rFonts w:ascii="Arial" w:hAnsi="Arial" w:cs="Arial"/>
          <w:i/>
          <w:sz w:val="22"/>
          <w:szCs w:val="22"/>
        </w:rPr>
        <w:t>[agency name].</w:t>
      </w:r>
      <w:r w:rsidRPr="00BC281E">
        <w:rPr>
          <w:rFonts w:ascii="Arial" w:hAnsi="Arial" w:cs="Arial"/>
          <w:i/>
          <w:sz w:val="22"/>
          <w:szCs w:val="22"/>
        </w:rPr>
        <w:t xml:space="preserve"> I’m calling today on behalf of the National Cancer In</w:t>
      </w:r>
      <w:r w:rsidRPr="00F92C7F">
        <w:rPr>
          <w:rFonts w:ascii="Arial" w:hAnsi="Arial" w:cs="Arial"/>
          <w:i/>
          <w:sz w:val="22"/>
          <w:szCs w:val="22"/>
        </w:rPr>
        <w:t>stitute, or NCI. Thank you for contacting us to express interest in par</w:t>
      </w:r>
      <w:r>
        <w:rPr>
          <w:rFonts w:ascii="Arial" w:hAnsi="Arial" w:cs="Arial"/>
          <w:i/>
          <w:sz w:val="22"/>
          <w:szCs w:val="22"/>
        </w:rPr>
        <w:t>ticipating</w:t>
      </w:r>
      <w:r w:rsidRPr="00F92C7F">
        <w:rPr>
          <w:rFonts w:ascii="Arial" w:hAnsi="Arial" w:cs="Arial"/>
          <w:i/>
          <w:sz w:val="22"/>
          <w:szCs w:val="22"/>
        </w:rPr>
        <w:t xml:space="preserve"> in a research study the NCI is conducting </w:t>
      </w:r>
      <w:r>
        <w:rPr>
          <w:rFonts w:ascii="Arial" w:hAnsi="Arial" w:cs="Arial"/>
          <w:i/>
          <w:sz w:val="22"/>
          <w:szCs w:val="22"/>
        </w:rPr>
        <w:t xml:space="preserve">about a breast cancer booklet they have developed. </w:t>
      </w:r>
      <w:r w:rsidRPr="00F92C7F">
        <w:rPr>
          <w:rFonts w:ascii="Arial" w:hAnsi="Arial" w:cs="Arial"/>
          <w:i/>
          <w:sz w:val="22"/>
          <w:szCs w:val="22"/>
        </w:rPr>
        <w:t>Through this research study, NCI wants to explore wheth</w:t>
      </w:r>
      <w:r>
        <w:rPr>
          <w:rFonts w:ascii="Arial" w:hAnsi="Arial" w:cs="Arial"/>
          <w:i/>
          <w:sz w:val="22"/>
          <w:szCs w:val="22"/>
        </w:rPr>
        <w:t>er there are ways in which the booklet</w:t>
      </w:r>
      <w:r w:rsidRPr="00F92C7F">
        <w:rPr>
          <w:rFonts w:ascii="Arial" w:hAnsi="Arial" w:cs="Arial"/>
          <w:i/>
          <w:sz w:val="22"/>
          <w:szCs w:val="22"/>
        </w:rPr>
        <w:t xml:space="preserve"> may be improved to be</w:t>
      </w:r>
      <w:r>
        <w:rPr>
          <w:rFonts w:ascii="Arial" w:hAnsi="Arial" w:cs="Arial"/>
          <w:i/>
          <w:sz w:val="22"/>
          <w:szCs w:val="22"/>
        </w:rPr>
        <w:t xml:space="preserve">tter meet the needs of breast cancer patients. </w:t>
      </w:r>
      <w:r w:rsidRPr="00F92C7F">
        <w:rPr>
          <w:rFonts w:ascii="Arial" w:hAnsi="Arial" w:cs="Arial"/>
          <w:i/>
          <w:sz w:val="22"/>
          <w:szCs w:val="22"/>
        </w:rPr>
        <w:t xml:space="preserve">This research study will also help NCI gain a better understanding of the </w:t>
      </w:r>
      <w:r>
        <w:rPr>
          <w:rFonts w:ascii="Arial" w:hAnsi="Arial" w:cs="Arial"/>
          <w:i/>
          <w:sz w:val="22"/>
          <w:szCs w:val="22"/>
        </w:rPr>
        <w:t>cancer-information needs of breast cancer patients after their diagnosis in order to inform</w:t>
      </w:r>
      <w:r w:rsidRPr="00315480">
        <w:rPr>
          <w:rFonts w:ascii="Arial" w:hAnsi="Arial" w:cs="Arial"/>
          <w:sz w:val="22"/>
          <w:szCs w:val="22"/>
        </w:rPr>
        <w:t xml:space="preserve"> </w:t>
      </w:r>
      <w:r w:rsidRPr="00315480">
        <w:rPr>
          <w:rFonts w:ascii="Arial" w:hAnsi="Arial" w:cs="Arial"/>
          <w:i/>
          <w:sz w:val="22"/>
          <w:szCs w:val="22"/>
        </w:rPr>
        <w:t>NCI’s future research and efforts in this area.</w:t>
      </w:r>
    </w:p>
    <w:p w:rsidR="00283208" w:rsidRPr="00315480" w:rsidRDefault="00283208" w:rsidP="00283208">
      <w:pPr>
        <w:rPr>
          <w:rFonts w:ascii="Arial" w:hAnsi="Arial" w:cs="Arial"/>
          <w:i/>
          <w:sz w:val="22"/>
          <w:szCs w:val="22"/>
        </w:rPr>
      </w:pPr>
    </w:p>
    <w:p w:rsidR="004E14C4" w:rsidRDefault="00283208" w:rsidP="00283208">
      <w:pPr>
        <w:rPr>
          <w:rFonts w:ascii="Arial" w:hAnsi="Arial" w:cs="Arial"/>
          <w:i/>
          <w:sz w:val="22"/>
          <w:szCs w:val="22"/>
        </w:rPr>
      </w:pPr>
      <w:r w:rsidRPr="00E209A9">
        <w:rPr>
          <w:rFonts w:ascii="Arial" w:hAnsi="Arial" w:cs="Arial"/>
          <w:i/>
          <w:sz w:val="22"/>
          <w:szCs w:val="22"/>
        </w:rPr>
        <w:t>I need to ask you just a few questions to determine whether I can invite you to participate in an</w:t>
      </w:r>
      <w:r w:rsidRPr="00315480">
        <w:rPr>
          <w:rFonts w:ascii="Arial" w:hAnsi="Arial" w:cs="Arial"/>
          <w:i/>
          <w:sz w:val="22"/>
          <w:szCs w:val="22"/>
        </w:rPr>
        <w:t xml:space="preserve"> interview. My questions today will only take a few minutes. Some of the questions are about your personal experiences with cancer.  Your </w:t>
      </w:r>
      <w:r w:rsidRPr="004E14C4">
        <w:rPr>
          <w:rFonts w:ascii="Arial" w:hAnsi="Arial" w:cs="Arial"/>
          <w:i/>
          <w:sz w:val="22"/>
          <w:szCs w:val="22"/>
        </w:rPr>
        <w:t xml:space="preserve">responses will be </w:t>
      </w:r>
      <w:r w:rsidR="00CF0C69">
        <w:rPr>
          <w:rFonts w:ascii="Arial" w:hAnsi="Arial" w:cs="Arial"/>
          <w:i/>
          <w:sz w:val="22"/>
          <w:szCs w:val="22"/>
        </w:rPr>
        <w:t xml:space="preserve">kept </w:t>
      </w:r>
      <w:r w:rsidR="00D043AA" w:rsidRPr="00D043AA">
        <w:rPr>
          <w:rFonts w:ascii="Arial" w:hAnsi="Arial" w:cs="Arial"/>
          <w:i/>
          <w:sz w:val="22"/>
          <w:szCs w:val="22"/>
        </w:rPr>
        <w:t>secure to the extent permitted by law.</w:t>
      </w:r>
      <w:r w:rsidR="004E14C4" w:rsidRPr="004E14C4" w:rsidDel="004E14C4">
        <w:rPr>
          <w:rFonts w:ascii="Arial" w:hAnsi="Arial" w:cs="Arial"/>
          <w:i/>
          <w:sz w:val="22"/>
          <w:szCs w:val="22"/>
        </w:rPr>
        <w:t xml:space="preserve"> </w:t>
      </w:r>
      <w:r w:rsidR="00A6395A" w:rsidRPr="00A6395A">
        <w:rPr>
          <w:rFonts w:ascii="Arial" w:hAnsi="Arial" w:cs="Arial"/>
          <w:i/>
          <w:sz w:val="22"/>
          <w:szCs w:val="22"/>
        </w:rPr>
        <w:t>We are not selling any product or service. Everyone who is eligible and participates will be paid $75 as a thank you for your time.</w:t>
      </w:r>
    </w:p>
    <w:p w:rsidR="00283208" w:rsidRPr="004E14C4" w:rsidRDefault="00283208" w:rsidP="00283208">
      <w:pPr>
        <w:rPr>
          <w:rFonts w:ascii="Arial" w:hAnsi="Arial" w:cs="Arial"/>
          <w:i/>
          <w:sz w:val="22"/>
          <w:szCs w:val="22"/>
        </w:rPr>
      </w:pPr>
    </w:p>
    <w:p w:rsidR="00283208" w:rsidRPr="00315480" w:rsidRDefault="00283208" w:rsidP="00283208">
      <w:pPr>
        <w:rPr>
          <w:rFonts w:ascii="Arial" w:hAnsi="Arial" w:cs="Arial"/>
          <w:i/>
          <w:sz w:val="22"/>
          <w:szCs w:val="22"/>
        </w:rPr>
      </w:pPr>
      <w:r w:rsidRPr="00315480">
        <w:rPr>
          <w:rFonts w:ascii="Arial" w:hAnsi="Arial" w:cs="Arial"/>
          <w:i/>
          <w:sz w:val="22"/>
          <w:szCs w:val="22"/>
        </w:rPr>
        <w:t>May I continue with my questions?</w:t>
      </w:r>
    </w:p>
    <w:p w:rsidR="00283208" w:rsidRPr="00315480" w:rsidRDefault="00283208" w:rsidP="00283208">
      <w:pPr>
        <w:jc w:val="both"/>
        <w:rPr>
          <w:rFonts w:ascii="Arial" w:hAnsi="Arial" w:cs="Arial"/>
          <w:sz w:val="22"/>
          <w:szCs w:val="22"/>
        </w:rPr>
      </w:pPr>
    </w:p>
    <w:p w:rsidR="00283208" w:rsidRDefault="00283208" w:rsidP="00283208">
      <w:pPr>
        <w:tabs>
          <w:tab w:val="left" w:pos="720"/>
          <w:tab w:val="left" w:pos="1080"/>
          <w:tab w:val="left" w:pos="1440"/>
          <w:tab w:val="left" w:pos="1710"/>
        </w:tabs>
        <w:rPr>
          <w:rFonts w:ascii="Arial" w:hAnsi="Arial" w:cs="Arial"/>
          <w:b/>
          <w:i/>
          <w:sz w:val="22"/>
          <w:szCs w:val="22"/>
        </w:rPr>
      </w:pPr>
    </w:p>
    <w:p w:rsidR="00283208" w:rsidRDefault="00283208" w:rsidP="00283208">
      <w:pPr>
        <w:numPr>
          <w:ilvl w:val="0"/>
          <w:numId w:val="46"/>
        </w:numPr>
        <w:tabs>
          <w:tab w:val="left" w:pos="720"/>
          <w:tab w:val="left" w:pos="1080"/>
          <w:tab w:val="left" w:pos="1440"/>
          <w:tab w:val="left" w:pos="1710"/>
        </w:tabs>
        <w:rPr>
          <w:rFonts w:ascii="Arial" w:hAnsi="Arial" w:cs="Arial"/>
          <w:sz w:val="22"/>
          <w:szCs w:val="22"/>
        </w:rPr>
      </w:pPr>
      <w:r>
        <w:rPr>
          <w:rFonts w:ascii="Arial" w:hAnsi="Arial" w:cs="Arial"/>
          <w:sz w:val="22"/>
          <w:szCs w:val="22"/>
        </w:rPr>
        <w:t>I understand that you currently have or have had breast cancer? Is that correct?</w:t>
      </w:r>
    </w:p>
    <w:p w:rsidR="00283208" w:rsidRDefault="00283208" w:rsidP="00283208">
      <w:pPr>
        <w:tabs>
          <w:tab w:val="left" w:pos="720"/>
          <w:tab w:val="left" w:pos="1080"/>
          <w:tab w:val="left" w:pos="1440"/>
          <w:tab w:val="left" w:pos="1710"/>
        </w:tabs>
        <w:ind w:left="720"/>
        <w:rPr>
          <w:rFonts w:ascii="Arial" w:hAnsi="Arial" w:cs="Arial"/>
          <w:sz w:val="22"/>
          <w:szCs w:val="22"/>
        </w:rPr>
      </w:pPr>
    </w:p>
    <w:p w:rsidR="00283208" w:rsidRPr="001042C8" w:rsidRDefault="00283208" w:rsidP="00283208">
      <w:pPr>
        <w:jc w:val="right"/>
        <w:rPr>
          <w:rFonts w:ascii="Arial" w:hAnsi="Arial" w:cs="Arial"/>
          <w:sz w:val="22"/>
          <w:szCs w:val="22"/>
        </w:rPr>
      </w:pPr>
      <w:r w:rsidRPr="001042C8">
        <w:rPr>
          <w:rFonts w:ascii="Arial" w:hAnsi="Arial" w:cs="Arial"/>
          <w:sz w:val="22"/>
          <w:szCs w:val="22"/>
        </w:rPr>
        <w:t>Yes_____</w:t>
      </w:r>
    </w:p>
    <w:p w:rsidR="00283208" w:rsidRPr="001042C8" w:rsidRDefault="00283208" w:rsidP="00283208">
      <w:pPr>
        <w:jc w:val="right"/>
        <w:rPr>
          <w:rFonts w:ascii="Arial" w:hAnsi="Arial" w:cs="Arial"/>
          <w:sz w:val="22"/>
          <w:szCs w:val="22"/>
        </w:rPr>
      </w:pPr>
      <w:r>
        <w:rPr>
          <w:rFonts w:ascii="Arial" w:hAnsi="Arial" w:cs="Arial"/>
          <w:b/>
          <w:sz w:val="22"/>
          <w:szCs w:val="22"/>
        </w:rPr>
        <w:t>Stop</w:t>
      </w:r>
      <w:r w:rsidRPr="001042C8">
        <w:rPr>
          <w:rFonts w:ascii="Arial" w:hAnsi="Arial" w:cs="Arial"/>
          <w:sz w:val="22"/>
          <w:szCs w:val="22"/>
        </w:rPr>
        <w:t>&gt;</w:t>
      </w:r>
      <w:proofErr w:type="gramStart"/>
      <w:r w:rsidRPr="001042C8">
        <w:rPr>
          <w:rFonts w:ascii="Arial" w:hAnsi="Arial" w:cs="Arial"/>
          <w:sz w:val="22"/>
          <w:szCs w:val="22"/>
        </w:rPr>
        <w:t>&gt;  No</w:t>
      </w:r>
      <w:proofErr w:type="gramEnd"/>
      <w:r w:rsidRPr="001042C8">
        <w:rPr>
          <w:rFonts w:ascii="Arial" w:hAnsi="Arial" w:cs="Arial"/>
          <w:sz w:val="22"/>
          <w:szCs w:val="22"/>
        </w:rPr>
        <w:t xml:space="preserve"> _____</w:t>
      </w:r>
    </w:p>
    <w:p w:rsidR="00283208" w:rsidRDefault="00283208" w:rsidP="00283208">
      <w:pPr>
        <w:tabs>
          <w:tab w:val="left" w:pos="720"/>
          <w:tab w:val="left" w:pos="1080"/>
          <w:tab w:val="left" w:pos="1440"/>
          <w:tab w:val="left" w:pos="1710"/>
        </w:tabs>
        <w:ind w:left="720"/>
        <w:rPr>
          <w:rFonts w:ascii="Arial" w:hAnsi="Arial" w:cs="Arial"/>
          <w:sz w:val="22"/>
          <w:szCs w:val="22"/>
        </w:rPr>
      </w:pPr>
    </w:p>
    <w:p w:rsidR="00283208" w:rsidRDefault="00283208" w:rsidP="00283208">
      <w:pPr>
        <w:numPr>
          <w:ilvl w:val="0"/>
          <w:numId w:val="46"/>
        </w:numPr>
        <w:tabs>
          <w:tab w:val="left" w:pos="720"/>
          <w:tab w:val="left" w:pos="1080"/>
          <w:tab w:val="left" w:pos="1440"/>
          <w:tab w:val="left" w:pos="1710"/>
        </w:tabs>
        <w:rPr>
          <w:rFonts w:ascii="Arial" w:hAnsi="Arial" w:cs="Arial"/>
          <w:sz w:val="22"/>
          <w:szCs w:val="22"/>
        </w:rPr>
      </w:pPr>
      <w:r>
        <w:rPr>
          <w:rFonts w:ascii="Arial" w:hAnsi="Arial" w:cs="Arial"/>
          <w:sz w:val="22"/>
          <w:szCs w:val="22"/>
        </w:rPr>
        <w:br w:type="page"/>
      </w:r>
      <w:r>
        <w:rPr>
          <w:rFonts w:ascii="Arial" w:hAnsi="Arial" w:cs="Arial"/>
          <w:sz w:val="22"/>
          <w:szCs w:val="22"/>
        </w:rPr>
        <w:lastRenderedPageBreak/>
        <w:t>How many months or years ago were you diagnosed with breast cancer?</w:t>
      </w:r>
    </w:p>
    <w:p w:rsidR="00283208" w:rsidRDefault="00283208" w:rsidP="0028320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 w:val="22"/>
        </w:rPr>
      </w:pPr>
      <w:r>
        <w:rPr>
          <w:rFonts w:ascii="Arial" w:hAnsi="Arial"/>
          <w:b/>
          <w:sz w:val="22"/>
        </w:rPr>
        <w:t>___________ [</w:t>
      </w:r>
      <w:r w:rsidRPr="007E1EB3">
        <w:rPr>
          <w:rFonts w:ascii="Arial" w:hAnsi="Arial"/>
          <w:b/>
          <w:sz w:val="22"/>
        </w:rPr>
        <w:t xml:space="preserve">RECORD </w:t>
      </w:r>
      <w:r>
        <w:rPr>
          <w:rFonts w:ascii="Arial" w:hAnsi="Arial"/>
          <w:b/>
          <w:sz w:val="22"/>
        </w:rPr>
        <w:t>MONTHS/YEARS SINCE DIAGNOSIS]</w:t>
      </w:r>
    </w:p>
    <w:p w:rsidR="00283208" w:rsidRDefault="00283208" w:rsidP="00283208">
      <w:pPr>
        <w:tabs>
          <w:tab w:val="left" w:pos="720"/>
          <w:tab w:val="left" w:pos="1080"/>
          <w:tab w:val="left" w:pos="1440"/>
          <w:tab w:val="left" w:pos="1710"/>
        </w:tabs>
        <w:ind w:left="720"/>
        <w:rPr>
          <w:rFonts w:ascii="Arial" w:hAnsi="Arial" w:cs="Arial"/>
          <w:sz w:val="22"/>
          <w:szCs w:val="22"/>
        </w:rPr>
      </w:pPr>
    </w:p>
    <w:p w:rsidR="00283208" w:rsidRDefault="00283208" w:rsidP="00283208">
      <w:pPr>
        <w:jc w:val="right"/>
        <w:rPr>
          <w:rFonts w:ascii="Arial" w:hAnsi="Arial" w:cs="Arial"/>
          <w:sz w:val="22"/>
          <w:szCs w:val="22"/>
        </w:rPr>
      </w:pPr>
      <w:r>
        <w:rPr>
          <w:rFonts w:ascii="Arial" w:hAnsi="Arial" w:cs="Arial"/>
          <w:sz w:val="22"/>
          <w:szCs w:val="22"/>
        </w:rPr>
        <w:t>Less that 1 year</w:t>
      </w:r>
      <w:r w:rsidRPr="001042C8">
        <w:rPr>
          <w:rFonts w:ascii="Arial" w:hAnsi="Arial" w:cs="Arial"/>
          <w:sz w:val="22"/>
          <w:szCs w:val="22"/>
        </w:rPr>
        <w:t>_____</w:t>
      </w:r>
    </w:p>
    <w:p w:rsidR="00283208" w:rsidRPr="001042C8" w:rsidRDefault="00283208" w:rsidP="00283208">
      <w:pPr>
        <w:jc w:val="right"/>
        <w:rPr>
          <w:rFonts w:ascii="Arial" w:hAnsi="Arial" w:cs="Arial"/>
          <w:sz w:val="22"/>
          <w:szCs w:val="22"/>
        </w:rPr>
      </w:pPr>
      <w:r>
        <w:rPr>
          <w:rFonts w:ascii="Arial" w:hAnsi="Arial" w:cs="Arial"/>
          <w:sz w:val="22"/>
          <w:szCs w:val="22"/>
        </w:rPr>
        <w:t>1-3 years_____</w:t>
      </w:r>
    </w:p>
    <w:p w:rsidR="00283208" w:rsidRDefault="00283208" w:rsidP="00283208">
      <w:pPr>
        <w:jc w:val="right"/>
        <w:rPr>
          <w:rFonts w:ascii="Arial" w:hAnsi="Arial" w:cs="Arial"/>
          <w:sz w:val="22"/>
          <w:szCs w:val="22"/>
        </w:rPr>
      </w:pPr>
      <w:r>
        <w:rPr>
          <w:rFonts w:ascii="Arial" w:hAnsi="Arial" w:cs="Arial"/>
          <w:b/>
          <w:sz w:val="22"/>
          <w:szCs w:val="22"/>
        </w:rPr>
        <w:t>Stop</w:t>
      </w:r>
      <w:r w:rsidRPr="001042C8">
        <w:rPr>
          <w:rFonts w:ascii="Arial" w:hAnsi="Arial" w:cs="Arial"/>
          <w:sz w:val="22"/>
          <w:szCs w:val="22"/>
        </w:rPr>
        <w:t>&gt;</w:t>
      </w:r>
      <w:proofErr w:type="gramStart"/>
      <w:r w:rsidRPr="001042C8">
        <w:rPr>
          <w:rFonts w:ascii="Arial" w:hAnsi="Arial" w:cs="Arial"/>
          <w:sz w:val="22"/>
          <w:szCs w:val="22"/>
        </w:rPr>
        <w:t xml:space="preserve">&gt; </w:t>
      </w:r>
      <w:r>
        <w:rPr>
          <w:rFonts w:ascii="Arial" w:hAnsi="Arial" w:cs="Arial"/>
          <w:sz w:val="22"/>
          <w:szCs w:val="22"/>
        </w:rPr>
        <w:t xml:space="preserve"> More</w:t>
      </w:r>
      <w:proofErr w:type="gramEnd"/>
      <w:r>
        <w:rPr>
          <w:rFonts w:ascii="Arial" w:hAnsi="Arial" w:cs="Arial"/>
          <w:sz w:val="22"/>
          <w:szCs w:val="22"/>
        </w:rPr>
        <w:t xml:space="preserve"> than 3 years</w:t>
      </w:r>
      <w:r w:rsidRPr="001042C8">
        <w:rPr>
          <w:rFonts w:ascii="Arial" w:hAnsi="Arial" w:cs="Arial"/>
          <w:sz w:val="22"/>
          <w:szCs w:val="22"/>
        </w:rPr>
        <w:t xml:space="preserve"> _____</w:t>
      </w:r>
    </w:p>
    <w:p w:rsidR="00283208" w:rsidRDefault="00283208" w:rsidP="00283208">
      <w:pPr>
        <w:jc w:val="right"/>
        <w:rPr>
          <w:rFonts w:ascii="Arial" w:hAnsi="Arial" w:cs="Arial"/>
          <w:sz w:val="22"/>
          <w:szCs w:val="22"/>
        </w:rPr>
      </w:pPr>
    </w:p>
    <w:p w:rsidR="00283208" w:rsidRPr="00EE4FE3" w:rsidRDefault="00283208" w:rsidP="00283208">
      <w:pPr>
        <w:jc w:val="right"/>
        <w:rPr>
          <w:rFonts w:ascii="Arial" w:hAnsi="Arial" w:cs="Arial"/>
          <w:b/>
          <w:sz w:val="22"/>
          <w:szCs w:val="22"/>
        </w:rPr>
      </w:pPr>
    </w:p>
    <w:p w:rsidR="00283208" w:rsidRDefault="00283208" w:rsidP="00283208">
      <w:pPr>
        <w:numPr>
          <w:ilvl w:val="0"/>
          <w:numId w:val="46"/>
        </w:numPr>
        <w:tabs>
          <w:tab w:val="left" w:pos="720"/>
          <w:tab w:val="left" w:pos="1080"/>
          <w:tab w:val="left" w:pos="1440"/>
          <w:tab w:val="left" w:pos="1710"/>
        </w:tabs>
        <w:rPr>
          <w:rFonts w:ascii="Arial" w:hAnsi="Arial" w:cs="Arial"/>
          <w:sz w:val="22"/>
          <w:szCs w:val="22"/>
        </w:rPr>
      </w:pPr>
      <w:r>
        <w:rPr>
          <w:rFonts w:ascii="Arial" w:hAnsi="Arial" w:cs="Arial"/>
          <w:sz w:val="22"/>
          <w:szCs w:val="22"/>
        </w:rPr>
        <w:t>What was the stage of the breast cancer when you were diagnosed?</w:t>
      </w:r>
    </w:p>
    <w:p w:rsidR="00283208" w:rsidRDefault="00283208" w:rsidP="00283208">
      <w:pPr>
        <w:tabs>
          <w:tab w:val="left" w:pos="720"/>
          <w:tab w:val="left" w:pos="1080"/>
          <w:tab w:val="left" w:pos="1440"/>
          <w:tab w:val="left" w:pos="1710"/>
        </w:tabs>
        <w:rPr>
          <w:rFonts w:ascii="Arial" w:hAnsi="Arial" w:cs="Arial"/>
          <w:sz w:val="22"/>
          <w:szCs w:val="22"/>
        </w:rPr>
      </w:pPr>
    </w:p>
    <w:p w:rsidR="00283208" w:rsidRDefault="00283208" w:rsidP="00283208">
      <w:pPr>
        <w:tabs>
          <w:tab w:val="left" w:pos="720"/>
          <w:tab w:val="left" w:pos="1080"/>
          <w:tab w:val="left" w:pos="1440"/>
          <w:tab w:val="left" w:pos="1710"/>
        </w:tabs>
        <w:jc w:val="right"/>
        <w:rPr>
          <w:rFonts w:ascii="Arial" w:hAnsi="Arial" w:cs="Arial"/>
          <w:sz w:val="22"/>
          <w:szCs w:val="22"/>
        </w:rPr>
      </w:pPr>
      <w:r w:rsidRPr="003A1FE5">
        <w:rPr>
          <w:rFonts w:ascii="Arial" w:hAnsi="Arial" w:cs="Arial"/>
          <w:b/>
          <w:sz w:val="22"/>
          <w:szCs w:val="22"/>
        </w:rPr>
        <w:t>Stop</w:t>
      </w:r>
      <w:r w:rsidRPr="003A1FE5">
        <w:rPr>
          <w:rFonts w:ascii="Arial" w:hAnsi="Arial" w:cs="Arial"/>
          <w:sz w:val="22"/>
          <w:szCs w:val="22"/>
        </w:rPr>
        <w:t>&gt;</w:t>
      </w:r>
      <w:proofErr w:type="gramStart"/>
      <w:r w:rsidRPr="003A1FE5">
        <w:rPr>
          <w:rFonts w:ascii="Arial" w:hAnsi="Arial" w:cs="Arial"/>
          <w:sz w:val="22"/>
          <w:szCs w:val="22"/>
        </w:rPr>
        <w:t>&gt;</w:t>
      </w:r>
      <w:r w:rsidRPr="001042C8">
        <w:rPr>
          <w:rFonts w:ascii="Arial" w:hAnsi="Arial" w:cs="Arial"/>
          <w:sz w:val="22"/>
          <w:szCs w:val="22"/>
        </w:rPr>
        <w:t xml:space="preserve"> </w:t>
      </w:r>
      <w:r>
        <w:rPr>
          <w:rFonts w:ascii="Arial" w:hAnsi="Arial" w:cs="Arial"/>
          <w:sz w:val="22"/>
          <w:szCs w:val="22"/>
        </w:rPr>
        <w:t xml:space="preserve"> Stage</w:t>
      </w:r>
      <w:proofErr w:type="gramEnd"/>
      <w:r>
        <w:rPr>
          <w:rFonts w:ascii="Arial" w:hAnsi="Arial" w:cs="Arial"/>
          <w:sz w:val="22"/>
          <w:szCs w:val="22"/>
        </w:rPr>
        <w:t xml:space="preserve"> 0</w:t>
      </w:r>
      <w:r>
        <w:rPr>
          <w:rFonts w:ascii="Arial" w:hAnsi="Arial" w:cs="Arial"/>
          <w:sz w:val="22"/>
          <w:szCs w:val="22"/>
        </w:rPr>
        <w:softHyphen/>
        <w:t>_____</w:t>
      </w:r>
    </w:p>
    <w:p w:rsidR="00283208" w:rsidRDefault="00283208" w:rsidP="00283208">
      <w:pPr>
        <w:tabs>
          <w:tab w:val="left" w:pos="720"/>
          <w:tab w:val="left" w:pos="1080"/>
          <w:tab w:val="left" w:pos="1440"/>
          <w:tab w:val="left" w:pos="1710"/>
        </w:tabs>
        <w:jc w:val="right"/>
        <w:rPr>
          <w:rFonts w:ascii="Arial" w:hAnsi="Arial" w:cs="Arial"/>
          <w:sz w:val="22"/>
          <w:szCs w:val="22"/>
        </w:rPr>
      </w:pPr>
      <w:r>
        <w:rPr>
          <w:rFonts w:ascii="Arial" w:hAnsi="Arial" w:cs="Arial"/>
          <w:sz w:val="22"/>
          <w:szCs w:val="22"/>
        </w:rPr>
        <w:t>Stage I_____</w:t>
      </w:r>
    </w:p>
    <w:p w:rsidR="00283208" w:rsidRDefault="00283208" w:rsidP="00283208">
      <w:pPr>
        <w:tabs>
          <w:tab w:val="left" w:pos="720"/>
          <w:tab w:val="left" w:pos="1080"/>
          <w:tab w:val="left" w:pos="1440"/>
          <w:tab w:val="left" w:pos="1710"/>
        </w:tabs>
        <w:jc w:val="right"/>
        <w:rPr>
          <w:rFonts w:ascii="Arial" w:hAnsi="Arial" w:cs="Arial"/>
          <w:sz w:val="22"/>
          <w:szCs w:val="22"/>
        </w:rPr>
      </w:pPr>
      <w:r>
        <w:rPr>
          <w:rFonts w:ascii="Arial" w:hAnsi="Arial" w:cs="Arial"/>
          <w:sz w:val="22"/>
          <w:szCs w:val="22"/>
        </w:rPr>
        <w:t>Stage II_____</w:t>
      </w:r>
    </w:p>
    <w:p w:rsidR="00283208" w:rsidRDefault="00283208" w:rsidP="00283208">
      <w:pPr>
        <w:tabs>
          <w:tab w:val="left" w:pos="720"/>
          <w:tab w:val="left" w:pos="1080"/>
          <w:tab w:val="left" w:pos="1440"/>
          <w:tab w:val="left" w:pos="1710"/>
        </w:tabs>
        <w:jc w:val="right"/>
        <w:rPr>
          <w:rFonts w:ascii="Arial" w:hAnsi="Arial" w:cs="Arial"/>
          <w:sz w:val="22"/>
          <w:szCs w:val="22"/>
        </w:rPr>
      </w:pPr>
      <w:r>
        <w:rPr>
          <w:rFonts w:ascii="Arial" w:hAnsi="Arial" w:cs="Arial"/>
          <w:sz w:val="22"/>
          <w:szCs w:val="22"/>
        </w:rPr>
        <w:t>Stage III_____</w:t>
      </w:r>
    </w:p>
    <w:p w:rsidR="00283208" w:rsidRDefault="00283208" w:rsidP="00283208">
      <w:pPr>
        <w:tabs>
          <w:tab w:val="left" w:pos="720"/>
          <w:tab w:val="left" w:pos="1080"/>
          <w:tab w:val="left" w:pos="1440"/>
          <w:tab w:val="left" w:pos="1710"/>
        </w:tabs>
        <w:jc w:val="right"/>
        <w:rPr>
          <w:rFonts w:ascii="Arial" w:hAnsi="Arial" w:cs="Arial"/>
          <w:sz w:val="22"/>
          <w:szCs w:val="22"/>
        </w:rPr>
      </w:pPr>
      <w:r>
        <w:rPr>
          <w:rFonts w:ascii="Arial" w:hAnsi="Arial" w:cs="Arial"/>
          <w:sz w:val="22"/>
          <w:szCs w:val="22"/>
        </w:rPr>
        <w:t>Stage IV_____</w:t>
      </w:r>
    </w:p>
    <w:p w:rsidR="00283208" w:rsidRDefault="00283208" w:rsidP="00283208">
      <w:pPr>
        <w:tabs>
          <w:tab w:val="left" w:pos="720"/>
          <w:tab w:val="left" w:pos="1080"/>
          <w:tab w:val="left" w:pos="1440"/>
          <w:tab w:val="left" w:pos="1710"/>
        </w:tabs>
        <w:ind w:left="720"/>
        <w:rPr>
          <w:rFonts w:ascii="Arial" w:hAnsi="Arial" w:cs="Arial"/>
          <w:sz w:val="22"/>
          <w:szCs w:val="22"/>
        </w:rPr>
      </w:pPr>
    </w:p>
    <w:p w:rsidR="00283208" w:rsidRPr="00E209A9" w:rsidRDefault="00283208" w:rsidP="00283208">
      <w:pPr>
        <w:tabs>
          <w:tab w:val="left" w:pos="720"/>
          <w:tab w:val="left" w:pos="1080"/>
          <w:tab w:val="left" w:pos="1440"/>
          <w:tab w:val="left" w:pos="1710"/>
        </w:tabs>
        <w:ind w:left="720"/>
        <w:rPr>
          <w:rFonts w:ascii="Arial" w:hAnsi="Arial" w:cs="Arial"/>
          <w:sz w:val="22"/>
          <w:szCs w:val="22"/>
        </w:rPr>
      </w:pPr>
    </w:p>
    <w:p w:rsidR="00283208" w:rsidRPr="00E209A9" w:rsidRDefault="00283208" w:rsidP="00283208">
      <w:pPr>
        <w:numPr>
          <w:ilvl w:val="0"/>
          <w:numId w:val="46"/>
        </w:numPr>
        <w:tabs>
          <w:tab w:val="left" w:pos="720"/>
          <w:tab w:val="left" w:pos="1080"/>
          <w:tab w:val="left" w:pos="1440"/>
          <w:tab w:val="left" w:pos="1710"/>
        </w:tabs>
        <w:rPr>
          <w:rFonts w:ascii="Arial" w:hAnsi="Arial" w:cs="Arial"/>
          <w:sz w:val="22"/>
          <w:szCs w:val="22"/>
        </w:rPr>
      </w:pPr>
      <w:r w:rsidRPr="00E209A9">
        <w:rPr>
          <w:rFonts w:ascii="Arial" w:hAnsi="Arial" w:cs="Arial"/>
          <w:sz w:val="22"/>
          <w:szCs w:val="22"/>
        </w:rPr>
        <w:t>Have you read the booklet “What You Need to Know About Breast Cancer”, which is a publication from the National Cancer Institute?</w:t>
      </w:r>
    </w:p>
    <w:p w:rsidR="00283208" w:rsidRPr="00E209A9" w:rsidRDefault="00283208" w:rsidP="00283208">
      <w:pPr>
        <w:ind w:left="7920"/>
        <w:jc w:val="center"/>
        <w:rPr>
          <w:rFonts w:ascii="Arial" w:hAnsi="Arial" w:cs="Arial"/>
          <w:sz w:val="22"/>
          <w:szCs w:val="22"/>
        </w:rPr>
      </w:pPr>
      <w:r w:rsidRPr="00E209A9">
        <w:rPr>
          <w:rFonts w:ascii="Arial" w:hAnsi="Arial" w:cs="Arial"/>
          <w:sz w:val="22"/>
          <w:szCs w:val="22"/>
        </w:rPr>
        <w:t xml:space="preserve">    </w:t>
      </w:r>
    </w:p>
    <w:p w:rsidR="00283208" w:rsidRPr="00E209A9" w:rsidRDefault="00283208" w:rsidP="00283208">
      <w:pPr>
        <w:ind w:left="6480"/>
        <w:rPr>
          <w:rFonts w:ascii="Arial" w:hAnsi="Arial" w:cs="Arial"/>
          <w:sz w:val="22"/>
          <w:szCs w:val="22"/>
        </w:rPr>
      </w:pPr>
      <w:r w:rsidRPr="00E209A9">
        <w:rPr>
          <w:rFonts w:ascii="Arial" w:hAnsi="Arial" w:cs="Arial"/>
          <w:b/>
          <w:sz w:val="22"/>
          <w:szCs w:val="22"/>
        </w:rPr>
        <w:t xml:space="preserve">      </w:t>
      </w:r>
      <w:r w:rsidRPr="00E209A9">
        <w:rPr>
          <w:rFonts w:ascii="Arial" w:hAnsi="Arial" w:cs="Arial"/>
          <w:b/>
          <w:sz w:val="22"/>
          <w:szCs w:val="22"/>
        </w:rPr>
        <w:tab/>
      </w:r>
      <w:r w:rsidRPr="00E209A9">
        <w:rPr>
          <w:rFonts w:ascii="Arial" w:hAnsi="Arial" w:cs="Arial"/>
          <w:b/>
          <w:sz w:val="22"/>
          <w:szCs w:val="22"/>
        </w:rPr>
        <w:tab/>
        <w:t xml:space="preserve">      </w:t>
      </w:r>
      <w:r w:rsidRPr="00E209A9">
        <w:rPr>
          <w:rFonts w:ascii="Arial" w:hAnsi="Arial" w:cs="Arial"/>
          <w:sz w:val="22"/>
          <w:szCs w:val="22"/>
        </w:rPr>
        <w:t>Yes_____</w:t>
      </w:r>
    </w:p>
    <w:p w:rsidR="00283208" w:rsidRPr="00E209A9" w:rsidRDefault="00283208" w:rsidP="00283208">
      <w:pPr>
        <w:ind w:left="7200" w:firstLine="720"/>
        <w:jc w:val="center"/>
        <w:rPr>
          <w:rFonts w:ascii="Arial" w:hAnsi="Arial" w:cs="Arial"/>
          <w:sz w:val="22"/>
          <w:szCs w:val="22"/>
        </w:rPr>
      </w:pPr>
      <w:r w:rsidRPr="00E209A9">
        <w:rPr>
          <w:rFonts w:ascii="Arial" w:hAnsi="Arial" w:cs="Arial"/>
          <w:sz w:val="22"/>
          <w:szCs w:val="22"/>
        </w:rPr>
        <w:t xml:space="preserve">     No _____</w:t>
      </w:r>
    </w:p>
    <w:p w:rsidR="00283208" w:rsidRPr="00E209A9" w:rsidRDefault="00283208" w:rsidP="00283208">
      <w:pPr>
        <w:ind w:left="6480" w:firstLine="720"/>
        <w:rPr>
          <w:rFonts w:ascii="Arial" w:hAnsi="Arial" w:cs="Arial"/>
          <w:sz w:val="22"/>
          <w:szCs w:val="22"/>
        </w:rPr>
      </w:pPr>
      <w:r w:rsidRPr="00E209A9">
        <w:rPr>
          <w:rFonts w:ascii="Arial" w:hAnsi="Arial" w:cs="Arial"/>
          <w:sz w:val="22"/>
          <w:szCs w:val="22"/>
        </w:rPr>
        <w:t xml:space="preserve">           Not sure_____</w:t>
      </w:r>
    </w:p>
    <w:p w:rsidR="00283208" w:rsidRDefault="00283208" w:rsidP="00283208">
      <w:pPr>
        <w:tabs>
          <w:tab w:val="left" w:pos="720"/>
          <w:tab w:val="left" w:pos="1080"/>
          <w:tab w:val="left" w:pos="1440"/>
          <w:tab w:val="left" w:pos="1710"/>
        </w:tabs>
        <w:ind w:left="720"/>
        <w:rPr>
          <w:rFonts w:ascii="Arial" w:hAnsi="Arial" w:cs="Arial"/>
          <w:sz w:val="22"/>
          <w:szCs w:val="22"/>
        </w:rPr>
      </w:pPr>
    </w:p>
    <w:p w:rsidR="0022175B" w:rsidRPr="00E209A9" w:rsidRDefault="0022175B" w:rsidP="00283208">
      <w:pPr>
        <w:tabs>
          <w:tab w:val="left" w:pos="720"/>
          <w:tab w:val="left" w:pos="1080"/>
          <w:tab w:val="left" w:pos="1440"/>
          <w:tab w:val="left" w:pos="1710"/>
        </w:tabs>
        <w:ind w:left="720"/>
        <w:rPr>
          <w:rFonts w:ascii="Arial" w:hAnsi="Arial" w:cs="Arial"/>
          <w:sz w:val="22"/>
          <w:szCs w:val="22"/>
        </w:rPr>
      </w:pPr>
    </w:p>
    <w:p w:rsidR="00283208" w:rsidRPr="00E209A9" w:rsidRDefault="00283208" w:rsidP="00283208">
      <w:pPr>
        <w:numPr>
          <w:ilvl w:val="0"/>
          <w:numId w:val="46"/>
        </w:numPr>
        <w:tabs>
          <w:tab w:val="left" w:pos="720"/>
          <w:tab w:val="left" w:pos="1080"/>
          <w:tab w:val="left" w:pos="1440"/>
          <w:tab w:val="left" w:pos="1710"/>
        </w:tabs>
        <w:rPr>
          <w:rFonts w:ascii="Arial" w:hAnsi="Arial" w:cs="Arial"/>
          <w:sz w:val="22"/>
          <w:szCs w:val="22"/>
        </w:rPr>
      </w:pPr>
      <w:r w:rsidRPr="00E209A9">
        <w:rPr>
          <w:rFonts w:ascii="Arial" w:hAnsi="Arial" w:cs="Arial"/>
          <w:sz w:val="22"/>
          <w:szCs w:val="22"/>
        </w:rPr>
        <w:t>Have you ever read any other publications (e.g., booklets, pamphlets) from the National Cancer Institute?</w:t>
      </w:r>
    </w:p>
    <w:p w:rsidR="00283208" w:rsidRPr="00E209A9" w:rsidRDefault="00283208" w:rsidP="00283208">
      <w:pPr>
        <w:ind w:left="7920"/>
        <w:jc w:val="center"/>
        <w:rPr>
          <w:rFonts w:ascii="Arial" w:hAnsi="Arial" w:cs="Arial"/>
          <w:sz w:val="22"/>
          <w:szCs w:val="22"/>
        </w:rPr>
      </w:pPr>
      <w:r w:rsidRPr="00E209A9">
        <w:rPr>
          <w:rFonts w:ascii="Arial" w:hAnsi="Arial" w:cs="Arial"/>
          <w:sz w:val="22"/>
          <w:szCs w:val="22"/>
        </w:rPr>
        <w:t xml:space="preserve">      Yes_____</w:t>
      </w:r>
    </w:p>
    <w:p w:rsidR="00283208" w:rsidRPr="00E209A9" w:rsidRDefault="00283208" w:rsidP="00283208">
      <w:pPr>
        <w:ind w:left="6480"/>
        <w:rPr>
          <w:rFonts w:ascii="Arial" w:hAnsi="Arial" w:cs="Arial"/>
          <w:sz w:val="22"/>
          <w:szCs w:val="22"/>
        </w:rPr>
      </w:pPr>
      <w:r w:rsidRPr="00E209A9">
        <w:rPr>
          <w:rFonts w:ascii="Arial" w:hAnsi="Arial" w:cs="Arial"/>
          <w:sz w:val="22"/>
          <w:szCs w:val="22"/>
        </w:rPr>
        <w:t xml:space="preserve">          </w:t>
      </w:r>
      <w:r w:rsidRPr="00E209A9">
        <w:rPr>
          <w:rFonts w:ascii="Arial" w:hAnsi="Arial" w:cs="Arial"/>
          <w:sz w:val="22"/>
          <w:szCs w:val="22"/>
        </w:rPr>
        <w:tab/>
      </w:r>
      <w:r w:rsidRPr="00E209A9">
        <w:rPr>
          <w:rFonts w:ascii="Arial" w:hAnsi="Arial" w:cs="Arial"/>
          <w:sz w:val="22"/>
          <w:szCs w:val="22"/>
        </w:rPr>
        <w:tab/>
        <w:t xml:space="preserve">       No _____</w:t>
      </w:r>
    </w:p>
    <w:p w:rsidR="00283208" w:rsidRPr="00E209A9" w:rsidRDefault="00283208" w:rsidP="00283208">
      <w:pPr>
        <w:ind w:left="6480" w:firstLine="720"/>
        <w:rPr>
          <w:rFonts w:ascii="Arial" w:hAnsi="Arial" w:cs="Arial"/>
          <w:sz w:val="22"/>
          <w:szCs w:val="22"/>
        </w:rPr>
      </w:pPr>
      <w:r w:rsidRPr="00E209A9">
        <w:rPr>
          <w:rFonts w:ascii="Arial" w:hAnsi="Arial" w:cs="Arial"/>
          <w:sz w:val="22"/>
          <w:szCs w:val="22"/>
        </w:rPr>
        <w:t xml:space="preserve">           Not sure_____</w:t>
      </w:r>
    </w:p>
    <w:p w:rsidR="00283208" w:rsidRDefault="00283208" w:rsidP="00283208">
      <w:pPr>
        <w:tabs>
          <w:tab w:val="left" w:pos="720"/>
          <w:tab w:val="left" w:pos="1080"/>
          <w:tab w:val="left" w:pos="1440"/>
          <w:tab w:val="left" w:pos="1710"/>
        </w:tabs>
        <w:ind w:left="720"/>
        <w:rPr>
          <w:rFonts w:ascii="Arial" w:hAnsi="Arial" w:cs="Arial"/>
          <w:sz w:val="22"/>
          <w:szCs w:val="22"/>
        </w:rPr>
      </w:pPr>
    </w:p>
    <w:p w:rsidR="0022175B" w:rsidRDefault="0022175B" w:rsidP="00283208">
      <w:pPr>
        <w:tabs>
          <w:tab w:val="left" w:pos="720"/>
          <w:tab w:val="left" w:pos="1080"/>
          <w:tab w:val="left" w:pos="1440"/>
          <w:tab w:val="left" w:pos="1710"/>
        </w:tabs>
        <w:ind w:left="720"/>
        <w:rPr>
          <w:rFonts w:ascii="Arial" w:hAnsi="Arial" w:cs="Arial"/>
          <w:sz w:val="22"/>
          <w:szCs w:val="22"/>
        </w:rPr>
      </w:pPr>
    </w:p>
    <w:p w:rsidR="00283208" w:rsidRPr="00DD3780" w:rsidRDefault="00283208" w:rsidP="00283208">
      <w:pPr>
        <w:tabs>
          <w:tab w:val="left" w:pos="720"/>
          <w:tab w:val="left" w:pos="1080"/>
          <w:tab w:val="left" w:pos="1440"/>
          <w:tab w:val="left" w:pos="1710"/>
        </w:tabs>
        <w:rPr>
          <w:rFonts w:ascii="Arial" w:hAnsi="Arial" w:cs="Arial"/>
          <w:sz w:val="22"/>
          <w:szCs w:val="22"/>
        </w:rPr>
      </w:pPr>
      <w:r w:rsidRPr="00292904">
        <w:rPr>
          <w:rFonts w:ascii="Arial" w:hAnsi="Arial" w:cs="Arial"/>
          <w:b/>
          <w:i/>
          <w:sz w:val="22"/>
          <w:szCs w:val="22"/>
        </w:rPr>
        <w:t xml:space="preserve">We are almost done. Now we would just like to ask you a few demographic questions. </w:t>
      </w:r>
    </w:p>
    <w:p w:rsidR="00283208" w:rsidRPr="00165788" w:rsidRDefault="00283208" w:rsidP="00283208">
      <w:pPr>
        <w:tabs>
          <w:tab w:val="left" w:pos="720"/>
          <w:tab w:val="left" w:pos="1080"/>
          <w:tab w:val="left" w:pos="1440"/>
          <w:tab w:val="left" w:pos="1710"/>
        </w:tabs>
        <w:ind w:left="720"/>
        <w:rPr>
          <w:rFonts w:ascii="Arial" w:hAnsi="Arial" w:cs="Arial"/>
          <w:sz w:val="22"/>
          <w:szCs w:val="22"/>
        </w:rPr>
      </w:pPr>
    </w:p>
    <w:p w:rsidR="00283208" w:rsidRPr="00165788" w:rsidRDefault="00283208" w:rsidP="00283208">
      <w:pPr>
        <w:jc w:val="right"/>
        <w:rPr>
          <w:rFonts w:ascii="Arial" w:hAnsi="Arial" w:cs="Arial"/>
          <w:i/>
          <w:sz w:val="22"/>
          <w:szCs w:val="22"/>
        </w:rPr>
      </w:pPr>
    </w:p>
    <w:p w:rsidR="00283208" w:rsidRPr="005B30CF" w:rsidRDefault="00283208" w:rsidP="00283208">
      <w:pPr>
        <w:numPr>
          <w:ilvl w:val="0"/>
          <w:numId w:val="46"/>
        </w:numPr>
        <w:rPr>
          <w:rFonts w:ascii="Arial" w:hAnsi="Arial" w:cs="Arial"/>
          <w:sz w:val="22"/>
          <w:szCs w:val="22"/>
        </w:rPr>
      </w:pPr>
      <w:r w:rsidRPr="005B30CF">
        <w:rPr>
          <w:rFonts w:ascii="Arial" w:hAnsi="Arial" w:cs="Arial"/>
          <w:sz w:val="22"/>
          <w:szCs w:val="22"/>
        </w:rPr>
        <w:t xml:space="preserve">What is the highest level of education you have completed? </w:t>
      </w:r>
    </w:p>
    <w:p w:rsidR="00283208" w:rsidRPr="005B30CF" w:rsidRDefault="00283208" w:rsidP="00283208">
      <w:pPr>
        <w:pStyle w:val="BodyText"/>
        <w:jc w:val="right"/>
        <w:rPr>
          <w:rFonts w:ascii="Arial" w:hAnsi="Arial" w:cs="Arial"/>
          <w:sz w:val="22"/>
          <w:szCs w:val="22"/>
        </w:rPr>
      </w:pPr>
    </w:p>
    <w:p w:rsidR="00283208" w:rsidRPr="005B30CF" w:rsidRDefault="00283208" w:rsidP="00283208">
      <w:pPr>
        <w:pStyle w:val="BodyText"/>
        <w:jc w:val="right"/>
        <w:rPr>
          <w:rFonts w:ascii="Arial" w:hAnsi="Arial" w:cs="Arial"/>
          <w:sz w:val="22"/>
          <w:szCs w:val="22"/>
        </w:rPr>
      </w:pPr>
      <w:r w:rsidRPr="005B30CF">
        <w:rPr>
          <w:rFonts w:ascii="Arial" w:hAnsi="Arial" w:cs="Arial"/>
          <w:sz w:val="22"/>
          <w:szCs w:val="22"/>
        </w:rPr>
        <w:t>Less than high school _____</w:t>
      </w:r>
    </w:p>
    <w:p w:rsidR="00283208" w:rsidRPr="005B30CF" w:rsidRDefault="00283208" w:rsidP="00283208">
      <w:pPr>
        <w:pStyle w:val="BodyText"/>
        <w:jc w:val="right"/>
        <w:rPr>
          <w:rFonts w:ascii="Arial" w:hAnsi="Arial" w:cs="Arial"/>
          <w:sz w:val="22"/>
          <w:szCs w:val="22"/>
        </w:rPr>
      </w:pPr>
      <w:r w:rsidRPr="005B30CF">
        <w:rPr>
          <w:rFonts w:ascii="Arial" w:hAnsi="Arial" w:cs="Arial"/>
          <w:sz w:val="22"/>
          <w:szCs w:val="22"/>
        </w:rPr>
        <w:t xml:space="preserve">High school </w:t>
      </w:r>
      <w:r>
        <w:rPr>
          <w:rFonts w:ascii="Arial" w:hAnsi="Arial" w:cs="Arial"/>
          <w:sz w:val="22"/>
          <w:szCs w:val="22"/>
        </w:rPr>
        <w:t xml:space="preserve">diploma/GED </w:t>
      </w:r>
      <w:r w:rsidRPr="005B30CF">
        <w:rPr>
          <w:rFonts w:ascii="Arial" w:hAnsi="Arial" w:cs="Arial"/>
          <w:sz w:val="22"/>
          <w:szCs w:val="22"/>
        </w:rPr>
        <w:t>_____</w:t>
      </w:r>
    </w:p>
    <w:p w:rsidR="00283208" w:rsidRPr="005B30CF" w:rsidRDefault="00283208" w:rsidP="00283208">
      <w:pPr>
        <w:pStyle w:val="BodyText"/>
        <w:jc w:val="right"/>
        <w:rPr>
          <w:rFonts w:ascii="Arial" w:hAnsi="Arial" w:cs="Arial"/>
          <w:b/>
          <w:sz w:val="22"/>
          <w:szCs w:val="22"/>
        </w:rPr>
      </w:pPr>
      <w:r w:rsidRPr="005B30CF">
        <w:rPr>
          <w:rFonts w:ascii="Arial" w:hAnsi="Arial" w:cs="Arial"/>
          <w:sz w:val="22"/>
          <w:szCs w:val="22"/>
        </w:rPr>
        <w:t>Some college _____</w:t>
      </w:r>
    </w:p>
    <w:p w:rsidR="00283208" w:rsidRPr="005B30CF" w:rsidRDefault="00283208" w:rsidP="00283208">
      <w:pPr>
        <w:pStyle w:val="BodyText"/>
        <w:jc w:val="right"/>
        <w:rPr>
          <w:rFonts w:ascii="Arial" w:hAnsi="Arial" w:cs="Arial"/>
          <w:sz w:val="22"/>
          <w:szCs w:val="22"/>
        </w:rPr>
      </w:pPr>
      <w:r w:rsidRPr="005B30CF">
        <w:rPr>
          <w:rFonts w:ascii="Arial" w:hAnsi="Arial" w:cs="Arial"/>
          <w:sz w:val="22"/>
          <w:szCs w:val="22"/>
        </w:rPr>
        <w:t>College degree _____</w:t>
      </w:r>
    </w:p>
    <w:p w:rsidR="00283208" w:rsidRPr="005B30CF" w:rsidRDefault="00283208" w:rsidP="00283208">
      <w:pPr>
        <w:pStyle w:val="BodyText"/>
        <w:jc w:val="right"/>
        <w:rPr>
          <w:rFonts w:ascii="Arial" w:hAnsi="Arial" w:cs="Arial"/>
          <w:sz w:val="22"/>
          <w:szCs w:val="22"/>
        </w:rPr>
      </w:pPr>
      <w:r w:rsidRPr="005B30CF">
        <w:rPr>
          <w:rFonts w:ascii="Arial" w:hAnsi="Arial" w:cs="Arial"/>
          <w:sz w:val="22"/>
          <w:szCs w:val="22"/>
        </w:rPr>
        <w:t>Graduate degree _____</w:t>
      </w:r>
    </w:p>
    <w:p w:rsidR="00283208" w:rsidRDefault="00283208" w:rsidP="00283208">
      <w:pPr>
        <w:rPr>
          <w:rFonts w:ascii="Arial" w:hAnsi="Arial" w:cs="Arial"/>
          <w:sz w:val="22"/>
          <w:szCs w:val="22"/>
        </w:rPr>
      </w:pPr>
    </w:p>
    <w:p w:rsidR="00283208" w:rsidRDefault="00283208" w:rsidP="00283208">
      <w:pPr>
        <w:rPr>
          <w:rFonts w:ascii="Arial" w:hAnsi="Arial" w:cs="Arial"/>
          <w:sz w:val="22"/>
          <w:szCs w:val="22"/>
        </w:rPr>
      </w:pPr>
    </w:p>
    <w:p w:rsidR="00283208" w:rsidRPr="005B30CF" w:rsidRDefault="00283208" w:rsidP="00283208">
      <w:pPr>
        <w:rPr>
          <w:rFonts w:ascii="Arial" w:hAnsi="Arial" w:cs="Arial"/>
          <w:sz w:val="22"/>
          <w:szCs w:val="22"/>
        </w:rPr>
      </w:pPr>
    </w:p>
    <w:p w:rsidR="00283208" w:rsidRPr="000E69A0" w:rsidRDefault="00283208" w:rsidP="0022175B">
      <w:pPr>
        <w:keepNext/>
        <w:keepLines/>
        <w:numPr>
          <w:ilvl w:val="0"/>
          <w:numId w:val="46"/>
        </w:numPr>
        <w:rPr>
          <w:rFonts w:ascii="Arial" w:hAnsi="Arial" w:cs="Arial"/>
          <w:sz w:val="22"/>
          <w:szCs w:val="22"/>
        </w:rPr>
      </w:pPr>
      <w:r>
        <w:rPr>
          <w:rFonts w:ascii="Arial" w:hAnsi="Arial" w:cs="Arial"/>
          <w:sz w:val="22"/>
          <w:szCs w:val="22"/>
        </w:rPr>
        <w:lastRenderedPageBreak/>
        <w:t xml:space="preserve">Please identify which of the following ranges matches </w:t>
      </w:r>
      <w:r w:rsidRPr="005B30CF">
        <w:rPr>
          <w:rFonts w:ascii="Arial" w:hAnsi="Arial" w:cs="Arial"/>
          <w:sz w:val="22"/>
          <w:szCs w:val="22"/>
        </w:rPr>
        <w:t>your</w:t>
      </w:r>
      <w:r>
        <w:rPr>
          <w:rFonts w:ascii="Arial" w:hAnsi="Arial" w:cs="Arial"/>
          <w:sz w:val="22"/>
          <w:szCs w:val="22"/>
        </w:rPr>
        <w:t xml:space="preserve"> income</w:t>
      </w:r>
      <w:r w:rsidRPr="005B30CF">
        <w:rPr>
          <w:rFonts w:ascii="Arial" w:hAnsi="Arial" w:cs="Arial"/>
          <w:sz w:val="22"/>
          <w:szCs w:val="22"/>
        </w:rPr>
        <w:t xml:space="preserve">? </w:t>
      </w:r>
    </w:p>
    <w:p w:rsidR="00283208" w:rsidRPr="005B30CF" w:rsidRDefault="00283208" w:rsidP="0022175B">
      <w:pPr>
        <w:pStyle w:val="BodyText"/>
        <w:keepNext/>
        <w:keepLines/>
        <w:jc w:val="right"/>
        <w:rPr>
          <w:rFonts w:ascii="Arial" w:hAnsi="Arial" w:cs="Arial"/>
          <w:sz w:val="22"/>
          <w:szCs w:val="22"/>
        </w:rPr>
      </w:pPr>
    </w:p>
    <w:p w:rsidR="00283208" w:rsidRPr="005B30CF" w:rsidRDefault="00283208" w:rsidP="0022175B">
      <w:pPr>
        <w:pStyle w:val="BodyText"/>
        <w:keepNext/>
        <w:keepLines/>
        <w:jc w:val="right"/>
        <w:rPr>
          <w:rFonts w:ascii="Arial" w:hAnsi="Arial" w:cs="Arial"/>
          <w:sz w:val="22"/>
          <w:szCs w:val="22"/>
        </w:rPr>
      </w:pPr>
      <w:r>
        <w:rPr>
          <w:rFonts w:ascii="Arial" w:hAnsi="Arial" w:cs="Arial"/>
          <w:sz w:val="22"/>
          <w:szCs w:val="22"/>
        </w:rPr>
        <w:t>Under $35,000</w:t>
      </w:r>
      <w:r w:rsidRPr="005B30CF">
        <w:rPr>
          <w:rFonts w:ascii="Arial" w:hAnsi="Arial" w:cs="Arial"/>
          <w:sz w:val="22"/>
          <w:szCs w:val="22"/>
        </w:rPr>
        <w:t xml:space="preserve"> _____</w:t>
      </w:r>
    </w:p>
    <w:p w:rsidR="00283208" w:rsidRPr="005B30CF" w:rsidRDefault="00283208" w:rsidP="0022175B">
      <w:pPr>
        <w:pStyle w:val="BodyText"/>
        <w:keepNext/>
        <w:keepLines/>
        <w:jc w:val="right"/>
        <w:rPr>
          <w:rFonts w:ascii="Arial" w:hAnsi="Arial" w:cs="Arial"/>
          <w:sz w:val="22"/>
          <w:szCs w:val="22"/>
        </w:rPr>
      </w:pPr>
      <w:r>
        <w:rPr>
          <w:rFonts w:ascii="Arial" w:hAnsi="Arial" w:cs="Arial"/>
          <w:sz w:val="22"/>
          <w:szCs w:val="22"/>
        </w:rPr>
        <w:t>$35,000 - $50,000</w:t>
      </w:r>
      <w:r w:rsidRPr="005B30CF">
        <w:rPr>
          <w:rFonts w:ascii="Arial" w:hAnsi="Arial" w:cs="Arial"/>
          <w:sz w:val="22"/>
          <w:szCs w:val="22"/>
        </w:rPr>
        <w:t xml:space="preserve"> _____</w:t>
      </w:r>
    </w:p>
    <w:p w:rsidR="00283208" w:rsidRPr="005B30CF" w:rsidRDefault="00283208" w:rsidP="0022175B">
      <w:pPr>
        <w:pStyle w:val="BodyText"/>
        <w:keepNext/>
        <w:keepLines/>
        <w:jc w:val="right"/>
        <w:rPr>
          <w:rFonts w:ascii="Arial" w:hAnsi="Arial" w:cs="Arial"/>
          <w:b/>
          <w:sz w:val="22"/>
          <w:szCs w:val="22"/>
        </w:rPr>
      </w:pPr>
      <w:r>
        <w:rPr>
          <w:rFonts w:ascii="Arial" w:hAnsi="Arial" w:cs="Arial"/>
          <w:sz w:val="22"/>
          <w:szCs w:val="22"/>
        </w:rPr>
        <w:t>$50,000 - $75,000</w:t>
      </w:r>
      <w:r w:rsidRPr="005B30CF">
        <w:rPr>
          <w:rFonts w:ascii="Arial" w:hAnsi="Arial" w:cs="Arial"/>
          <w:sz w:val="22"/>
          <w:szCs w:val="22"/>
        </w:rPr>
        <w:t xml:space="preserve"> _____</w:t>
      </w:r>
    </w:p>
    <w:p w:rsidR="00283208" w:rsidRPr="005B30CF" w:rsidRDefault="00283208" w:rsidP="0022175B">
      <w:pPr>
        <w:pStyle w:val="BodyText"/>
        <w:keepNext/>
        <w:keepLines/>
        <w:jc w:val="right"/>
        <w:rPr>
          <w:rFonts w:ascii="Arial" w:hAnsi="Arial" w:cs="Arial"/>
          <w:sz w:val="22"/>
          <w:szCs w:val="22"/>
        </w:rPr>
      </w:pPr>
      <w:r>
        <w:rPr>
          <w:rFonts w:ascii="Arial" w:hAnsi="Arial" w:cs="Arial"/>
          <w:sz w:val="22"/>
          <w:szCs w:val="22"/>
        </w:rPr>
        <w:t>Over $75,000</w:t>
      </w:r>
      <w:r w:rsidRPr="005B30CF">
        <w:rPr>
          <w:rFonts w:ascii="Arial" w:hAnsi="Arial" w:cs="Arial"/>
          <w:sz w:val="22"/>
          <w:szCs w:val="22"/>
        </w:rPr>
        <w:t xml:space="preserve"> _____</w:t>
      </w:r>
    </w:p>
    <w:p w:rsidR="00283208" w:rsidRDefault="00283208" w:rsidP="00283208">
      <w:pPr>
        <w:rPr>
          <w:rFonts w:ascii="Arial" w:hAnsi="Arial" w:cs="Arial"/>
          <w:sz w:val="22"/>
          <w:szCs w:val="22"/>
        </w:rPr>
      </w:pPr>
    </w:p>
    <w:p w:rsidR="0022175B" w:rsidRDefault="0022175B" w:rsidP="00283208">
      <w:pPr>
        <w:rPr>
          <w:rFonts w:ascii="Arial" w:hAnsi="Arial" w:cs="Arial"/>
          <w:sz w:val="22"/>
          <w:szCs w:val="22"/>
        </w:rPr>
      </w:pPr>
    </w:p>
    <w:p w:rsidR="00283208" w:rsidRPr="00D72A88" w:rsidRDefault="00283208" w:rsidP="00283208">
      <w:pPr>
        <w:keepNext/>
        <w:keepLines/>
        <w:numPr>
          <w:ilvl w:val="0"/>
          <w:numId w:val="46"/>
        </w:numPr>
        <w:rPr>
          <w:rFonts w:ascii="Arial" w:hAnsi="Arial" w:cs="Arial"/>
          <w:sz w:val="22"/>
          <w:szCs w:val="22"/>
        </w:rPr>
      </w:pPr>
      <w:r w:rsidRPr="005B30CF">
        <w:rPr>
          <w:rFonts w:ascii="Arial" w:hAnsi="Arial" w:cs="Arial"/>
          <w:sz w:val="22"/>
          <w:szCs w:val="22"/>
        </w:rPr>
        <w:t xml:space="preserve">What is your age? </w:t>
      </w:r>
    </w:p>
    <w:p w:rsidR="00283208" w:rsidRDefault="00283208" w:rsidP="0028320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sz w:val="22"/>
        </w:rPr>
      </w:pPr>
      <w:r w:rsidRPr="00B626F8">
        <w:rPr>
          <w:rFonts w:ascii="Arial" w:hAnsi="Arial"/>
          <w:sz w:val="22"/>
        </w:rPr>
        <w:t>|</w:t>
      </w:r>
      <w:r>
        <w:rPr>
          <w:rFonts w:ascii="Arial" w:hAnsi="Arial"/>
          <w:sz w:val="22"/>
        </w:rPr>
        <w:t>__</w:t>
      </w:r>
      <w:r w:rsidRPr="00B626F8">
        <w:rPr>
          <w:rFonts w:ascii="Arial" w:hAnsi="Arial"/>
          <w:sz w:val="22"/>
        </w:rPr>
        <w:t>_</w:t>
      </w:r>
      <w:r>
        <w:rPr>
          <w:rFonts w:ascii="Arial" w:hAnsi="Arial"/>
          <w:sz w:val="22"/>
        </w:rPr>
        <w:t>|___</w:t>
      </w:r>
      <w:r w:rsidRPr="00B626F8">
        <w:rPr>
          <w:rFonts w:ascii="Arial" w:hAnsi="Arial"/>
          <w:sz w:val="22"/>
        </w:rPr>
        <w:t>|</w:t>
      </w:r>
      <w:r>
        <w:rPr>
          <w:rFonts w:ascii="Arial" w:hAnsi="Arial"/>
          <w:b/>
          <w:sz w:val="22"/>
        </w:rPr>
        <w:t xml:space="preserve"> [</w:t>
      </w:r>
      <w:r w:rsidRPr="007E1EB3">
        <w:rPr>
          <w:rFonts w:ascii="Arial" w:hAnsi="Arial"/>
          <w:b/>
          <w:sz w:val="22"/>
        </w:rPr>
        <w:t xml:space="preserve">RECORD </w:t>
      </w:r>
      <w:smartTag w:uri="urn:schemas-microsoft-com:office:smarttags" w:element="stockticker">
        <w:r w:rsidRPr="007E1EB3">
          <w:rPr>
            <w:rFonts w:ascii="Arial" w:hAnsi="Arial"/>
            <w:b/>
            <w:sz w:val="22"/>
          </w:rPr>
          <w:t>AGE</w:t>
        </w:r>
      </w:smartTag>
      <w:r>
        <w:rPr>
          <w:rFonts w:ascii="Arial" w:hAnsi="Arial"/>
          <w:b/>
          <w:sz w:val="22"/>
        </w:rPr>
        <w:t>]</w:t>
      </w:r>
    </w:p>
    <w:p w:rsidR="00283208" w:rsidRPr="005B30CF" w:rsidRDefault="00283208" w:rsidP="00283208">
      <w:pPr>
        <w:keepNext/>
        <w:keepLines/>
        <w:rPr>
          <w:rFonts w:ascii="Arial" w:hAnsi="Arial" w:cs="Arial"/>
          <w:sz w:val="22"/>
          <w:szCs w:val="22"/>
        </w:rPr>
      </w:pPr>
    </w:p>
    <w:p w:rsidR="00283208" w:rsidRPr="005B30CF" w:rsidRDefault="00283208" w:rsidP="00283208">
      <w:pPr>
        <w:pStyle w:val="BodyText"/>
        <w:keepNext/>
        <w:keepLines/>
        <w:jc w:val="right"/>
        <w:rPr>
          <w:rFonts w:ascii="Arial" w:hAnsi="Arial" w:cs="Arial"/>
          <w:sz w:val="22"/>
          <w:szCs w:val="22"/>
        </w:rPr>
      </w:pPr>
      <w:r>
        <w:rPr>
          <w:rFonts w:ascii="Arial" w:hAnsi="Arial" w:cs="Arial"/>
          <w:sz w:val="22"/>
          <w:szCs w:val="22"/>
        </w:rPr>
        <w:t>Under 30</w:t>
      </w:r>
      <w:r w:rsidRPr="005B30CF">
        <w:rPr>
          <w:rFonts w:ascii="Arial" w:hAnsi="Arial" w:cs="Arial"/>
          <w:sz w:val="22"/>
          <w:szCs w:val="22"/>
        </w:rPr>
        <w:t xml:space="preserve"> _____</w:t>
      </w:r>
    </w:p>
    <w:p w:rsidR="00283208" w:rsidRPr="005B30CF" w:rsidRDefault="00283208" w:rsidP="00283208">
      <w:pPr>
        <w:pStyle w:val="BodyText"/>
        <w:keepNext/>
        <w:keepLines/>
        <w:jc w:val="right"/>
        <w:rPr>
          <w:rFonts w:ascii="Arial" w:hAnsi="Arial" w:cs="Arial"/>
          <w:sz w:val="22"/>
          <w:szCs w:val="22"/>
        </w:rPr>
      </w:pPr>
      <w:r>
        <w:rPr>
          <w:rFonts w:ascii="Arial" w:hAnsi="Arial" w:cs="Arial"/>
          <w:sz w:val="22"/>
          <w:szCs w:val="22"/>
        </w:rPr>
        <w:t>30 - 60</w:t>
      </w:r>
      <w:r w:rsidRPr="005B30CF">
        <w:rPr>
          <w:rFonts w:ascii="Arial" w:hAnsi="Arial" w:cs="Arial"/>
          <w:sz w:val="22"/>
          <w:szCs w:val="22"/>
        </w:rPr>
        <w:t xml:space="preserve"> _____</w:t>
      </w:r>
    </w:p>
    <w:p w:rsidR="00283208" w:rsidRPr="005B30CF" w:rsidRDefault="00283208" w:rsidP="00283208">
      <w:pPr>
        <w:pStyle w:val="BodyText"/>
        <w:keepNext/>
        <w:keepLines/>
        <w:jc w:val="right"/>
        <w:rPr>
          <w:rFonts w:ascii="Arial" w:hAnsi="Arial" w:cs="Arial"/>
          <w:b/>
          <w:sz w:val="22"/>
          <w:szCs w:val="22"/>
        </w:rPr>
      </w:pPr>
      <w:r>
        <w:rPr>
          <w:rFonts w:ascii="Arial" w:hAnsi="Arial" w:cs="Arial"/>
          <w:sz w:val="22"/>
          <w:szCs w:val="22"/>
        </w:rPr>
        <w:t>Over 60</w:t>
      </w:r>
      <w:r w:rsidRPr="005B30CF">
        <w:rPr>
          <w:rFonts w:ascii="Arial" w:hAnsi="Arial" w:cs="Arial"/>
          <w:sz w:val="22"/>
          <w:szCs w:val="22"/>
        </w:rPr>
        <w:t xml:space="preserve"> _____</w:t>
      </w:r>
    </w:p>
    <w:p w:rsidR="00283208" w:rsidRDefault="00283208" w:rsidP="00283208">
      <w:pPr>
        <w:pStyle w:val="BodyText"/>
        <w:jc w:val="right"/>
      </w:pPr>
    </w:p>
    <w:p w:rsidR="0022175B" w:rsidRDefault="0022175B" w:rsidP="00283208">
      <w:pPr>
        <w:pStyle w:val="BodyText"/>
        <w:jc w:val="right"/>
      </w:pPr>
    </w:p>
    <w:p w:rsidR="00283208" w:rsidRPr="005B30CF" w:rsidRDefault="00283208" w:rsidP="00283208">
      <w:pPr>
        <w:numPr>
          <w:ilvl w:val="0"/>
          <w:numId w:val="46"/>
        </w:numPr>
        <w:rPr>
          <w:rFonts w:ascii="Arial" w:hAnsi="Arial" w:cs="Arial"/>
          <w:sz w:val="22"/>
          <w:szCs w:val="22"/>
        </w:rPr>
      </w:pPr>
      <w:r>
        <w:rPr>
          <w:rFonts w:ascii="Arial" w:hAnsi="Arial"/>
          <w:sz w:val="22"/>
        </w:rPr>
        <w:t xml:space="preserve">Which of the following best describes your race (may choose one or more)? </w:t>
      </w:r>
    </w:p>
    <w:p w:rsidR="00283208" w:rsidRPr="005B30CF" w:rsidRDefault="00283208" w:rsidP="00283208">
      <w:pPr>
        <w:pStyle w:val="BodyText"/>
        <w:jc w:val="right"/>
        <w:rPr>
          <w:rFonts w:ascii="Arial" w:hAnsi="Arial" w:cs="Arial"/>
          <w:sz w:val="22"/>
          <w:szCs w:val="22"/>
        </w:rPr>
      </w:pPr>
      <w:r>
        <w:rPr>
          <w:rFonts w:ascii="Arial" w:hAnsi="Arial"/>
          <w:sz w:val="22"/>
        </w:rPr>
        <w:t xml:space="preserve">American Indian or </w:t>
      </w:r>
      <w:smartTag w:uri="urn:schemas-microsoft-com:office:smarttags" w:element="State">
        <w:smartTag w:uri="urn:schemas-microsoft-com:office:smarttags" w:element="place">
          <w:r>
            <w:rPr>
              <w:rFonts w:ascii="Arial" w:hAnsi="Arial"/>
              <w:sz w:val="22"/>
            </w:rPr>
            <w:t>Alaska</w:t>
          </w:r>
        </w:smartTag>
      </w:smartTag>
      <w:r>
        <w:rPr>
          <w:rFonts w:ascii="Arial" w:hAnsi="Arial"/>
          <w:sz w:val="22"/>
        </w:rPr>
        <w:t xml:space="preserve"> Native</w:t>
      </w:r>
      <w:r w:rsidRPr="005B30CF">
        <w:rPr>
          <w:rFonts w:ascii="Arial" w:hAnsi="Arial" w:cs="Arial"/>
          <w:sz w:val="22"/>
          <w:szCs w:val="22"/>
        </w:rPr>
        <w:t xml:space="preserve"> _____</w:t>
      </w:r>
    </w:p>
    <w:p w:rsidR="00283208" w:rsidRPr="005B30CF" w:rsidRDefault="00283208" w:rsidP="00283208">
      <w:pPr>
        <w:pStyle w:val="BodyText"/>
        <w:jc w:val="right"/>
        <w:rPr>
          <w:rFonts w:ascii="Arial" w:hAnsi="Arial" w:cs="Arial"/>
          <w:sz w:val="22"/>
          <w:szCs w:val="22"/>
        </w:rPr>
      </w:pPr>
      <w:r>
        <w:rPr>
          <w:rFonts w:ascii="Arial" w:hAnsi="Arial"/>
          <w:sz w:val="22"/>
        </w:rPr>
        <w:t>Asian</w:t>
      </w:r>
      <w:r w:rsidRPr="005B30CF">
        <w:rPr>
          <w:rFonts w:ascii="Arial" w:hAnsi="Arial" w:cs="Arial"/>
          <w:sz w:val="22"/>
          <w:szCs w:val="22"/>
        </w:rPr>
        <w:t xml:space="preserve"> _____</w:t>
      </w:r>
    </w:p>
    <w:p w:rsidR="00283208" w:rsidRPr="005B30CF" w:rsidRDefault="00283208" w:rsidP="00283208">
      <w:pPr>
        <w:pStyle w:val="BodyText"/>
        <w:jc w:val="right"/>
        <w:rPr>
          <w:rFonts w:ascii="Arial" w:hAnsi="Arial" w:cs="Arial"/>
          <w:b/>
          <w:sz w:val="22"/>
          <w:szCs w:val="22"/>
        </w:rPr>
      </w:pPr>
      <w:r>
        <w:rPr>
          <w:rFonts w:ascii="Arial" w:hAnsi="Arial"/>
          <w:sz w:val="22"/>
        </w:rPr>
        <w:t>Black or African American</w:t>
      </w:r>
      <w:r w:rsidRPr="005B30CF">
        <w:rPr>
          <w:rFonts w:ascii="Arial" w:hAnsi="Arial" w:cs="Arial"/>
          <w:sz w:val="22"/>
          <w:szCs w:val="22"/>
        </w:rPr>
        <w:t xml:space="preserve"> _____</w:t>
      </w:r>
    </w:p>
    <w:p w:rsidR="00283208" w:rsidRDefault="00283208" w:rsidP="00283208">
      <w:pPr>
        <w:pStyle w:val="BodyText"/>
        <w:jc w:val="right"/>
        <w:rPr>
          <w:rFonts w:ascii="Arial" w:hAnsi="Arial" w:cs="Arial"/>
          <w:sz w:val="22"/>
          <w:szCs w:val="22"/>
        </w:rPr>
      </w:pPr>
      <w:r>
        <w:rPr>
          <w:rFonts w:ascii="Arial" w:hAnsi="Arial"/>
          <w:sz w:val="22"/>
        </w:rPr>
        <w:t>Native Hawaiian or Other Pacific Islander</w:t>
      </w:r>
      <w:r w:rsidRPr="005B30CF">
        <w:rPr>
          <w:rFonts w:ascii="Arial" w:hAnsi="Arial" w:cs="Arial"/>
          <w:sz w:val="22"/>
          <w:szCs w:val="22"/>
        </w:rPr>
        <w:t xml:space="preserve"> _____</w:t>
      </w:r>
    </w:p>
    <w:p w:rsidR="00283208" w:rsidRPr="005B30CF" w:rsidRDefault="00283208" w:rsidP="00283208">
      <w:pPr>
        <w:pStyle w:val="BodyText"/>
        <w:jc w:val="right"/>
        <w:rPr>
          <w:rFonts w:ascii="Arial" w:hAnsi="Arial" w:cs="Arial"/>
          <w:sz w:val="22"/>
          <w:szCs w:val="22"/>
        </w:rPr>
      </w:pPr>
      <w:r w:rsidRPr="005B30CF">
        <w:rPr>
          <w:rFonts w:ascii="Arial" w:hAnsi="Arial" w:cs="Arial"/>
          <w:sz w:val="22"/>
          <w:szCs w:val="22"/>
        </w:rPr>
        <w:t>Caucasian</w:t>
      </w:r>
      <w:r>
        <w:rPr>
          <w:rFonts w:ascii="Arial" w:hAnsi="Arial" w:cs="Arial"/>
          <w:sz w:val="22"/>
          <w:szCs w:val="22"/>
        </w:rPr>
        <w:t>/W</w:t>
      </w:r>
      <w:r w:rsidRPr="005B30CF">
        <w:rPr>
          <w:rFonts w:ascii="Arial" w:hAnsi="Arial" w:cs="Arial"/>
          <w:sz w:val="22"/>
          <w:szCs w:val="22"/>
        </w:rPr>
        <w:t>hite _____</w:t>
      </w:r>
    </w:p>
    <w:p w:rsidR="00FB76CB" w:rsidRDefault="00FB76CB">
      <w:pPr>
        <w:pStyle w:val="BodyText"/>
        <w:rPr>
          <w:rFonts w:ascii="Arial" w:hAnsi="Arial" w:cs="Arial"/>
          <w:b/>
          <w:sz w:val="22"/>
          <w:szCs w:val="22"/>
        </w:rPr>
      </w:pPr>
    </w:p>
    <w:p w:rsidR="00283208" w:rsidRDefault="00283208" w:rsidP="002832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ascii="Arial" w:hAnsi="Arial"/>
          <w:sz w:val="22"/>
        </w:rPr>
      </w:pPr>
    </w:p>
    <w:p w:rsidR="00283208" w:rsidRPr="00336169" w:rsidRDefault="00283208" w:rsidP="00283208">
      <w:pPr>
        <w:numPr>
          <w:ilvl w:val="0"/>
          <w:numId w:val="46"/>
        </w:numPr>
        <w:tabs>
          <w:tab w:val="left" w:pos="720"/>
          <w:tab w:val="left" w:pos="1080"/>
          <w:tab w:val="left" w:pos="1440"/>
          <w:tab w:val="left" w:pos="1710"/>
        </w:tabs>
        <w:rPr>
          <w:rFonts w:ascii="Arial" w:hAnsi="Arial" w:cs="Arial"/>
          <w:iCs/>
          <w:sz w:val="22"/>
        </w:rPr>
      </w:pPr>
      <w:r w:rsidRPr="00336169">
        <w:rPr>
          <w:rFonts w:ascii="Arial" w:hAnsi="Arial" w:cs="Arial"/>
          <w:iCs/>
          <w:sz w:val="22"/>
        </w:rPr>
        <w:t>Do you consider yourself Hispanic or Latino?</w:t>
      </w:r>
    </w:p>
    <w:p w:rsidR="00283208" w:rsidRPr="005B30CF" w:rsidRDefault="00283208" w:rsidP="00283208">
      <w:pPr>
        <w:pStyle w:val="BodyText"/>
        <w:jc w:val="right"/>
        <w:rPr>
          <w:rFonts w:ascii="Arial" w:hAnsi="Arial" w:cs="Arial"/>
          <w:sz w:val="22"/>
          <w:szCs w:val="22"/>
        </w:rPr>
      </w:pPr>
      <w:r>
        <w:rPr>
          <w:rFonts w:cs="Arial"/>
          <w:sz w:val="22"/>
        </w:rPr>
        <w:tab/>
      </w:r>
      <w:r>
        <w:rPr>
          <w:rFonts w:ascii="Arial" w:hAnsi="Arial" w:cs="Arial"/>
          <w:sz w:val="22"/>
          <w:szCs w:val="22"/>
        </w:rPr>
        <w:t>Yes</w:t>
      </w:r>
      <w:r w:rsidRPr="005B30CF">
        <w:rPr>
          <w:rFonts w:ascii="Arial" w:hAnsi="Arial" w:cs="Arial"/>
          <w:sz w:val="22"/>
          <w:szCs w:val="22"/>
        </w:rPr>
        <w:t xml:space="preserve"> _____</w:t>
      </w:r>
    </w:p>
    <w:p w:rsidR="00283208" w:rsidRPr="005B30CF" w:rsidRDefault="00283208" w:rsidP="00283208">
      <w:pPr>
        <w:pStyle w:val="BodyText"/>
        <w:jc w:val="right"/>
        <w:rPr>
          <w:rFonts w:ascii="Arial" w:hAnsi="Arial" w:cs="Arial"/>
          <w:sz w:val="22"/>
          <w:szCs w:val="22"/>
        </w:rPr>
      </w:pPr>
      <w:r>
        <w:rPr>
          <w:rFonts w:ascii="Arial" w:hAnsi="Arial" w:cs="Arial"/>
          <w:sz w:val="22"/>
          <w:szCs w:val="22"/>
        </w:rPr>
        <w:t>No</w:t>
      </w:r>
      <w:r w:rsidRPr="005B30CF">
        <w:rPr>
          <w:rFonts w:ascii="Arial" w:hAnsi="Arial" w:cs="Arial"/>
          <w:sz w:val="22"/>
          <w:szCs w:val="22"/>
        </w:rPr>
        <w:t xml:space="preserve"> _____</w:t>
      </w:r>
    </w:p>
    <w:p w:rsidR="00283208" w:rsidRPr="005B30CF" w:rsidRDefault="00283208" w:rsidP="00283208">
      <w:pPr>
        <w:pStyle w:val="BodyText"/>
        <w:jc w:val="right"/>
        <w:rPr>
          <w:rFonts w:ascii="Arial" w:hAnsi="Arial" w:cs="Arial"/>
          <w:b/>
          <w:sz w:val="22"/>
          <w:szCs w:val="22"/>
        </w:rPr>
      </w:pPr>
    </w:p>
    <w:p w:rsidR="00283208" w:rsidRDefault="00283208" w:rsidP="00283208">
      <w:pPr>
        <w:rPr>
          <w:rFonts w:ascii="Arial" w:hAnsi="Arial" w:cs="Arial"/>
          <w:sz w:val="22"/>
          <w:szCs w:val="22"/>
        </w:rPr>
      </w:pPr>
      <w:r w:rsidRPr="00292904">
        <w:rPr>
          <w:rFonts w:ascii="Arial" w:hAnsi="Arial" w:cs="Arial"/>
          <w:b/>
          <w:sz w:val="22"/>
          <w:szCs w:val="22"/>
        </w:rPr>
        <w:t>**</w:t>
      </w:r>
      <w:r>
        <w:rPr>
          <w:rFonts w:ascii="Arial" w:hAnsi="Arial" w:cs="Arial"/>
          <w:b/>
          <w:sz w:val="22"/>
          <w:szCs w:val="22"/>
        </w:rPr>
        <w:t>STOP</w:t>
      </w:r>
      <w:r w:rsidRPr="00292904">
        <w:rPr>
          <w:rFonts w:ascii="Arial" w:hAnsi="Arial" w:cs="Arial"/>
          <w:b/>
          <w:sz w:val="22"/>
          <w:szCs w:val="22"/>
        </w:rPr>
        <w:t xml:space="preserve"> LANGUAGE</w:t>
      </w:r>
      <w:r w:rsidRPr="00292904">
        <w:rPr>
          <w:rFonts w:ascii="Arial" w:hAnsi="Arial" w:cs="Arial"/>
          <w:sz w:val="22"/>
          <w:szCs w:val="22"/>
        </w:rPr>
        <w:t xml:space="preserve">:  </w:t>
      </w:r>
    </w:p>
    <w:p w:rsidR="00283208" w:rsidRDefault="00283208" w:rsidP="00283208">
      <w:pPr>
        <w:rPr>
          <w:rFonts w:ascii="Arial" w:hAnsi="Arial" w:cs="Arial"/>
          <w:sz w:val="22"/>
          <w:szCs w:val="22"/>
        </w:rPr>
      </w:pPr>
    </w:p>
    <w:p w:rsidR="00283208" w:rsidRDefault="00283208" w:rsidP="00283208">
      <w:pPr>
        <w:rPr>
          <w:rFonts w:ascii="Arial" w:hAnsi="Arial" w:cs="Arial"/>
          <w:i/>
          <w:sz w:val="22"/>
          <w:szCs w:val="22"/>
        </w:rPr>
      </w:pPr>
      <w:r w:rsidRPr="00AA745C">
        <w:rPr>
          <w:rFonts w:ascii="Arial" w:hAnsi="Arial" w:cs="Arial"/>
          <w:i/>
          <w:sz w:val="22"/>
          <w:szCs w:val="22"/>
        </w:rPr>
        <w:t xml:space="preserve">Thank you very much for your time.  </w:t>
      </w:r>
      <w:r w:rsidRPr="005F1150">
        <w:rPr>
          <w:rFonts w:ascii="Arial" w:hAnsi="Arial" w:cs="Arial"/>
          <w:i/>
          <w:sz w:val="22"/>
          <w:szCs w:val="22"/>
        </w:rPr>
        <w:t>The NCI greatly appreciates your interest in taking part of this research study.</w:t>
      </w:r>
    </w:p>
    <w:p w:rsidR="00283208" w:rsidRDefault="00283208" w:rsidP="00283208">
      <w:pPr>
        <w:rPr>
          <w:rFonts w:ascii="Arial" w:hAnsi="Arial" w:cs="Arial"/>
          <w:i/>
          <w:sz w:val="22"/>
          <w:szCs w:val="22"/>
        </w:rPr>
      </w:pPr>
    </w:p>
    <w:p w:rsidR="00283208" w:rsidRDefault="00283208" w:rsidP="00283208">
      <w:pPr>
        <w:rPr>
          <w:rFonts w:ascii="Arial" w:hAnsi="Arial" w:cs="Arial"/>
          <w:i/>
          <w:sz w:val="22"/>
          <w:szCs w:val="22"/>
        </w:rPr>
      </w:pPr>
      <w:r>
        <w:rPr>
          <w:rFonts w:ascii="Arial" w:hAnsi="Arial" w:cs="Arial"/>
          <w:i/>
          <w:sz w:val="22"/>
          <w:szCs w:val="22"/>
        </w:rPr>
        <w:t>In order to gain feedback from patients with a range of experiences and circumstances, NCI would like to include in this study participants that have been diagnosed within different time frames (e.g., some who have been diagnosed very recently and others for which a longer period has passed since diagnoses) as well as patients that were diagnose</w:t>
      </w:r>
      <w:r w:rsidR="0022175B">
        <w:rPr>
          <w:rFonts w:ascii="Arial" w:hAnsi="Arial" w:cs="Arial"/>
          <w:i/>
          <w:sz w:val="22"/>
          <w:szCs w:val="22"/>
        </w:rPr>
        <w:t>d at different cancer stages (e.g.</w:t>
      </w:r>
      <w:r>
        <w:rPr>
          <w:rFonts w:ascii="Arial" w:hAnsi="Arial" w:cs="Arial"/>
          <w:i/>
          <w:sz w:val="22"/>
          <w:szCs w:val="22"/>
        </w:rPr>
        <w:t xml:space="preserve">, Stage I, Stage II).  As of today, we have </w:t>
      </w:r>
      <w:r w:rsidRPr="00FF0CC0">
        <w:rPr>
          <w:rFonts w:ascii="Arial" w:hAnsi="Arial" w:cs="Arial"/>
          <w:i/>
          <w:sz w:val="22"/>
          <w:szCs w:val="22"/>
        </w:rPr>
        <w:t xml:space="preserve">recruited all of the persons </w:t>
      </w:r>
      <w:r>
        <w:rPr>
          <w:rFonts w:ascii="Arial" w:hAnsi="Arial" w:cs="Arial"/>
          <w:i/>
          <w:sz w:val="22"/>
          <w:szCs w:val="22"/>
        </w:rPr>
        <w:t>with a similar experience as yours [</w:t>
      </w:r>
      <w:r w:rsidRPr="005F1150">
        <w:rPr>
          <w:rFonts w:ascii="Arial" w:hAnsi="Arial" w:cs="Arial"/>
          <w:b/>
          <w:sz w:val="22"/>
          <w:szCs w:val="22"/>
        </w:rPr>
        <w:t>SAY, for example:</w:t>
      </w:r>
      <w:r>
        <w:rPr>
          <w:rFonts w:ascii="Arial" w:hAnsi="Arial" w:cs="Arial"/>
          <w:i/>
          <w:sz w:val="22"/>
          <w:szCs w:val="22"/>
        </w:rPr>
        <w:t xml:space="preserve"> diagnosed within the last 1-3 years OR diagnosed at a Stage II]</w:t>
      </w:r>
      <w:r w:rsidRPr="00FF0CC0">
        <w:rPr>
          <w:rFonts w:ascii="Arial" w:hAnsi="Arial" w:cs="Arial"/>
          <w:i/>
          <w:sz w:val="22"/>
          <w:szCs w:val="22"/>
        </w:rPr>
        <w:t xml:space="preserve"> that </w:t>
      </w:r>
      <w:r>
        <w:rPr>
          <w:rFonts w:ascii="Arial" w:hAnsi="Arial" w:cs="Arial"/>
          <w:i/>
          <w:sz w:val="22"/>
          <w:szCs w:val="22"/>
        </w:rPr>
        <w:t xml:space="preserve">can be included in this study. Therefore, at this time, we would like to hold on scheduling your participation. However, because there is always the possibility that someone who has already been recruited may need to cancel their participation, we would like to keep </w:t>
      </w:r>
      <w:r>
        <w:rPr>
          <w:rFonts w:ascii="Arial" w:hAnsi="Arial" w:cs="Arial"/>
          <w:i/>
          <w:sz w:val="22"/>
          <w:szCs w:val="22"/>
        </w:rPr>
        <w:lastRenderedPageBreak/>
        <w:t xml:space="preserve">you on our list of persons interested in participating in order to contact you in the near future if someone else cancels their participation. Would that be okay with you? </w:t>
      </w:r>
    </w:p>
    <w:p w:rsidR="00283208" w:rsidRDefault="00283208" w:rsidP="00283208">
      <w:pPr>
        <w:rPr>
          <w:rFonts w:ascii="Arial" w:hAnsi="Arial" w:cs="Arial"/>
          <w:i/>
          <w:sz w:val="22"/>
          <w:szCs w:val="22"/>
        </w:rPr>
      </w:pPr>
    </w:p>
    <w:p w:rsidR="00283208" w:rsidRDefault="00283208" w:rsidP="00283208">
      <w:pPr>
        <w:rPr>
          <w:rFonts w:ascii="Arial" w:hAnsi="Arial" w:cs="Arial"/>
          <w:i/>
          <w:sz w:val="22"/>
          <w:szCs w:val="22"/>
        </w:rPr>
      </w:pPr>
      <w:r>
        <w:rPr>
          <w:rFonts w:ascii="Arial" w:hAnsi="Arial" w:cs="Arial"/>
          <w:i/>
          <w:sz w:val="22"/>
          <w:szCs w:val="22"/>
        </w:rPr>
        <w:t xml:space="preserve">NCI would still like to send you a free copy of the breast cancer booklet in case you would like to use it for your own reference or share with others. Would you be interested in receiving a copy of the booklet? </w:t>
      </w:r>
      <w:r w:rsidRPr="0064316E">
        <w:rPr>
          <w:rFonts w:ascii="Arial" w:hAnsi="Arial" w:cs="Arial"/>
          <w:sz w:val="22"/>
          <w:szCs w:val="22"/>
        </w:rPr>
        <w:t xml:space="preserve">[If “yes”, ask for a mailing address]. </w:t>
      </w:r>
    </w:p>
    <w:p w:rsidR="00283208" w:rsidRDefault="00283208" w:rsidP="00283208">
      <w:pPr>
        <w:rPr>
          <w:rFonts w:ascii="Arial" w:hAnsi="Arial" w:cs="Arial"/>
          <w:i/>
          <w:sz w:val="22"/>
          <w:szCs w:val="22"/>
        </w:rPr>
      </w:pPr>
    </w:p>
    <w:p w:rsidR="00283208" w:rsidRPr="00292904" w:rsidRDefault="00283208" w:rsidP="00283208">
      <w:pPr>
        <w:rPr>
          <w:rFonts w:ascii="Arial" w:hAnsi="Arial" w:cs="Arial"/>
          <w:sz w:val="22"/>
          <w:szCs w:val="22"/>
        </w:rPr>
      </w:pPr>
      <w:r>
        <w:rPr>
          <w:rFonts w:ascii="Arial" w:hAnsi="Arial" w:cs="Arial"/>
          <w:i/>
          <w:sz w:val="22"/>
          <w:szCs w:val="22"/>
        </w:rPr>
        <w:t>Once again, t</w:t>
      </w:r>
      <w:r w:rsidRPr="00FF0CC0">
        <w:rPr>
          <w:rFonts w:ascii="Arial" w:hAnsi="Arial" w:cs="Arial"/>
          <w:i/>
          <w:sz w:val="22"/>
          <w:szCs w:val="22"/>
        </w:rPr>
        <w:t>hank you for your time and interest.  Have a good day/evening</w:t>
      </w:r>
      <w:r w:rsidRPr="00292904">
        <w:rPr>
          <w:rFonts w:ascii="Arial" w:hAnsi="Arial" w:cs="Arial"/>
          <w:sz w:val="22"/>
          <w:szCs w:val="22"/>
        </w:rPr>
        <w:t>.</w:t>
      </w:r>
    </w:p>
    <w:p w:rsidR="00283208" w:rsidRPr="00292904" w:rsidRDefault="00283208" w:rsidP="00283208">
      <w:pPr>
        <w:rPr>
          <w:rFonts w:ascii="Arial" w:hAnsi="Arial" w:cs="Arial"/>
          <w:sz w:val="22"/>
          <w:szCs w:val="22"/>
        </w:rPr>
      </w:pPr>
    </w:p>
    <w:p w:rsidR="00283208" w:rsidRDefault="00283208" w:rsidP="00283208">
      <w:pPr>
        <w:pStyle w:val="BodyText"/>
        <w:ind w:right="-720"/>
        <w:rPr>
          <w:rFonts w:ascii="Arial" w:hAnsi="Arial" w:cs="Arial"/>
          <w:b/>
          <w:sz w:val="22"/>
          <w:szCs w:val="22"/>
        </w:rPr>
      </w:pPr>
    </w:p>
    <w:p w:rsidR="00283208" w:rsidRPr="00292904" w:rsidRDefault="00283208" w:rsidP="00283208">
      <w:pPr>
        <w:pStyle w:val="BodyText"/>
        <w:ind w:right="-720"/>
        <w:rPr>
          <w:rFonts w:ascii="Arial" w:hAnsi="Arial" w:cs="Arial"/>
          <w:b/>
          <w:sz w:val="22"/>
          <w:szCs w:val="22"/>
        </w:rPr>
      </w:pPr>
      <w:r w:rsidRPr="00292904">
        <w:rPr>
          <w:rFonts w:ascii="Arial" w:hAnsi="Arial" w:cs="Arial"/>
          <w:b/>
          <w:sz w:val="22"/>
          <w:szCs w:val="22"/>
        </w:rPr>
        <w:t>INVITE TO INTERVIEW</w:t>
      </w:r>
      <w:r>
        <w:rPr>
          <w:rFonts w:ascii="Arial" w:hAnsi="Arial" w:cs="Arial"/>
          <w:b/>
          <w:sz w:val="22"/>
          <w:szCs w:val="22"/>
        </w:rPr>
        <w:t>:</w:t>
      </w:r>
    </w:p>
    <w:p w:rsidR="00283208" w:rsidRDefault="00283208" w:rsidP="00283208">
      <w:pPr>
        <w:rPr>
          <w:rFonts w:ascii="Arial" w:hAnsi="Arial" w:cs="Arial"/>
          <w:sz w:val="22"/>
          <w:szCs w:val="22"/>
        </w:rPr>
      </w:pPr>
    </w:p>
    <w:p w:rsidR="00283208" w:rsidRPr="004C3972" w:rsidRDefault="00283208" w:rsidP="00283208">
      <w:pPr>
        <w:rPr>
          <w:rFonts w:ascii="Arial" w:hAnsi="Arial" w:cs="Arial"/>
          <w:i/>
          <w:sz w:val="22"/>
          <w:szCs w:val="22"/>
        </w:rPr>
      </w:pPr>
      <w:r w:rsidRPr="004C3972">
        <w:rPr>
          <w:rFonts w:ascii="Arial" w:hAnsi="Arial" w:cs="Arial"/>
          <w:i/>
          <w:sz w:val="22"/>
          <w:szCs w:val="22"/>
        </w:rPr>
        <w:t>Thank you for answering my questions.  As I mentioned this study is being conducted on behalf of the National Cancer Institute.</w:t>
      </w:r>
    </w:p>
    <w:p w:rsidR="00283208" w:rsidRPr="004C3972" w:rsidRDefault="00283208" w:rsidP="00283208">
      <w:pPr>
        <w:rPr>
          <w:rFonts w:ascii="Arial" w:hAnsi="Arial" w:cs="Arial"/>
          <w:i/>
          <w:sz w:val="22"/>
          <w:szCs w:val="22"/>
        </w:rPr>
      </w:pPr>
    </w:p>
    <w:p w:rsidR="00283208" w:rsidRDefault="00283208" w:rsidP="00283208">
      <w:pPr>
        <w:rPr>
          <w:rFonts w:ascii="Arial" w:hAnsi="Arial" w:cs="Arial"/>
          <w:i/>
          <w:sz w:val="22"/>
          <w:szCs w:val="22"/>
        </w:rPr>
      </w:pPr>
      <w:r w:rsidRPr="004C3972">
        <w:rPr>
          <w:rFonts w:ascii="Arial" w:hAnsi="Arial" w:cs="Arial"/>
          <w:i/>
          <w:sz w:val="22"/>
          <w:szCs w:val="22"/>
        </w:rPr>
        <w:t xml:space="preserve">In order for us to learn from your opinions, thoughts, and experience firsthand, I would like to invite you to participate in a one-on-one interview. The interview will last about sixty minutes and </w:t>
      </w:r>
      <w:r>
        <w:rPr>
          <w:rFonts w:ascii="Arial" w:hAnsi="Arial" w:cs="Arial"/>
          <w:i/>
          <w:sz w:val="22"/>
          <w:szCs w:val="22"/>
        </w:rPr>
        <w:t xml:space="preserve">it can be done either in-person, by phone or through web conference. Given that during the interview you will be discussing your thoughts about different parts of the booklets and it is possible you or the interviewer may want to point to different sections in the booklet, we encourage participants to complete the interview either in-person or through web conference. However, if your preference is to participate by phone, we understand and can accommodate for that. The in-person interviews would be conducted either at NCI’s offices in Rockville, MD or in AED’s office near </w:t>
      </w:r>
      <w:proofErr w:type="spellStart"/>
      <w:r w:rsidR="00162B84">
        <w:rPr>
          <w:rFonts w:ascii="Arial" w:hAnsi="Arial" w:cs="Arial"/>
          <w:i/>
          <w:sz w:val="22"/>
          <w:szCs w:val="22"/>
        </w:rPr>
        <w:t>Dupont</w:t>
      </w:r>
      <w:proofErr w:type="spellEnd"/>
      <w:r>
        <w:rPr>
          <w:rFonts w:ascii="Arial" w:hAnsi="Arial" w:cs="Arial"/>
          <w:i/>
          <w:sz w:val="22"/>
          <w:szCs w:val="22"/>
        </w:rPr>
        <w:t xml:space="preserve"> Circle, in Washington DC. AED is a non-profit research agency that has been contracted by NCI to conduct this study. The web conference would be done using both the phone and the computer; participants that select this option would need to have a reliable high-speed Internet connection. The way the web conference would work is that in addition to being on the phone with the interviewer, the participant would also log in on a website (e.g., Go-to-Meeting) that would allow them to see the computer screen of the interviewer; on the screen, the participant would be able to see an electronic copy of the booklet so that during the interview they or the interviewer will have the ability to point to different parts of the booklet with their computer mouse. During the web conference the interviewer and participant would not be able to see each other; there will be no web cameras involved. </w:t>
      </w:r>
    </w:p>
    <w:p w:rsidR="00283208" w:rsidRDefault="00283208" w:rsidP="00283208">
      <w:pPr>
        <w:rPr>
          <w:rFonts w:ascii="Arial" w:hAnsi="Arial" w:cs="Arial"/>
          <w:i/>
          <w:sz w:val="22"/>
          <w:szCs w:val="22"/>
        </w:rPr>
      </w:pPr>
    </w:p>
    <w:p w:rsidR="00283208" w:rsidRDefault="00283208" w:rsidP="00283208">
      <w:pPr>
        <w:rPr>
          <w:rFonts w:ascii="Arial" w:hAnsi="Arial" w:cs="Arial"/>
          <w:i/>
          <w:sz w:val="22"/>
          <w:szCs w:val="22"/>
        </w:rPr>
      </w:pPr>
      <w:r>
        <w:rPr>
          <w:rFonts w:ascii="Arial" w:hAnsi="Arial" w:cs="Arial"/>
          <w:i/>
          <w:sz w:val="22"/>
          <w:szCs w:val="22"/>
        </w:rPr>
        <w:t>How would you like to participate in this interview?</w:t>
      </w:r>
    </w:p>
    <w:p w:rsidR="00283208" w:rsidRPr="00450738" w:rsidRDefault="00283208" w:rsidP="00283208">
      <w:pPr>
        <w:rPr>
          <w:rFonts w:ascii="Arial" w:hAnsi="Arial" w:cs="Arial"/>
          <w:b/>
          <w:sz w:val="22"/>
          <w:szCs w:val="22"/>
        </w:rPr>
      </w:pPr>
    </w:p>
    <w:p w:rsidR="00283208" w:rsidRPr="00450738" w:rsidRDefault="00283208" w:rsidP="00283208">
      <w:pPr>
        <w:rPr>
          <w:rFonts w:ascii="Arial" w:hAnsi="Arial" w:cs="Arial"/>
          <w:b/>
          <w:sz w:val="22"/>
          <w:szCs w:val="22"/>
        </w:rPr>
      </w:pPr>
      <w:r w:rsidRPr="00450738">
        <w:rPr>
          <w:rFonts w:ascii="Arial" w:hAnsi="Arial" w:cs="Arial"/>
          <w:b/>
          <w:sz w:val="22"/>
          <w:szCs w:val="22"/>
        </w:rPr>
        <w:t>[</w:t>
      </w:r>
      <w:r>
        <w:rPr>
          <w:rFonts w:ascii="Arial" w:hAnsi="Arial" w:cs="Arial"/>
          <w:b/>
          <w:sz w:val="22"/>
          <w:szCs w:val="22"/>
        </w:rPr>
        <w:t>RECORD INTERVIEW MODE:</w:t>
      </w:r>
      <w:r w:rsidRPr="00450738">
        <w:rPr>
          <w:rFonts w:ascii="Arial" w:hAnsi="Arial" w:cs="Arial"/>
          <w:b/>
          <w:sz w:val="22"/>
          <w:szCs w:val="22"/>
        </w:rPr>
        <w:t xml:space="preserve"> ______________________________________]</w:t>
      </w:r>
    </w:p>
    <w:p w:rsidR="00283208" w:rsidRDefault="00283208" w:rsidP="00283208">
      <w:pPr>
        <w:rPr>
          <w:rFonts w:ascii="Arial" w:hAnsi="Arial" w:cs="Arial"/>
          <w:i/>
          <w:sz w:val="22"/>
          <w:szCs w:val="22"/>
        </w:rPr>
      </w:pPr>
    </w:p>
    <w:p w:rsidR="00283208" w:rsidRPr="004C3972" w:rsidRDefault="00283208" w:rsidP="00283208">
      <w:pPr>
        <w:rPr>
          <w:rFonts w:ascii="Arial" w:hAnsi="Arial" w:cs="Arial"/>
          <w:i/>
          <w:sz w:val="22"/>
          <w:szCs w:val="22"/>
        </w:rPr>
      </w:pPr>
      <w:r>
        <w:rPr>
          <w:rFonts w:ascii="Arial" w:hAnsi="Arial" w:cs="Arial"/>
          <w:i/>
          <w:sz w:val="22"/>
          <w:szCs w:val="22"/>
        </w:rPr>
        <w:t xml:space="preserve">You will be mailed a copy of the booklet to review before the interview. </w:t>
      </w:r>
      <w:r w:rsidRPr="004C3972">
        <w:rPr>
          <w:rFonts w:ascii="Arial" w:hAnsi="Arial" w:cs="Arial"/>
          <w:i/>
          <w:sz w:val="22"/>
          <w:szCs w:val="22"/>
        </w:rPr>
        <w:t xml:space="preserve">Along with </w:t>
      </w:r>
      <w:r>
        <w:rPr>
          <w:rFonts w:ascii="Arial" w:hAnsi="Arial" w:cs="Arial"/>
          <w:i/>
          <w:sz w:val="22"/>
          <w:szCs w:val="22"/>
        </w:rPr>
        <w:t xml:space="preserve">it, </w:t>
      </w:r>
      <w:r w:rsidRPr="004C3972">
        <w:rPr>
          <w:rFonts w:ascii="Arial" w:hAnsi="Arial" w:cs="Arial"/>
          <w:i/>
          <w:sz w:val="22"/>
          <w:szCs w:val="22"/>
        </w:rPr>
        <w:t>you will</w:t>
      </w:r>
      <w:r>
        <w:rPr>
          <w:rFonts w:ascii="Arial" w:hAnsi="Arial" w:cs="Arial"/>
          <w:i/>
          <w:sz w:val="22"/>
          <w:szCs w:val="22"/>
        </w:rPr>
        <w:t xml:space="preserve"> also</w:t>
      </w:r>
      <w:r w:rsidRPr="004C3972">
        <w:rPr>
          <w:rFonts w:ascii="Arial" w:hAnsi="Arial" w:cs="Arial"/>
          <w:i/>
          <w:sz w:val="22"/>
          <w:szCs w:val="22"/>
        </w:rPr>
        <w:t xml:space="preserve"> receive some guidelines or instru</w:t>
      </w:r>
      <w:r>
        <w:rPr>
          <w:rFonts w:ascii="Arial" w:hAnsi="Arial" w:cs="Arial"/>
          <w:i/>
          <w:sz w:val="22"/>
          <w:szCs w:val="22"/>
        </w:rPr>
        <w:t xml:space="preserve">ctions for </w:t>
      </w:r>
      <w:r w:rsidRPr="004C3972">
        <w:rPr>
          <w:rFonts w:ascii="Arial" w:hAnsi="Arial" w:cs="Arial"/>
          <w:i/>
          <w:sz w:val="22"/>
          <w:szCs w:val="22"/>
        </w:rPr>
        <w:t>reviewing the</w:t>
      </w:r>
      <w:r>
        <w:rPr>
          <w:rFonts w:ascii="Arial" w:hAnsi="Arial" w:cs="Arial"/>
          <w:i/>
          <w:sz w:val="22"/>
          <w:szCs w:val="22"/>
        </w:rPr>
        <w:t xml:space="preserve"> booklet.</w:t>
      </w:r>
      <w:r w:rsidRPr="004C3972">
        <w:rPr>
          <w:rFonts w:ascii="Arial" w:hAnsi="Arial" w:cs="Arial"/>
          <w:i/>
          <w:sz w:val="22"/>
          <w:szCs w:val="22"/>
        </w:rPr>
        <w:t xml:space="preserve"> You will be asked to spend about 1 hour reviewing the </w:t>
      </w:r>
      <w:r>
        <w:rPr>
          <w:rFonts w:ascii="Arial" w:hAnsi="Arial" w:cs="Arial"/>
          <w:i/>
          <w:sz w:val="22"/>
          <w:szCs w:val="22"/>
        </w:rPr>
        <w:t>booklet</w:t>
      </w:r>
      <w:r w:rsidRPr="004C3972">
        <w:rPr>
          <w:rFonts w:ascii="Arial" w:hAnsi="Arial" w:cs="Arial"/>
          <w:i/>
          <w:sz w:val="22"/>
          <w:szCs w:val="22"/>
        </w:rPr>
        <w:t xml:space="preserve"> before the interview. </w:t>
      </w:r>
      <w:r>
        <w:rPr>
          <w:rFonts w:ascii="Arial" w:hAnsi="Arial" w:cs="Arial"/>
          <w:i/>
          <w:sz w:val="22"/>
          <w:szCs w:val="22"/>
        </w:rPr>
        <w:t>In addition, the packet you receive in the mail will include the [</w:t>
      </w:r>
      <w:r w:rsidRPr="0064316E">
        <w:rPr>
          <w:rFonts w:ascii="Arial" w:hAnsi="Arial" w:cs="Arial"/>
          <w:sz w:val="22"/>
          <w:szCs w:val="22"/>
        </w:rPr>
        <w:t>Say, as appropriate:</w:t>
      </w:r>
      <w:r>
        <w:rPr>
          <w:rFonts w:ascii="Arial" w:hAnsi="Arial" w:cs="Arial"/>
          <w:i/>
          <w:sz w:val="22"/>
          <w:szCs w:val="22"/>
        </w:rPr>
        <w:t xml:space="preserve"> directions of where you will need to go </w:t>
      </w:r>
      <w:r>
        <w:rPr>
          <w:rFonts w:ascii="Arial" w:hAnsi="Arial" w:cs="Arial"/>
          <w:sz w:val="22"/>
          <w:szCs w:val="22"/>
        </w:rPr>
        <w:t xml:space="preserve">OR the </w:t>
      </w:r>
      <w:r w:rsidRPr="0064316E">
        <w:rPr>
          <w:rFonts w:ascii="Arial" w:hAnsi="Arial" w:cs="Arial"/>
          <w:i/>
          <w:sz w:val="22"/>
          <w:szCs w:val="22"/>
        </w:rPr>
        <w:t>phone number</w:t>
      </w:r>
      <w:r w:rsidRPr="0064316E">
        <w:rPr>
          <w:rFonts w:ascii="Arial" w:hAnsi="Arial" w:cs="Arial"/>
          <w:sz w:val="22"/>
          <w:szCs w:val="22"/>
        </w:rPr>
        <w:t xml:space="preserve"> OR </w:t>
      </w:r>
      <w:r w:rsidRPr="0064316E">
        <w:rPr>
          <w:rFonts w:ascii="Arial" w:hAnsi="Arial" w:cs="Arial"/>
          <w:i/>
          <w:sz w:val="22"/>
          <w:szCs w:val="22"/>
        </w:rPr>
        <w:t>computer and online log-in information</w:t>
      </w:r>
      <w:r w:rsidRPr="0064316E">
        <w:rPr>
          <w:rFonts w:ascii="Arial" w:hAnsi="Arial" w:cs="Arial"/>
          <w:sz w:val="22"/>
          <w:szCs w:val="22"/>
        </w:rPr>
        <w:t>]</w:t>
      </w:r>
      <w:r>
        <w:rPr>
          <w:rFonts w:ascii="Arial" w:hAnsi="Arial" w:cs="Arial"/>
          <w:i/>
          <w:sz w:val="22"/>
          <w:szCs w:val="22"/>
        </w:rPr>
        <w:t xml:space="preserve"> for the interview. [</w:t>
      </w:r>
      <w:r w:rsidRPr="005F1150">
        <w:rPr>
          <w:rFonts w:ascii="Arial" w:hAnsi="Arial" w:cs="Arial"/>
          <w:sz w:val="22"/>
          <w:szCs w:val="22"/>
        </w:rPr>
        <w:t>Only say if participat</w:t>
      </w:r>
      <w:r>
        <w:rPr>
          <w:rFonts w:ascii="Arial" w:hAnsi="Arial" w:cs="Arial"/>
          <w:sz w:val="22"/>
          <w:szCs w:val="22"/>
        </w:rPr>
        <w:t xml:space="preserve">e is being interviewed </w:t>
      </w:r>
      <w:r w:rsidRPr="005F1150">
        <w:rPr>
          <w:rFonts w:ascii="Arial" w:hAnsi="Arial" w:cs="Arial"/>
          <w:sz w:val="22"/>
          <w:szCs w:val="22"/>
        </w:rPr>
        <w:t>remotely:</w:t>
      </w:r>
      <w:r>
        <w:rPr>
          <w:rFonts w:ascii="Arial" w:hAnsi="Arial" w:cs="Arial"/>
          <w:i/>
          <w:sz w:val="22"/>
          <w:szCs w:val="22"/>
        </w:rPr>
        <w:t xml:space="preserve"> You will also be mailed a consent form that you will need to sign and return, either by mail, fax or e-mail, before the interview.]</w:t>
      </w:r>
    </w:p>
    <w:p w:rsidR="00283208" w:rsidRPr="004C3972" w:rsidRDefault="00283208" w:rsidP="00283208">
      <w:pPr>
        <w:rPr>
          <w:rFonts w:ascii="Arial" w:hAnsi="Arial" w:cs="Arial"/>
          <w:i/>
          <w:sz w:val="22"/>
          <w:szCs w:val="22"/>
        </w:rPr>
      </w:pPr>
    </w:p>
    <w:p w:rsidR="00283208" w:rsidRPr="004C3972" w:rsidRDefault="00283208" w:rsidP="00283208">
      <w:pPr>
        <w:rPr>
          <w:rFonts w:ascii="Arial" w:hAnsi="Arial" w:cs="Arial"/>
          <w:i/>
          <w:sz w:val="22"/>
          <w:szCs w:val="22"/>
        </w:rPr>
      </w:pPr>
      <w:r w:rsidRPr="004C3972">
        <w:rPr>
          <w:rFonts w:ascii="Arial" w:hAnsi="Arial" w:cs="Arial"/>
          <w:i/>
          <w:sz w:val="22"/>
          <w:szCs w:val="22"/>
        </w:rPr>
        <w:t xml:space="preserve">As a token of appreciation </w:t>
      </w:r>
      <w:r>
        <w:rPr>
          <w:rFonts w:ascii="Arial" w:hAnsi="Arial" w:cs="Arial"/>
          <w:i/>
          <w:sz w:val="22"/>
          <w:szCs w:val="22"/>
        </w:rPr>
        <w:t>for your time you will receive</w:t>
      </w:r>
      <w:r w:rsidR="003F7309">
        <w:rPr>
          <w:rFonts w:ascii="Arial" w:hAnsi="Arial" w:cs="Arial"/>
          <w:i/>
          <w:sz w:val="22"/>
          <w:szCs w:val="22"/>
        </w:rPr>
        <w:t xml:space="preserve"> </w:t>
      </w:r>
      <w:r w:rsidR="003F7309" w:rsidRPr="003F7309">
        <w:rPr>
          <w:rFonts w:ascii="Arial" w:hAnsi="Arial" w:cs="Arial"/>
          <w:i/>
          <w:sz w:val="22"/>
          <w:szCs w:val="22"/>
        </w:rPr>
        <w:t>a</w:t>
      </w:r>
      <w:r w:rsidRPr="003F7309">
        <w:rPr>
          <w:rFonts w:ascii="Arial" w:hAnsi="Arial" w:cs="Arial"/>
          <w:i/>
          <w:sz w:val="22"/>
          <w:szCs w:val="22"/>
        </w:rPr>
        <w:t xml:space="preserve"> </w:t>
      </w:r>
      <w:r w:rsidRPr="003F7309">
        <w:rPr>
          <w:rFonts w:ascii="Arial" w:hAnsi="Arial" w:cs="Arial"/>
          <w:b/>
          <w:i/>
          <w:sz w:val="22"/>
          <w:szCs w:val="22"/>
        </w:rPr>
        <w:t>[$75 Visa Gift Card</w:t>
      </w:r>
      <w:r w:rsidR="0022175B" w:rsidRPr="003F7309">
        <w:rPr>
          <w:rFonts w:ascii="Arial" w:hAnsi="Arial" w:cs="Arial"/>
          <w:b/>
          <w:i/>
          <w:sz w:val="22"/>
          <w:szCs w:val="22"/>
        </w:rPr>
        <w:t>]</w:t>
      </w:r>
      <w:r w:rsidRPr="004C3972">
        <w:rPr>
          <w:rFonts w:ascii="Arial" w:hAnsi="Arial" w:cs="Arial"/>
          <w:i/>
          <w:sz w:val="22"/>
          <w:szCs w:val="22"/>
        </w:rPr>
        <w:t xml:space="preserve"> once the interview is completed. Can we schedule your participation?</w:t>
      </w:r>
    </w:p>
    <w:p w:rsidR="00283208" w:rsidRDefault="00283208" w:rsidP="00283208">
      <w:pPr>
        <w:rPr>
          <w:rFonts w:ascii="Arial" w:hAnsi="Arial" w:cs="Arial"/>
          <w:sz w:val="22"/>
          <w:szCs w:val="22"/>
        </w:rPr>
      </w:pPr>
    </w:p>
    <w:p w:rsidR="00283208" w:rsidRPr="00FE47CE" w:rsidRDefault="00283208" w:rsidP="00283208">
      <w:pPr>
        <w:rPr>
          <w:rFonts w:ascii="Arial" w:hAnsi="Arial" w:cs="Arial"/>
          <w:i/>
          <w:sz w:val="22"/>
          <w:szCs w:val="22"/>
        </w:rPr>
      </w:pPr>
      <w:r w:rsidRPr="00FE47CE">
        <w:rPr>
          <w:rFonts w:ascii="Arial" w:hAnsi="Arial" w:cs="Arial"/>
          <w:i/>
          <w:sz w:val="22"/>
          <w:szCs w:val="22"/>
        </w:rPr>
        <w:lastRenderedPageBreak/>
        <w:t xml:space="preserve">We would like to schedule the interview on a day and time that is most convenient for you. Beginning on </w:t>
      </w:r>
      <w:r w:rsidRPr="003461E8">
        <w:rPr>
          <w:rFonts w:ascii="Arial" w:hAnsi="Arial" w:cs="Arial"/>
          <w:b/>
          <w:i/>
          <w:sz w:val="22"/>
          <w:szCs w:val="22"/>
        </w:rPr>
        <w:t>[DAY</w:t>
      </w:r>
      <w:r>
        <w:rPr>
          <w:rFonts w:ascii="Arial" w:hAnsi="Arial" w:cs="Arial"/>
          <w:b/>
          <w:i/>
          <w:sz w:val="22"/>
          <w:szCs w:val="22"/>
        </w:rPr>
        <w:t>-</w:t>
      </w:r>
      <w:r>
        <w:rPr>
          <w:rFonts w:ascii="Arial" w:hAnsi="Arial" w:cs="Arial"/>
          <w:i/>
          <w:sz w:val="22"/>
          <w:szCs w:val="22"/>
        </w:rPr>
        <w:t xml:space="preserve"> </w:t>
      </w:r>
      <w:r w:rsidRPr="003461E8">
        <w:rPr>
          <w:rFonts w:ascii="Arial" w:hAnsi="Arial" w:cs="Arial"/>
          <w:sz w:val="22"/>
          <w:szCs w:val="22"/>
        </w:rPr>
        <w:t>allow at least 10 day for mailing materials and review time],</w:t>
      </w:r>
      <w:r>
        <w:rPr>
          <w:rFonts w:ascii="Arial" w:hAnsi="Arial" w:cs="Arial"/>
          <w:i/>
          <w:sz w:val="22"/>
          <w:szCs w:val="22"/>
        </w:rPr>
        <w:t xml:space="preserve"> when would be a convenient time for you to participate in the interview?</w:t>
      </w:r>
      <w:r w:rsidRPr="00FE47CE">
        <w:rPr>
          <w:rFonts w:ascii="Arial" w:hAnsi="Arial" w:cs="Arial"/>
          <w:i/>
          <w:sz w:val="22"/>
          <w:szCs w:val="22"/>
        </w:rPr>
        <w:t xml:space="preserve"> </w:t>
      </w:r>
    </w:p>
    <w:p w:rsidR="00283208" w:rsidRDefault="00283208" w:rsidP="00283208">
      <w:pPr>
        <w:rPr>
          <w:rFonts w:ascii="Arial" w:hAnsi="Arial" w:cs="Arial"/>
          <w:sz w:val="22"/>
          <w:szCs w:val="22"/>
        </w:rPr>
      </w:pPr>
    </w:p>
    <w:p w:rsidR="00283208" w:rsidRDefault="00283208" w:rsidP="00283208">
      <w:pPr>
        <w:rPr>
          <w:rFonts w:ascii="Arial" w:hAnsi="Arial" w:cs="Arial"/>
          <w:b/>
          <w:sz w:val="22"/>
          <w:szCs w:val="22"/>
        </w:rPr>
      </w:pPr>
    </w:p>
    <w:p w:rsidR="00283208" w:rsidRPr="00FA7A95" w:rsidRDefault="00283208" w:rsidP="00283208">
      <w:pPr>
        <w:rPr>
          <w:rFonts w:ascii="Arial" w:hAnsi="Arial" w:cs="Arial"/>
          <w:b/>
          <w:sz w:val="22"/>
          <w:szCs w:val="22"/>
        </w:rPr>
      </w:pPr>
      <w:r w:rsidRPr="00FA7A95">
        <w:rPr>
          <w:rFonts w:ascii="Arial" w:hAnsi="Arial" w:cs="Arial"/>
          <w:b/>
          <w:sz w:val="22"/>
          <w:szCs w:val="22"/>
        </w:rPr>
        <w:t>I</w:t>
      </w:r>
      <w:r>
        <w:rPr>
          <w:rFonts w:ascii="Arial" w:hAnsi="Arial" w:cs="Arial"/>
          <w:b/>
          <w:sz w:val="22"/>
          <w:szCs w:val="22"/>
        </w:rPr>
        <w:t>NTERVIEW DATE</w:t>
      </w:r>
      <w:r w:rsidRPr="00FA7A95">
        <w:rPr>
          <w:rFonts w:ascii="Arial" w:hAnsi="Arial" w:cs="Arial"/>
          <w:b/>
          <w:sz w:val="22"/>
          <w:szCs w:val="22"/>
        </w:rPr>
        <w:t xml:space="preserve">: ____________________     </w:t>
      </w:r>
      <w:r>
        <w:rPr>
          <w:rFonts w:ascii="Arial" w:hAnsi="Arial" w:cs="Arial"/>
          <w:b/>
          <w:sz w:val="22"/>
          <w:szCs w:val="22"/>
        </w:rPr>
        <w:t>INTERVIEW TIME</w:t>
      </w:r>
      <w:r w:rsidRPr="00FA7A95">
        <w:rPr>
          <w:rFonts w:ascii="Arial" w:hAnsi="Arial" w:cs="Arial"/>
          <w:b/>
          <w:sz w:val="22"/>
          <w:szCs w:val="22"/>
        </w:rPr>
        <w:t>: _______</w:t>
      </w:r>
      <w:r>
        <w:rPr>
          <w:rFonts w:ascii="Arial" w:hAnsi="Arial" w:cs="Arial"/>
          <w:b/>
          <w:sz w:val="22"/>
          <w:szCs w:val="22"/>
        </w:rPr>
        <w:t>___</w:t>
      </w:r>
      <w:r w:rsidRPr="00FA7A95">
        <w:rPr>
          <w:rFonts w:ascii="Arial" w:hAnsi="Arial" w:cs="Arial"/>
          <w:b/>
          <w:sz w:val="22"/>
          <w:szCs w:val="22"/>
        </w:rPr>
        <w:t>___________</w:t>
      </w:r>
    </w:p>
    <w:p w:rsidR="00283208" w:rsidRPr="00292904" w:rsidRDefault="00283208" w:rsidP="00283208">
      <w:pPr>
        <w:rPr>
          <w:rFonts w:ascii="Arial" w:hAnsi="Arial" w:cs="Arial"/>
          <w:sz w:val="22"/>
          <w:szCs w:val="22"/>
        </w:rPr>
      </w:pPr>
    </w:p>
    <w:p w:rsidR="00283208" w:rsidRDefault="00283208" w:rsidP="00283208">
      <w:pPr>
        <w:pStyle w:val="BodyText"/>
        <w:spacing w:line="480" w:lineRule="auto"/>
        <w:rPr>
          <w:rFonts w:ascii="Arial" w:hAnsi="Arial" w:cs="Arial"/>
          <w:b/>
          <w:sz w:val="22"/>
          <w:szCs w:val="22"/>
        </w:rPr>
      </w:pPr>
    </w:p>
    <w:p w:rsidR="00283208" w:rsidRDefault="00283208" w:rsidP="00283208">
      <w:pPr>
        <w:pStyle w:val="BodyText"/>
        <w:spacing w:line="480" w:lineRule="auto"/>
        <w:rPr>
          <w:rFonts w:ascii="Arial" w:hAnsi="Arial" w:cs="Arial"/>
          <w:b/>
          <w:sz w:val="22"/>
          <w:szCs w:val="22"/>
        </w:rPr>
      </w:pPr>
    </w:p>
    <w:p w:rsidR="00283208" w:rsidRDefault="00283208" w:rsidP="00283208">
      <w:pPr>
        <w:pStyle w:val="BodyText"/>
        <w:spacing w:line="480" w:lineRule="auto"/>
        <w:rPr>
          <w:rFonts w:ascii="Arial" w:hAnsi="Arial" w:cs="Arial"/>
          <w:b/>
          <w:sz w:val="22"/>
          <w:szCs w:val="22"/>
        </w:rPr>
      </w:pPr>
    </w:p>
    <w:p w:rsidR="00283208" w:rsidRPr="00292904" w:rsidRDefault="00283208" w:rsidP="00283208">
      <w:pPr>
        <w:pStyle w:val="BodyText"/>
        <w:spacing w:line="480" w:lineRule="auto"/>
        <w:rPr>
          <w:rFonts w:ascii="Arial" w:hAnsi="Arial" w:cs="Arial"/>
          <w:b/>
          <w:sz w:val="22"/>
          <w:szCs w:val="22"/>
        </w:rPr>
      </w:pPr>
      <w:r w:rsidRPr="00292904">
        <w:rPr>
          <w:rFonts w:ascii="Arial" w:hAnsi="Arial" w:cs="Arial"/>
          <w:b/>
          <w:sz w:val="22"/>
          <w:szCs w:val="22"/>
        </w:rPr>
        <w:t>NAME:</w:t>
      </w:r>
      <w:r w:rsidRPr="00292904">
        <w:rPr>
          <w:rFonts w:ascii="Arial" w:hAnsi="Arial" w:cs="Arial"/>
          <w:b/>
          <w:sz w:val="22"/>
          <w:szCs w:val="22"/>
        </w:rPr>
        <w:tab/>
        <w:t>_________________________________________________</w:t>
      </w:r>
    </w:p>
    <w:p w:rsidR="00283208" w:rsidRPr="00292904" w:rsidRDefault="00283208" w:rsidP="00283208">
      <w:pPr>
        <w:pStyle w:val="BodyText"/>
        <w:spacing w:line="480" w:lineRule="auto"/>
        <w:rPr>
          <w:rFonts w:ascii="Arial" w:hAnsi="Arial" w:cs="Arial"/>
          <w:b/>
          <w:sz w:val="22"/>
          <w:szCs w:val="22"/>
        </w:rPr>
      </w:pPr>
      <w:r w:rsidRPr="00292904">
        <w:rPr>
          <w:rFonts w:ascii="Arial" w:hAnsi="Arial" w:cs="Arial"/>
          <w:b/>
          <w:sz w:val="22"/>
          <w:szCs w:val="22"/>
        </w:rPr>
        <w:t>EMAIL ***</w:t>
      </w:r>
      <w:r w:rsidRPr="00292904">
        <w:rPr>
          <w:rFonts w:ascii="Arial" w:hAnsi="Arial" w:cs="Arial"/>
          <w:b/>
          <w:sz w:val="22"/>
          <w:szCs w:val="22"/>
        </w:rPr>
        <w:tab/>
        <w:t>_________________________________________________</w:t>
      </w:r>
    </w:p>
    <w:p w:rsidR="00283208" w:rsidRPr="00292904" w:rsidRDefault="00283208" w:rsidP="00283208">
      <w:pPr>
        <w:pStyle w:val="BodyText"/>
        <w:spacing w:line="480" w:lineRule="auto"/>
        <w:rPr>
          <w:rFonts w:ascii="Arial" w:hAnsi="Arial" w:cs="Arial"/>
          <w:b/>
          <w:sz w:val="22"/>
          <w:szCs w:val="22"/>
        </w:rPr>
      </w:pPr>
      <w:r w:rsidRPr="00292904">
        <w:rPr>
          <w:rFonts w:ascii="Arial" w:hAnsi="Arial" w:cs="Arial"/>
          <w:b/>
          <w:sz w:val="22"/>
          <w:szCs w:val="22"/>
        </w:rPr>
        <w:t>PHONE:</w:t>
      </w:r>
      <w:r w:rsidRPr="00292904">
        <w:rPr>
          <w:rFonts w:ascii="Arial" w:hAnsi="Arial" w:cs="Arial"/>
          <w:b/>
          <w:sz w:val="22"/>
          <w:szCs w:val="22"/>
        </w:rPr>
        <w:tab/>
        <w:t>(DAY)</w:t>
      </w:r>
      <w:r w:rsidRPr="00292904">
        <w:rPr>
          <w:rFonts w:ascii="Arial" w:hAnsi="Arial" w:cs="Arial"/>
          <w:b/>
          <w:sz w:val="22"/>
          <w:szCs w:val="22"/>
        </w:rPr>
        <w:tab/>
      </w:r>
      <w:r w:rsidRPr="00292904">
        <w:rPr>
          <w:rFonts w:ascii="Arial" w:hAnsi="Arial" w:cs="Arial"/>
          <w:b/>
          <w:sz w:val="22"/>
          <w:szCs w:val="22"/>
        </w:rPr>
        <w:tab/>
        <w:t>_____________________________________</w:t>
      </w:r>
    </w:p>
    <w:p w:rsidR="00283208" w:rsidRPr="00292904" w:rsidRDefault="00283208" w:rsidP="00283208">
      <w:pPr>
        <w:pStyle w:val="BodyText"/>
        <w:spacing w:line="480" w:lineRule="auto"/>
        <w:rPr>
          <w:rFonts w:ascii="Arial" w:hAnsi="Arial" w:cs="Arial"/>
          <w:b/>
          <w:sz w:val="22"/>
          <w:szCs w:val="22"/>
        </w:rPr>
      </w:pPr>
      <w:r w:rsidRPr="00292904">
        <w:rPr>
          <w:rFonts w:ascii="Arial" w:hAnsi="Arial" w:cs="Arial"/>
          <w:b/>
          <w:sz w:val="22"/>
          <w:szCs w:val="22"/>
        </w:rPr>
        <w:tab/>
      </w:r>
      <w:r w:rsidRPr="00292904">
        <w:rPr>
          <w:rFonts w:ascii="Arial" w:hAnsi="Arial" w:cs="Arial"/>
          <w:b/>
          <w:sz w:val="22"/>
          <w:szCs w:val="22"/>
        </w:rPr>
        <w:tab/>
        <w:t>(EVE)</w:t>
      </w:r>
      <w:r w:rsidRPr="00292904">
        <w:rPr>
          <w:rFonts w:ascii="Arial" w:hAnsi="Arial" w:cs="Arial"/>
          <w:b/>
          <w:sz w:val="22"/>
          <w:szCs w:val="22"/>
        </w:rPr>
        <w:tab/>
      </w:r>
      <w:r w:rsidRPr="00292904">
        <w:rPr>
          <w:rFonts w:ascii="Arial" w:hAnsi="Arial" w:cs="Arial"/>
          <w:b/>
          <w:sz w:val="22"/>
          <w:szCs w:val="22"/>
        </w:rPr>
        <w:tab/>
        <w:t>_____________________________________</w:t>
      </w:r>
    </w:p>
    <w:p w:rsidR="00283208" w:rsidRPr="00292904" w:rsidRDefault="00283208" w:rsidP="00283208">
      <w:pPr>
        <w:pStyle w:val="BodyText"/>
        <w:spacing w:line="480" w:lineRule="auto"/>
        <w:rPr>
          <w:rFonts w:ascii="Arial" w:hAnsi="Arial" w:cs="Arial"/>
          <w:b/>
          <w:sz w:val="22"/>
          <w:szCs w:val="22"/>
        </w:rPr>
      </w:pPr>
      <w:r w:rsidRPr="00292904">
        <w:rPr>
          <w:rFonts w:ascii="Arial" w:hAnsi="Arial" w:cs="Arial"/>
          <w:b/>
          <w:sz w:val="22"/>
          <w:szCs w:val="22"/>
        </w:rPr>
        <w:tab/>
      </w:r>
      <w:r w:rsidRPr="00292904">
        <w:rPr>
          <w:rFonts w:ascii="Arial" w:hAnsi="Arial" w:cs="Arial"/>
          <w:b/>
          <w:sz w:val="22"/>
          <w:szCs w:val="22"/>
        </w:rPr>
        <w:tab/>
        <w:t>(FAX)</w:t>
      </w:r>
      <w:r w:rsidRPr="00292904">
        <w:rPr>
          <w:rFonts w:ascii="Arial" w:hAnsi="Arial" w:cs="Arial"/>
          <w:b/>
          <w:sz w:val="22"/>
          <w:szCs w:val="22"/>
        </w:rPr>
        <w:tab/>
      </w:r>
      <w:r w:rsidRPr="00292904">
        <w:rPr>
          <w:rFonts w:ascii="Arial" w:hAnsi="Arial" w:cs="Arial"/>
          <w:b/>
          <w:sz w:val="22"/>
          <w:szCs w:val="22"/>
        </w:rPr>
        <w:tab/>
        <w:t>_____________________________________</w:t>
      </w:r>
    </w:p>
    <w:p w:rsidR="00283208" w:rsidRPr="00292904" w:rsidRDefault="00283208" w:rsidP="00283208">
      <w:pPr>
        <w:pStyle w:val="BodyText"/>
        <w:spacing w:line="480" w:lineRule="auto"/>
        <w:rPr>
          <w:rFonts w:ascii="Arial" w:hAnsi="Arial" w:cs="Arial"/>
          <w:b/>
          <w:sz w:val="22"/>
          <w:szCs w:val="22"/>
        </w:rPr>
      </w:pPr>
      <w:r w:rsidRPr="00292904">
        <w:rPr>
          <w:rFonts w:ascii="Arial" w:hAnsi="Arial" w:cs="Arial"/>
          <w:b/>
          <w:sz w:val="22"/>
          <w:szCs w:val="22"/>
        </w:rPr>
        <w:tab/>
      </w:r>
      <w:r w:rsidRPr="00292904">
        <w:rPr>
          <w:rFonts w:ascii="Arial" w:hAnsi="Arial" w:cs="Arial"/>
          <w:b/>
          <w:sz w:val="22"/>
          <w:szCs w:val="22"/>
        </w:rPr>
        <w:tab/>
        <w:t>(CELL)</w:t>
      </w:r>
      <w:r w:rsidRPr="00292904">
        <w:rPr>
          <w:rFonts w:ascii="Arial" w:hAnsi="Arial" w:cs="Arial"/>
          <w:b/>
          <w:sz w:val="22"/>
          <w:szCs w:val="22"/>
        </w:rPr>
        <w:tab/>
        <w:t>_____________________________________</w:t>
      </w:r>
    </w:p>
    <w:p w:rsidR="00283208" w:rsidRPr="00292904" w:rsidRDefault="00283208" w:rsidP="00283208">
      <w:pPr>
        <w:pStyle w:val="BodyText"/>
        <w:tabs>
          <w:tab w:val="left" w:pos="3705"/>
        </w:tabs>
        <w:ind w:right="-720"/>
        <w:rPr>
          <w:rFonts w:ascii="Arial" w:hAnsi="Arial" w:cs="Arial"/>
          <w:sz w:val="22"/>
          <w:szCs w:val="22"/>
        </w:rPr>
      </w:pPr>
      <w:r w:rsidRPr="00292904">
        <w:rPr>
          <w:rFonts w:ascii="Arial" w:hAnsi="Arial" w:cs="Arial"/>
          <w:sz w:val="22"/>
          <w:szCs w:val="22"/>
        </w:rPr>
        <w:t xml:space="preserve"> </w:t>
      </w:r>
      <w:r w:rsidRPr="00292904">
        <w:rPr>
          <w:rFonts w:ascii="Arial" w:hAnsi="Arial" w:cs="Arial"/>
          <w:sz w:val="22"/>
          <w:szCs w:val="22"/>
        </w:rPr>
        <w:tab/>
      </w:r>
    </w:p>
    <w:p w:rsidR="00283208" w:rsidRPr="00292904" w:rsidRDefault="00283208" w:rsidP="00283208">
      <w:pPr>
        <w:jc w:val="both"/>
        <w:rPr>
          <w:rFonts w:ascii="Arial" w:hAnsi="Arial" w:cs="Arial"/>
          <w:b/>
          <w:sz w:val="22"/>
          <w:szCs w:val="22"/>
          <w:lang w:val="es-MX"/>
        </w:rPr>
      </w:pPr>
      <w:r w:rsidRPr="00292904">
        <w:rPr>
          <w:rFonts w:ascii="Arial" w:hAnsi="Arial" w:cs="Arial"/>
          <w:b/>
          <w:sz w:val="22"/>
          <w:szCs w:val="22"/>
          <w:lang w:val="es-MX"/>
        </w:rPr>
        <w:t>MAILING ADDRESS:</w:t>
      </w:r>
      <w:r w:rsidRPr="00292904">
        <w:rPr>
          <w:rFonts w:ascii="Arial" w:hAnsi="Arial" w:cs="Arial"/>
          <w:b/>
          <w:sz w:val="22"/>
          <w:szCs w:val="22"/>
          <w:lang w:val="es-MX"/>
        </w:rPr>
        <w:tab/>
      </w:r>
      <w:r w:rsidRPr="00292904">
        <w:rPr>
          <w:rFonts w:ascii="Arial" w:hAnsi="Arial" w:cs="Arial"/>
          <w:b/>
          <w:sz w:val="22"/>
          <w:szCs w:val="22"/>
          <w:lang w:val="es-MX"/>
        </w:rPr>
        <w:tab/>
        <w:t>______________________________________</w:t>
      </w:r>
    </w:p>
    <w:p w:rsidR="00283208" w:rsidRPr="00292904" w:rsidRDefault="00283208" w:rsidP="00283208">
      <w:pPr>
        <w:jc w:val="both"/>
        <w:rPr>
          <w:rFonts w:ascii="Arial" w:hAnsi="Arial" w:cs="Arial"/>
          <w:b/>
          <w:sz w:val="22"/>
          <w:szCs w:val="22"/>
          <w:lang w:val="es-MX"/>
        </w:rPr>
      </w:pPr>
      <w:r w:rsidRPr="00292904">
        <w:rPr>
          <w:rFonts w:ascii="Arial" w:hAnsi="Arial" w:cs="Arial"/>
          <w:b/>
          <w:sz w:val="22"/>
          <w:szCs w:val="22"/>
          <w:lang w:val="es-MX"/>
        </w:rPr>
        <w:tab/>
      </w:r>
      <w:r w:rsidRPr="00292904">
        <w:rPr>
          <w:rFonts w:ascii="Arial" w:hAnsi="Arial" w:cs="Arial"/>
          <w:b/>
          <w:sz w:val="22"/>
          <w:szCs w:val="22"/>
          <w:lang w:val="es-MX"/>
        </w:rPr>
        <w:tab/>
      </w:r>
      <w:r w:rsidRPr="00292904">
        <w:rPr>
          <w:rFonts w:ascii="Arial" w:hAnsi="Arial" w:cs="Arial"/>
          <w:b/>
          <w:sz w:val="22"/>
          <w:szCs w:val="22"/>
          <w:lang w:val="es-MX"/>
        </w:rPr>
        <w:tab/>
      </w:r>
      <w:r w:rsidRPr="00292904">
        <w:rPr>
          <w:rFonts w:ascii="Arial" w:hAnsi="Arial" w:cs="Arial"/>
          <w:b/>
          <w:sz w:val="22"/>
          <w:szCs w:val="22"/>
          <w:lang w:val="es-MX"/>
        </w:rPr>
        <w:tab/>
      </w:r>
    </w:p>
    <w:p w:rsidR="00283208" w:rsidRDefault="00283208" w:rsidP="00283208">
      <w:pPr>
        <w:ind w:left="2160" w:firstLine="720"/>
        <w:jc w:val="both"/>
        <w:rPr>
          <w:rFonts w:ascii="Arial" w:hAnsi="Arial" w:cs="Arial"/>
          <w:b/>
          <w:sz w:val="22"/>
          <w:szCs w:val="22"/>
          <w:lang w:val="es-MX"/>
        </w:rPr>
      </w:pPr>
      <w:r w:rsidRPr="00292904">
        <w:rPr>
          <w:rFonts w:ascii="Arial" w:hAnsi="Arial" w:cs="Arial"/>
          <w:b/>
          <w:sz w:val="22"/>
          <w:szCs w:val="22"/>
          <w:lang w:val="es-MX"/>
        </w:rPr>
        <w:t>______________________________________</w:t>
      </w:r>
    </w:p>
    <w:p w:rsidR="00283208" w:rsidRDefault="00283208" w:rsidP="00283208">
      <w:pPr>
        <w:ind w:left="2160" w:firstLine="720"/>
        <w:jc w:val="both"/>
        <w:rPr>
          <w:rFonts w:ascii="Arial" w:hAnsi="Arial" w:cs="Arial"/>
          <w:b/>
          <w:sz w:val="22"/>
          <w:szCs w:val="22"/>
          <w:lang w:val="es-MX"/>
        </w:rPr>
      </w:pPr>
    </w:p>
    <w:p w:rsidR="008C54DF" w:rsidRDefault="00283208" w:rsidP="00283208">
      <w:pPr>
        <w:ind w:left="2160" w:firstLine="720"/>
        <w:jc w:val="both"/>
        <w:rPr>
          <w:rFonts w:ascii="Arial" w:hAnsi="Arial" w:cs="Arial"/>
          <w:b/>
          <w:sz w:val="22"/>
          <w:szCs w:val="22"/>
          <w:lang w:val="es-MX"/>
        </w:rPr>
        <w:sectPr w:rsidR="008C54DF" w:rsidSect="0034642A">
          <w:footerReference w:type="default" r:id="rId11"/>
          <w:pgSz w:w="12240" w:h="15840"/>
          <w:pgMar w:top="1440" w:right="1440" w:bottom="1440" w:left="1440" w:header="720" w:footer="720" w:gutter="0"/>
          <w:pgNumType w:start="1"/>
          <w:cols w:space="720"/>
          <w:docGrid w:linePitch="360"/>
        </w:sectPr>
      </w:pPr>
      <w:r>
        <w:rPr>
          <w:rFonts w:ascii="Arial" w:hAnsi="Arial" w:cs="Arial"/>
          <w:b/>
          <w:sz w:val="22"/>
          <w:szCs w:val="22"/>
          <w:lang w:val="es-MX"/>
        </w:rPr>
        <w:t>______________________________________</w:t>
      </w:r>
    </w:p>
    <w:p w:rsidR="00283208" w:rsidRDefault="00283208" w:rsidP="00283208">
      <w:pPr>
        <w:ind w:left="2160" w:firstLine="720"/>
        <w:jc w:val="both"/>
        <w:rPr>
          <w:rFonts w:ascii="Arial" w:hAnsi="Arial" w:cs="Arial"/>
          <w:b/>
          <w:sz w:val="22"/>
          <w:szCs w:val="22"/>
          <w:lang w:val="es-MX"/>
        </w:rPr>
      </w:pPr>
    </w:p>
    <w:p w:rsidR="00283208" w:rsidRDefault="00283208" w:rsidP="00283208">
      <w:pPr>
        <w:ind w:left="2160" w:firstLine="720"/>
        <w:jc w:val="both"/>
        <w:rPr>
          <w:rFonts w:ascii="Arial" w:hAnsi="Arial" w:cs="Arial"/>
          <w:b/>
          <w:sz w:val="22"/>
          <w:szCs w:val="22"/>
          <w:lang w:val="es-MX"/>
        </w:rPr>
      </w:pPr>
    </w:p>
    <w:p w:rsidR="00283208" w:rsidRDefault="007420FA" w:rsidP="00283208">
      <w:pPr>
        <w:ind w:left="2160" w:firstLine="720"/>
        <w:jc w:val="both"/>
        <w:rPr>
          <w:rFonts w:ascii="Arial" w:hAnsi="Arial" w:cs="Arial"/>
          <w:b/>
          <w:sz w:val="22"/>
          <w:szCs w:val="22"/>
          <w:lang w:val="es-MX"/>
        </w:rPr>
      </w:pPr>
      <w:r w:rsidRPr="007420FA">
        <w:rPr>
          <w:rFonts w:ascii="Arial" w:hAnsi="Arial" w:cs="Arial"/>
          <w:b/>
          <w:noProof/>
          <w:sz w:val="22"/>
          <w:szCs w:val="22"/>
          <w:lang w:val="es-MX" w:eastAsia="zh-TW"/>
        </w:rPr>
        <w:pict>
          <v:shape id="_x0000_s1029" type="#_x0000_t202" style="position:absolute;left:0;text-align:left;margin-left:21.75pt;margin-top:5.4pt;width:420pt;height:156pt;z-index:251660288;mso-width-relative:margin;mso-height-relative:margin">
            <v:textbox style="mso-next-textbox:#_x0000_s1029">
              <w:txbxContent>
                <w:p w:rsidR="00805CCF" w:rsidRPr="00F43CAC" w:rsidRDefault="00805CCF" w:rsidP="00283208">
                  <w:pPr>
                    <w:jc w:val="center"/>
                    <w:rPr>
                      <w:b/>
                      <w:u w:val="single"/>
                    </w:rPr>
                  </w:pPr>
                  <w:r w:rsidRPr="00F43CAC">
                    <w:rPr>
                      <w:b/>
                      <w:u w:val="single"/>
                    </w:rPr>
                    <w:t xml:space="preserve">Additional Notes </w:t>
                  </w:r>
                </w:p>
                <w:p w:rsidR="00805CCF" w:rsidRPr="00F43CAC" w:rsidRDefault="00805CCF" w:rsidP="00283208">
                  <w:pPr>
                    <w:jc w:val="center"/>
                    <w:rPr>
                      <w:b/>
                      <w:i/>
                      <w:u w:val="single"/>
                    </w:rPr>
                  </w:pPr>
                </w:p>
                <w:p w:rsidR="00805CCF" w:rsidRPr="00F43CAC" w:rsidRDefault="00805CCF" w:rsidP="00283208">
                  <w:pPr>
                    <w:rPr>
                      <w:b/>
                    </w:rPr>
                  </w:pPr>
                  <w:r w:rsidRPr="00F43CAC">
                    <w:rPr>
                      <w:b/>
                    </w:rPr>
                    <w:t>Prior to concluding call with scheduled participant:</w:t>
                  </w:r>
                </w:p>
                <w:p w:rsidR="00805CCF" w:rsidRPr="00F43CAC" w:rsidRDefault="00805CCF" w:rsidP="00283208">
                  <w:pPr>
                    <w:numPr>
                      <w:ilvl w:val="0"/>
                      <w:numId w:val="45"/>
                    </w:numPr>
                  </w:pPr>
                  <w:r w:rsidRPr="00F43CAC">
                    <w:t xml:space="preserve">Remember to </w:t>
                  </w:r>
                  <w:r>
                    <w:t>get their mailing address to where they would like the booklet/review instructions sent.</w:t>
                  </w:r>
                </w:p>
                <w:p w:rsidR="00805CCF" w:rsidRDefault="00805CCF" w:rsidP="00283208">
                  <w:pPr>
                    <w:numPr>
                      <w:ilvl w:val="0"/>
                      <w:numId w:val="45"/>
                    </w:numPr>
                  </w:pPr>
                  <w:r>
                    <w:t xml:space="preserve">If participating remotely, please confirm if the incentive gift card that will be mailed to them after the interview should be mailed to the same address they provided for mailing the booklet packet (Note that all gift cards will need to be sent to an address where someone will be available to sign for the packet). </w:t>
                  </w:r>
                </w:p>
                <w:p w:rsidR="00805CCF" w:rsidRPr="00F43CAC" w:rsidRDefault="00805CCF" w:rsidP="00283208">
                  <w:pPr>
                    <w:numPr>
                      <w:ilvl w:val="0"/>
                      <w:numId w:val="45"/>
                    </w:numPr>
                  </w:pPr>
                  <w:r>
                    <w:t>If participating in-person, make sure to confirm which location they would prefer to go to for the interview (</w:t>
                  </w:r>
                  <w:smartTag w:uri="urn:schemas-microsoft-com:office:smarttags" w:element="City">
                    <w:smartTag w:uri="urn:schemas-microsoft-com:office:smarttags" w:element="place">
                      <w:r>
                        <w:t>Rockville</w:t>
                      </w:r>
                    </w:smartTag>
                  </w:smartTag>
                  <w:r>
                    <w:t xml:space="preserve"> location or DC location) </w:t>
                  </w:r>
                </w:p>
              </w:txbxContent>
            </v:textbox>
          </v:shape>
        </w:pict>
      </w:r>
    </w:p>
    <w:p w:rsidR="00BD7C46" w:rsidRDefault="00BD7C46" w:rsidP="00283208">
      <w:pPr>
        <w:ind w:left="2160" w:firstLine="720"/>
        <w:jc w:val="both"/>
        <w:rPr>
          <w:rFonts w:ascii="Arial" w:hAnsi="Arial" w:cs="Arial"/>
          <w:b/>
          <w:sz w:val="22"/>
          <w:szCs w:val="22"/>
          <w:lang w:val="es-MX"/>
        </w:rPr>
      </w:pPr>
    </w:p>
    <w:p w:rsidR="00283208" w:rsidRPr="00292904" w:rsidRDefault="00283208" w:rsidP="00283208">
      <w:pPr>
        <w:ind w:left="2160" w:firstLine="720"/>
        <w:jc w:val="both"/>
        <w:rPr>
          <w:rFonts w:ascii="Arial" w:hAnsi="Arial" w:cs="Arial"/>
          <w:b/>
          <w:sz w:val="22"/>
          <w:szCs w:val="22"/>
          <w:lang w:val="es-MX"/>
        </w:rPr>
      </w:pPr>
    </w:p>
    <w:p w:rsidR="00B36A21" w:rsidRDefault="00B36A21" w:rsidP="0007704A">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rPr>
          <w:rFonts w:ascii="Arial" w:hAnsi="Arial" w:cs="Arial"/>
          <w:sz w:val="22"/>
          <w:szCs w:val="22"/>
        </w:rPr>
      </w:pPr>
    </w:p>
    <w:sectPr w:rsidR="00B36A21" w:rsidSect="0007704A">
      <w:footerReference w:type="default" r:id="rId12"/>
      <w:type w:val="continuous"/>
      <w:pgSz w:w="12240" w:h="15840"/>
      <w:pgMar w:top="720" w:right="864" w:bottom="720" w:left="86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CCF" w:rsidRDefault="00805CCF" w:rsidP="00DB17A2">
      <w:r>
        <w:separator/>
      </w:r>
    </w:p>
  </w:endnote>
  <w:endnote w:type="continuationSeparator" w:id="0">
    <w:p w:rsidR="00805CCF" w:rsidRDefault="00805CCF" w:rsidP="00DB1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CCF" w:rsidRPr="00EC3A5A" w:rsidRDefault="00805CCF" w:rsidP="00EC3A5A">
    <w:pPr>
      <w:pStyle w:val="Footer"/>
    </w:pPr>
    <w:r>
      <w:rPr>
        <w:sz w:val="22"/>
        <w:szCs w:val="22"/>
      </w:rPr>
      <w:t>“WYNTK About Breast Cancer” IDIs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01" w:rsidRPr="00DB17A2" w:rsidRDefault="00DA5501" w:rsidP="00EC3A5A">
    <w:pPr>
      <w:pStyle w:val="Footer"/>
      <w:rPr>
        <w:sz w:val="22"/>
        <w:szCs w:val="22"/>
      </w:rPr>
    </w:pPr>
    <w:r>
      <w:rPr>
        <w:sz w:val="22"/>
        <w:szCs w:val="22"/>
      </w:rPr>
      <w:t>Interview guide: “WYNTK About Breast Cancer” IDIs</w:t>
    </w:r>
  </w:p>
  <w:p w:rsidR="00DA5501" w:rsidRPr="00EC3A5A" w:rsidRDefault="00DA5501" w:rsidP="00EC3A5A">
    <w:pPr>
      <w:pStyle w:val="Footer"/>
    </w:pPr>
    <w:r>
      <w:rPr>
        <w:sz w:val="22"/>
        <w:szCs w:val="2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01" w:rsidRPr="00DB17A2" w:rsidRDefault="00DA5501" w:rsidP="00EC3A5A">
    <w:pPr>
      <w:pStyle w:val="Footer"/>
      <w:rPr>
        <w:sz w:val="22"/>
        <w:szCs w:val="22"/>
      </w:rPr>
    </w:pPr>
    <w:r>
      <w:rPr>
        <w:sz w:val="22"/>
        <w:szCs w:val="22"/>
      </w:rPr>
      <w:t>Screener for: “WYNTK About Breast Cancer” IDIs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DF" w:rsidRPr="00DB17A2" w:rsidRDefault="008C54DF" w:rsidP="00EC3A5A">
    <w:pPr>
      <w:pStyle w:val="Footer"/>
      <w:rPr>
        <w:sz w:val="22"/>
        <w:szCs w:val="22"/>
      </w:rPr>
    </w:pPr>
    <w:r>
      <w:rPr>
        <w:sz w:val="22"/>
        <w:szCs w:val="22"/>
      </w:rPr>
      <w:t>Consent Form for: “WYNTK About Breast Cancer” IDIs</w:t>
    </w:r>
  </w:p>
  <w:p w:rsidR="008C54DF" w:rsidRPr="00EC3A5A" w:rsidRDefault="008C54DF" w:rsidP="00EC3A5A">
    <w:pPr>
      <w:pStyle w:val="Footer"/>
    </w:pPr>
    <w:r>
      <w:rPr>
        <w:sz w:val="22"/>
        <w:szCs w:val="22"/>
      </w:rPr>
      <w:tab/>
    </w:r>
    <w:r w:rsidRPr="001B3549">
      <w:rPr>
        <w:sz w:val="22"/>
        <w:szCs w:val="22"/>
      </w:rPr>
      <w:t>[</w:t>
    </w:r>
    <w:r w:rsidR="007420FA" w:rsidRPr="001B3549">
      <w:rPr>
        <w:sz w:val="22"/>
        <w:szCs w:val="22"/>
      </w:rPr>
      <w:fldChar w:fldCharType="begin"/>
    </w:r>
    <w:r w:rsidRPr="001B3549">
      <w:rPr>
        <w:sz w:val="22"/>
        <w:szCs w:val="22"/>
      </w:rPr>
      <w:instrText xml:space="preserve"> PAGE   \* MERGEFORMAT </w:instrText>
    </w:r>
    <w:r w:rsidR="007420FA" w:rsidRPr="001B3549">
      <w:rPr>
        <w:sz w:val="22"/>
        <w:szCs w:val="22"/>
      </w:rPr>
      <w:fldChar w:fldCharType="separate"/>
    </w:r>
    <w:r w:rsidR="0007704A">
      <w:rPr>
        <w:noProof/>
        <w:sz w:val="22"/>
        <w:szCs w:val="22"/>
      </w:rPr>
      <w:t>2</w:t>
    </w:r>
    <w:r w:rsidR="007420FA" w:rsidRPr="001B3549">
      <w:rPr>
        <w:sz w:val="22"/>
        <w:szCs w:val="22"/>
      </w:rPr>
      <w:fldChar w:fldCharType="end"/>
    </w:r>
    <w:r w:rsidRPr="001B3549">
      <w:rPr>
        <w:sz w:val="22"/>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CCF" w:rsidRDefault="00805CCF" w:rsidP="00DB17A2">
      <w:r>
        <w:separator/>
      </w:r>
    </w:p>
  </w:footnote>
  <w:footnote w:type="continuationSeparator" w:id="0">
    <w:p w:rsidR="00805CCF" w:rsidRDefault="00805CCF" w:rsidP="00DB1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CCF" w:rsidRPr="00497DB8" w:rsidRDefault="00805CCF" w:rsidP="00E0019C">
    <w:pPr>
      <w:pStyle w:val="Header"/>
      <w:jc w:val="right"/>
      <w:rPr>
        <w:b/>
      </w:rPr>
    </w:pPr>
    <w:r w:rsidRPr="00497DB8">
      <w:rPr>
        <w:b/>
      </w:rPr>
      <w:t>OMB#0925-0046-14</w:t>
    </w:r>
  </w:p>
  <w:p w:rsidR="00805CCF" w:rsidRPr="00497DB8" w:rsidRDefault="00805CCF" w:rsidP="00E0019C">
    <w:pPr>
      <w:pStyle w:val="Header"/>
      <w:jc w:val="right"/>
      <w:rPr>
        <w:b/>
      </w:rPr>
    </w:pPr>
    <w:r w:rsidRPr="00497DB8">
      <w:rPr>
        <w:b/>
      </w:rPr>
      <w:t>Exp. Date: 2/28/13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7F3"/>
    <w:multiLevelType w:val="hybridMultilevel"/>
    <w:tmpl w:val="8DB49C60"/>
    <w:lvl w:ilvl="0" w:tplc="62A261A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012F3E"/>
    <w:multiLevelType w:val="hybridMultilevel"/>
    <w:tmpl w:val="ECF28F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9F1553"/>
    <w:multiLevelType w:val="hybridMultilevel"/>
    <w:tmpl w:val="A716AB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DAE78C8"/>
    <w:multiLevelType w:val="hybridMultilevel"/>
    <w:tmpl w:val="BF74394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0D3337A"/>
    <w:multiLevelType w:val="hybridMultilevel"/>
    <w:tmpl w:val="0C14C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5859C1"/>
    <w:multiLevelType w:val="hybridMultilevel"/>
    <w:tmpl w:val="EEA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15F7E"/>
    <w:multiLevelType w:val="hybridMultilevel"/>
    <w:tmpl w:val="EC5047A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67E108F"/>
    <w:multiLevelType w:val="hybridMultilevel"/>
    <w:tmpl w:val="F044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980913"/>
    <w:multiLevelType w:val="hybridMultilevel"/>
    <w:tmpl w:val="D8C46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892200"/>
    <w:multiLevelType w:val="hybridMultilevel"/>
    <w:tmpl w:val="EC5047A8"/>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18507039"/>
    <w:multiLevelType w:val="hybridMultilevel"/>
    <w:tmpl w:val="F764752C"/>
    <w:lvl w:ilvl="0" w:tplc="04090003">
      <w:start w:val="1"/>
      <w:numFmt w:val="bullet"/>
      <w:lvlText w:val="o"/>
      <w:lvlJc w:val="left"/>
      <w:pPr>
        <w:ind w:left="2664" w:hanging="360"/>
      </w:pPr>
      <w:rPr>
        <w:rFonts w:ascii="Courier New" w:hAnsi="Courier New" w:cs="Courier New"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1">
    <w:nsid w:val="1859487F"/>
    <w:multiLevelType w:val="hybridMultilevel"/>
    <w:tmpl w:val="33661F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8ED6DB6"/>
    <w:multiLevelType w:val="hybridMultilevel"/>
    <w:tmpl w:val="3A72756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1BC174B8"/>
    <w:multiLevelType w:val="hybridMultilevel"/>
    <w:tmpl w:val="E2546B06"/>
    <w:lvl w:ilvl="0" w:tplc="4518FF3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EFC64B0"/>
    <w:multiLevelType w:val="hybridMultilevel"/>
    <w:tmpl w:val="727A10E8"/>
    <w:lvl w:ilvl="0" w:tplc="77DE0330">
      <w:start w:val="1"/>
      <w:numFmt w:val="upperRoman"/>
      <w:lvlText w:val="%1."/>
      <w:lvlJc w:val="left"/>
      <w:pPr>
        <w:ind w:left="1080" w:hanging="720"/>
      </w:pPr>
      <w:rPr>
        <w:rFonts w:cs="Times New Roman" w:hint="default"/>
      </w:rPr>
    </w:lvl>
    <w:lvl w:ilvl="1" w:tplc="BE38FDA8">
      <w:start w:val="1"/>
      <w:numFmt w:val="decimal"/>
      <w:lvlText w:val="%2."/>
      <w:lvlJc w:val="left"/>
      <w:pPr>
        <w:ind w:left="1440" w:hanging="360"/>
      </w:pPr>
      <w:rPr>
        <w:rFonts w:cs="Times New Roman"/>
        <w:b w:val="0"/>
      </w:rPr>
    </w:lvl>
    <w:lvl w:ilvl="2" w:tplc="04090019">
      <w:start w:val="1"/>
      <w:numFmt w:val="lowerLetter"/>
      <w:lvlText w:val="%3."/>
      <w:lvlJc w:val="left"/>
      <w:pPr>
        <w:ind w:left="1350" w:hanging="180"/>
      </w:pPr>
      <w:rPr>
        <w:rFonts w:cs="Times New Roman"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rPr>
        <w:rFonts w:cs="Times New Roman"/>
      </w:rPr>
    </w:lvl>
    <w:lvl w:ilvl="5" w:tplc="9F4EF00C">
      <w:start w:val="2"/>
      <w:numFmt w:val="bullet"/>
      <w:lvlText w:val="-"/>
      <w:lvlJc w:val="left"/>
      <w:pPr>
        <w:ind w:left="4500" w:hanging="360"/>
      </w:pPr>
      <w:rPr>
        <w:rFonts w:ascii="Arial" w:eastAsia="Times New Roman" w:hAnsi="Arial"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19F1888"/>
    <w:multiLevelType w:val="hybridMultilevel"/>
    <w:tmpl w:val="85663BC2"/>
    <w:lvl w:ilvl="0" w:tplc="0409000F">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05">
      <w:start w:val="1"/>
      <w:numFmt w:val="bullet"/>
      <w:lvlText w:val=""/>
      <w:lvlJc w:val="left"/>
      <w:pPr>
        <w:ind w:left="3240" w:hanging="180"/>
      </w:pPr>
      <w:rPr>
        <w:rFonts w:ascii="Wingdings" w:hAnsi="Wingding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2BBB5C8A"/>
    <w:multiLevelType w:val="hybridMultilevel"/>
    <w:tmpl w:val="B130272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871BD"/>
    <w:multiLevelType w:val="hybridMultilevel"/>
    <w:tmpl w:val="9CAA8C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C2A0852"/>
    <w:multiLevelType w:val="hybridMultilevel"/>
    <w:tmpl w:val="C928B7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C4A93"/>
    <w:multiLevelType w:val="hybridMultilevel"/>
    <w:tmpl w:val="E2546B06"/>
    <w:lvl w:ilvl="0" w:tplc="4518FF3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33E046D"/>
    <w:multiLevelType w:val="hybridMultilevel"/>
    <w:tmpl w:val="55344374"/>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81F41C7"/>
    <w:multiLevelType w:val="hybridMultilevel"/>
    <w:tmpl w:val="E93C5FB0"/>
    <w:lvl w:ilvl="0" w:tplc="4F5E2028">
      <w:start w:val="1"/>
      <w:numFmt w:val="decimal"/>
      <w:lvlText w:val="%1."/>
      <w:lvlJc w:val="left"/>
      <w:pPr>
        <w:ind w:left="720" w:hanging="360"/>
      </w:pPr>
      <w:rPr>
        <w:rFonts w:cs="Times New Roman" w:hint="default"/>
        <w:sz w:val="25"/>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A5D3052"/>
    <w:multiLevelType w:val="hybridMultilevel"/>
    <w:tmpl w:val="10145222"/>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3CB535D0"/>
    <w:multiLevelType w:val="hybridMultilevel"/>
    <w:tmpl w:val="4244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F65917"/>
    <w:multiLevelType w:val="hybridMultilevel"/>
    <w:tmpl w:val="E93C5FB0"/>
    <w:lvl w:ilvl="0" w:tplc="4F5E2028">
      <w:start w:val="1"/>
      <w:numFmt w:val="decimal"/>
      <w:lvlText w:val="%1."/>
      <w:lvlJc w:val="left"/>
      <w:pPr>
        <w:ind w:left="720" w:hanging="360"/>
      </w:pPr>
      <w:rPr>
        <w:rFonts w:cs="Times New Roman" w:hint="default"/>
        <w:sz w:val="25"/>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1E53F8F"/>
    <w:multiLevelType w:val="hybridMultilevel"/>
    <w:tmpl w:val="EC5047A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42644051"/>
    <w:multiLevelType w:val="hybridMultilevel"/>
    <w:tmpl w:val="E2546B06"/>
    <w:lvl w:ilvl="0" w:tplc="4518FF3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60B680B"/>
    <w:multiLevelType w:val="hybridMultilevel"/>
    <w:tmpl w:val="2312B9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47B70148"/>
    <w:multiLevelType w:val="hybridMultilevel"/>
    <w:tmpl w:val="B2F4BBD6"/>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F2C1953"/>
    <w:multiLevelType w:val="singleLevel"/>
    <w:tmpl w:val="04090005"/>
    <w:lvl w:ilvl="0">
      <w:start w:val="1"/>
      <w:numFmt w:val="bullet"/>
      <w:lvlText w:val=""/>
      <w:lvlJc w:val="left"/>
      <w:pPr>
        <w:ind w:left="720" w:hanging="360"/>
      </w:pPr>
      <w:rPr>
        <w:rFonts w:ascii="Wingdings" w:hAnsi="Wingdings" w:hint="default"/>
      </w:rPr>
    </w:lvl>
  </w:abstractNum>
  <w:abstractNum w:abstractNumId="30">
    <w:nsid w:val="506D33BA"/>
    <w:multiLevelType w:val="hybridMultilevel"/>
    <w:tmpl w:val="B15C9B6A"/>
    <w:lvl w:ilvl="0" w:tplc="EBBAF6E0">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53BF1653"/>
    <w:multiLevelType w:val="hybridMultilevel"/>
    <w:tmpl w:val="42E6D33E"/>
    <w:lvl w:ilvl="0" w:tplc="04090001">
      <w:start w:val="1"/>
      <w:numFmt w:val="bullet"/>
      <w:lvlText w:val=""/>
      <w:lvlJc w:val="left"/>
      <w:pPr>
        <w:ind w:left="1008" w:hanging="360"/>
      </w:pPr>
      <w:rPr>
        <w:rFonts w:ascii="Symbol" w:hAnsi="Symbol" w:hint="default"/>
      </w:rPr>
    </w:lvl>
    <w:lvl w:ilvl="1" w:tplc="7902CA9E">
      <w:numFmt w:val="bullet"/>
      <w:lvlText w:val="-"/>
      <w:lvlJc w:val="left"/>
      <w:pPr>
        <w:ind w:left="1728" w:hanging="360"/>
      </w:pPr>
      <w:rPr>
        <w:rFonts w:ascii="Arial" w:eastAsia="Times New Roman" w:hAnsi="Arial"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55585497"/>
    <w:multiLevelType w:val="hybridMultilevel"/>
    <w:tmpl w:val="872C0AC4"/>
    <w:lvl w:ilvl="0" w:tplc="77DE0330">
      <w:start w:val="1"/>
      <w:numFmt w:val="upperRoman"/>
      <w:lvlText w:val="%1."/>
      <w:lvlJc w:val="left"/>
      <w:pPr>
        <w:ind w:left="1080" w:hanging="720"/>
      </w:pPr>
      <w:rPr>
        <w:rFonts w:cs="Times New Roman" w:hint="default"/>
      </w:rPr>
    </w:lvl>
    <w:lvl w:ilvl="1" w:tplc="BE38FDA8">
      <w:start w:val="1"/>
      <w:numFmt w:val="decimal"/>
      <w:lvlText w:val="%2."/>
      <w:lvlJc w:val="left"/>
      <w:pPr>
        <w:ind w:left="1440" w:hanging="360"/>
      </w:pPr>
      <w:rPr>
        <w:rFonts w:cs="Times New Roman"/>
        <w:b w:val="0"/>
      </w:rPr>
    </w:lvl>
    <w:lvl w:ilvl="2" w:tplc="04090005">
      <w:start w:val="1"/>
      <w:numFmt w:val="bullet"/>
      <w:lvlText w:val=""/>
      <w:lvlJc w:val="left"/>
      <w:pPr>
        <w:ind w:left="135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9F4EF00C">
      <w:start w:val="2"/>
      <w:numFmt w:val="bullet"/>
      <w:lvlText w:val="-"/>
      <w:lvlJc w:val="left"/>
      <w:pPr>
        <w:ind w:left="4500" w:hanging="360"/>
      </w:pPr>
      <w:rPr>
        <w:rFonts w:ascii="Arial" w:eastAsia="Times New Roman" w:hAnsi="Arial"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5F26BF9"/>
    <w:multiLevelType w:val="hybridMultilevel"/>
    <w:tmpl w:val="7E6EC53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A791E03"/>
    <w:multiLevelType w:val="hybridMultilevel"/>
    <w:tmpl w:val="E6BA192A"/>
    <w:lvl w:ilvl="0" w:tplc="0409000F">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65937A9F"/>
    <w:multiLevelType w:val="hybridMultilevel"/>
    <w:tmpl w:val="7E4EE5D2"/>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65DD091B"/>
    <w:multiLevelType w:val="hybridMultilevel"/>
    <w:tmpl w:val="0DBE761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8D8052F"/>
    <w:multiLevelType w:val="hybridMultilevel"/>
    <w:tmpl w:val="8BB28F0E"/>
    <w:lvl w:ilvl="0" w:tplc="0409000F">
      <w:start w:val="4"/>
      <w:numFmt w:val="decimal"/>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nsid w:val="68E32A87"/>
    <w:multiLevelType w:val="hybridMultilevel"/>
    <w:tmpl w:val="F3D4D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635C5A"/>
    <w:multiLevelType w:val="hybridMultilevel"/>
    <w:tmpl w:val="57C8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454F4A"/>
    <w:multiLevelType w:val="hybridMultilevel"/>
    <w:tmpl w:val="332C88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721C69A8"/>
    <w:multiLevelType w:val="hybridMultilevel"/>
    <w:tmpl w:val="352A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463B5F"/>
    <w:multiLevelType w:val="hybridMultilevel"/>
    <w:tmpl w:val="E2546B06"/>
    <w:lvl w:ilvl="0" w:tplc="4518FF3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55A415D"/>
    <w:multiLevelType w:val="hybridMultilevel"/>
    <w:tmpl w:val="EC5047A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nsid w:val="7686410D"/>
    <w:multiLevelType w:val="hybridMultilevel"/>
    <w:tmpl w:val="8CC6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C70CAA"/>
    <w:multiLevelType w:val="hybridMultilevel"/>
    <w:tmpl w:val="EC5047A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
    <w:nsid w:val="77F37801"/>
    <w:multiLevelType w:val="hybridMultilevel"/>
    <w:tmpl w:val="2CE6D07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78D00737"/>
    <w:multiLevelType w:val="hybridMultilevel"/>
    <w:tmpl w:val="DEA2A814"/>
    <w:lvl w:ilvl="0" w:tplc="0409000F">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05">
      <w:start w:val="1"/>
      <w:numFmt w:val="bullet"/>
      <w:lvlText w:val=""/>
      <w:lvlJc w:val="left"/>
      <w:pPr>
        <w:ind w:left="3240" w:hanging="180"/>
      </w:pPr>
      <w:rPr>
        <w:rFonts w:ascii="Wingdings" w:hAnsi="Wingding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
    <w:nsid w:val="7F38660B"/>
    <w:multiLevelType w:val="hybridMultilevel"/>
    <w:tmpl w:val="B2A034BC"/>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nsid w:val="7FF76AC2"/>
    <w:multiLevelType w:val="hybridMultilevel"/>
    <w:tmpl w:val="55344374"/>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7"/>
  </w:num>
  <w:num w:numId="2">
    <w:abstractNumId w:val="29"/>
  </w:num>
  <w:num w:numId="3">
    <w:abstractNumId w:val="39"/>
  </w:num>
  <w:num w:numId="4">
    <w:abstractNumId w:val="23"/>
  </w:num>
  <w:num w:numId="5">
    <w:abstractNumId w:val="32"/>
  </w:num>
  <w:num w:numId="6">
    <w:abstractNumId w:val="35"/>
  </w:num>
  <w:num w:numId="7">
    <w:abstractNumId w:val="22"/>
  </w:num>
  <w:num w:numId="8">
    <w:abstractNumId w:val="33"/>
  </w:num>
  <w:num w:numId="9">
    <w:abstractNumId w:val="36"/>
  </w:num>
  <w:num w:numId="10">
    <w:abstractNumId w:val="34"/>
  </w:num>
  <w:num w:numId="11">
    <w:abstractNumId w:val="37"/>
  </w:num>
  <w:num w:numId="12">
    <w:abstractNumId w:val="48"/>
  </w:num>
  <w:num w:numId="13">
    <w:abstractNumId w:val="15"/>
  </w:num>
  <w:num w:numId="14">
    <w:abstractNumId w:val="47"/>
  </w:num>
  <w:num w:numId="15">
    <w:abstractNumId w:val="46"/>
  </w:num>
  <w:num w:numId="16">
    <w:abstractNumId w:val="28"/>
  </w:num>
  <w:num w:numId="17">
    <w:abstractNumId w:val="40"/>
  </w:num>
  <w:num w:numId="18">
    <w:abstractNumId w:val="14"/>
  </w:num>
  <w:num w:numId="19">
    <w:abstractNumId w:val="11"/>
  </w:num>
  <w:num w:numId="20">
    <w:abstractNumId w:val="16"/>
  </w:num>
  <w:num w:numId="21">
    <w:abstractNumId w:val="2"/>
  </w:num>
  <w:num w:numId="22">
    <w:abstractNumId w:val="18"/>
  </w:num>
  <w:num w:numId="23">
    <w:abstractNumId w:val="12"/>
  </w:num>
  <w:num w:numId="24">
    <w:abstractNumId w:val="21"/>
  </w:num>
  <w:num w:numId="25">
    <w:abstractNumId w:val="0"/>
  </w:num>
  <w:num w:numId="26">
    <w:abstractNumId w:val="42"/>
  </w:num>
  <w:num w:numId="27">
    <w:abstractNumId w:val="1"/>
  </w:num>
  <w:num w:numId="28">
    <w:abstractNumId w:val="19"/>
  </w:num>
  <w:num w:numId="29">
    <w:abstractNumId w:val="45"/>
  </w:num>
  <w:num w:numId="30">
    <w:abstractNumId w:val="20"/>
  </w:num>
  <w:num w:numId="31">
    <w:abstractNumId w:val="43"/>
  </w:num>
  <w:num w:numId="32">
    <w:abstractNumId w:val="25"/>
  </w:num>
  <w:num w:numId="33">
    <w:abstractNumId w:val="6"/>
  </w:num>
  <w:num w:numId="34">
    <w:abstractNumId w:val="44"/>
  </w:num>
  <w:num w:numId="35">
    <w:abstractNumId w:val="13"/>
  </w:num>
  <w:num w:numId="36">
    <w:abstractNumId w:val="30"/>
  </w:num>
  <w:num w:numId="37">
    <w:abstractNumId w:val="26"/>
  </w:num>
  <w:num w:numId="38">
    <w:abstractNumId w:val="17"/>
  </w:num>
  <w:num w:numId="39">
    <w:abstractNumId w:val="9"/>
  </w:num>
  <w:num w:numId="40">
    <w:abstractNumId w:val="4"/>
  </w:num>
  <w:num w:numId="41">
    <w:abstractNumId w:val="49"/>
  </w:num>
  <w:num w:numId="42">
    <w:abstractNumId w:val="3"/>
  </w:num>
  <w:num w:numId="43">
    <w:abstractNumId w:val="24"/>
  </w:num>
  <w:num w:numId="44">
    <w:abstractNumId w:val="31"/>
  </w:num>
  <w:num w:numId="45">
    <w:abstractNumId w:val="7"/>
  </w:num>
  <w:num w:numId="46">
    <w:abstractNumId w:val="38"/>
  </w:num>
  <w:num w:numId="47">
    <w:abstractNumId w:val="10"/>
  </w:num>
  <w:num w:numId="48">
    <w:abstractNumId w:val="8"/>
  </w:num>
  <w:num w:numId="49">
    <w:abstractNumId w:val="5"/>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9D3"/>
    <w:rsid w:val="000072B8"/>
    <w:rsid w:val="000078CA"/>
    <w:rsid w:val="00010379"/>
    <w:rsid w:val="000459C1"/>
    <w:rsid w:val="0007704A"/>
    <w:rsid w:val="000B1710"/>
    <w:rsid w:val="000B4B2D"/>
    <w:rsid w:val="000C406C"/>
    <w:rsid w:val="000E2BF6"/>
    <w:rsid w:val="000F02D7"/>
    <w:rsid w:val="00105B31"/>
    <w:rsid w:val="00115E43"/>
    <w:rsid w:val="0011707F"/>
    <w:rsid w:val="00117B42"/>
    <w:rsid w:val="00120E3E"/>
    <w:rsid w:val="001264F0"/>
    <w:rsid w:val="0014029C"/>
    <w:rsid w:val="00141431"/>
    <w:rsid w:val="0014194F"/>
    <w:rsid w:val="0014665B"/>
    <w:rsid w:val="001600CF"/>
    <w:rsid w:val="00162B84"/>
    <w:rsid w:val="00174ECC"/>
    <w:rsid w:val="00187EC2"/>
    <w:rsid w:val="00193AB8"/>
    <w:rsid w:val="001A378A"/>
    <w:rsid w:val="001A46B1"/>
    <w:rsid w:val="001A708E"/>
    <w:rsid w:val="001B3549"/>
    <w:rsid w:val="001D42F6"/>
    <w:rsid w:val="001F10F5"/>
    <w:rsid w:val="001F41CB"/>
    <w:rsid w:val="001F7C8C"/>
    <w:rsid w:val="00211D2B"/>
    <w:rsid w:val="00212388"/>
    <w:rsid w:val="0021250C"/>
    <w:rsid w:val="00213E10"/>
    <w:rsid w:val="0022175B"/>
    <w:rsid w:val="0022449A"/>
    <w:rsid w:val="002257E9"/>
    <w:rsid w:val="0023001E"/>
    <w:rsid w:val="00233FFE"/>
    <w:rsid w:val="00244E5C"/>
    <w:rsid w:val="00250412"/>
    <w:rsid w:val="002546B6"/>
    <w:rsid w:val="002574F1"/>
    <w:rsid w:val="00257503"/>
    <w:rsid w:val="00277689"/>
    <w:rsid w:val="00283208"/>
    <w:rsid w:val="002857F8"/>
    <w:rsid w:val="002A62CB"/>
    <w:rsid w:val="002B02DD"/>
    <w:rsid w:val="002B7741"/>
    <w:rsid w:val="002D1552"/>
    <w:rsid w:val="002D3A03"/>
    <w:rsid w:val="002D6836"/>
    <w:rsid w:val="002F2EFA"/>
    <w:rsid w:val="003135FA"/>
    <w:rsid w:val="00315EE3"/>
    <w:rsid w:val="0031778E"/>
    <w:rsid w:val="00325A47"/>
    <w:rsid w:val="00332B4D"/>
    <w:rsid w:val="0034642A"/>
    <w:rsid w:val="003656C0"/>
    <w:rsid w:val="003676E9"/>
    <w:rsid w:val="0038100A"/>
    <w:rsid w:val="003825CA"/>
    <w:rsid w:val="00387415"/>
    <w:rsid w:val="00390442"/>
    <w:rsid w:val="003904CD"/>
    <w:rsid w:val="00391679"/>
    <w:rsid w:val="003A065D"/>
    <w:rsid w:val="003A69B5"/>
    <w:rsid w:val="003B1731"/>
    <w:rsid w:val="003C4EF7"/>
    <w:rsid w:val="003C694E"/>
    <w:rsid w:val="003C7E97"/>
    <w:rsid w:val="003E6F63"/>
    <w:rsid w:val="003F7309"/>
    <w:rsid w:val="00400AAD"/>
    <w:rsid w:val="00413430"/>
    <w:rsid w:val="00413BEF"/>
    <w:rsid w:val="00425D8F"/>
    <w:rsid w:val="00431593"/>
    <w:rsid w:val="00435D98"/>
    <w:rsid w:val="00437C3A"/>
    <w:rsid w:val="0044164E"/>
    <w:rsid w:val="00455EFF"/>
    <w:rsid w:val="00465DB2"/>
    <w:rsid w:val="004759E5"/>
    <w:rsid w:val="00482D53"/>
    <w:rsid w:val="00497DB8"/>
    <w:rsid w:val="004A1D26"/>
    <w:rsid w:val="004B269C"/>
    <w:rsid w:val="004B5C14"/>
    <w:rsid w:val="004D262B"/>
    <w:rsid w:val="004E14C4"/>
    <w:rsid w:val="004E3B3E"/>
    <w:rsid w:val="004E53F0"/>
    <w:rsid w:val="004F7651"/>
    <w:rsid w:val="00507160"/>
    <w:rsid w:val="00510AB7"/>
    <w:rsid w:val="00512D39"/>
    <w:rsid w:val="00513834"/>
    <w:rsid w:val="005150B1"/>
    <w:rsid w:val="005160B4"/>
    <w:rsid w:val="00523906"/>
    <w:rsid w:val="005243FD"/>
    <w:rsid w:val="00525298"/>
    <w:rsid w:val="00527791"/>
    <w:rsid w:val="005513E7"/>
    <w:rsid w:val="0055509D"/>
    <w:rsid w:val="00574D5A"/>
    <w:rsid w:val="005914D2"/>
    <w:rsid w:val="00597951"/>
    <w:rsid w:val="005A7CA6"/>
    <w:rsid w:val="005B4152"/>
    <w:rsid w:val="005B7588"/>
    <w:rsid w:val="005D05C8"/>
    <w:rsid w:val="005D7A32"/>
    <w:rsid w:val="005E3C1C"/>
    <w:rsid w:val="00605E88"/>
    <w:rsid w:val="00606545"/>
    <w:rsid w:val="006077D5"/>
    <w:rsid w:val="006159A8"/>
    <w:rsid w:val="00617C3B"/>
    <w:rsid w:val="006360FB"/>
    <w:rsid w:val="00660888"/>
    <w:rsid w:val="006A44A6"/>
    <w:rsid w:val="006A51F9"/>
    <w:rsid w:val="006C7320"/>
    <w:rsid w:val="006D0B3D"/>
    <w:rsid w:val="006D2981"/>
    <w:rsid w:val="006E285A"/>
    <w:rsid w:val="006F0608"/>
    <w:rsid w:val="006F2670"/>
    <w:rsid w:val="006F79DF"/>
    <w:rsid w:val="006F7D3C"/>
    <w:rsid w:val="00703697"/>
    <w:rsid w:val="00707116"/>
    <w:rsid w:val="00707EB7"/>
    <w:rsid w:val="00711E69"/>
    <w:rsid w:val="007154B7"/>
    <w:rsid w:val="00717ED6"/>
    <w:rsid w:val="0072024C"/>
    <w:rsid w:val="0073285A"/>
    <w:rsid w:val="00737670"/>
    <w:rsid w:val="007420FA"/>
    <w:rsid w:val="007436EE"/>
    <w:rsid w:val="00747499"/>
    <w:rsid w:val="007477DF"/>
    <w:rsid w:val="007533B7"/>
    <w:rsid w:val="00757DCD"/>
    <w:rsid w:val="00775A57"/>
    <w:rsid w:val="00797EC6"/>
    <w:rsid w:val="007B10F5"/>
    <w:rsid w:val="007B7F3D"/>
    <w:rsid w:val="007C0AEF"/>
    <w:rsid w:val="007D026D"/>
    <w:rsid w:val="007D06EF"/>
    <w:rsid w:val="007E6B43"/>
    <w:rsid w:val="00805CCF"/>
    <w:rsid w:val="00811ECA"/>
    <w:rsid w:val="00815183"/>
    <w:rsid w:val="00823083"/>
    <w:rsid w:val="008257FB"/>
    <w:rsid w:val="00835238"/>
    <w:rsid w:val="0084158F"/>
    <w:rsid w:val="00843984"/>
    <w:rsid w:val="00843BF5"/>
    <w:rsid w:val="00844A96"/>
    <w:rsid w:val="008525C1"/>
    <w:rsid w:val="00857DE4"/>
    <w:rsid w:val="00875220"/>
    <w:rsid w:val="0089566F"/>
    <w:rsid w:val="008A00B9"/>
    <w:rsid w:val="008B08AB"/>
    <w:rsid w:val="008C54DF"/>
    <w:rsid w:val="008D5A88"/>
    <w:rsid w:val="008F17E0"/>
    <w:rsid w:val="008F1E07"/>
    <w:rsid w:val="008F5D33"/>
    <w:rsid w:val="008F7642"/>
    <w:rsid w:val="00915669"/>
    <w:rsid w:val="00931F6B"/>
    <w:rsid w:val="009335FA"/>
    <w:rsid w:val="0096235C"/>
    <w:rsid w:val="009714BD"/>
    <w:rsid w:val="00972A07"/>
    <w:rsid w:val="00975FF2"/>
    <w:rsid w:val="00984795"/>
    <w:rsid w:val="009B3835"/>
    <w:rsid w:val="009D15DB"/>
    <w:rsid w:val="009E1BFB"/>
    <w:rsid w:val="00A000B2"/>
    <w:rsid w:val="00A014A5"/>
    <w:rsid w:val="00A04F36"/>
    <w:rsid w:val="00A07998"/>
    <w:rsid w:val="00A323A7"/>
    <w:rsid w:val="00A40286"/>
    <w:rsid w:val="00A449C8"/>
    <w:rsid w:val="00A56341"/>
    <w:rsid w:val="00A6395A"/>
    <w:rsid w:val="00AA0435"/>
    <w:rsid w:val="00AA1D20"/>
    <w:rsid w:val="00AD01B9"/>
    <w:rsid w:val="00AD1D6D"/>
    <w:rsid w:val="00AE1FFD"/>
    <w:rsid w:val="00AF10A4"/>
    <w:rsid w:val="00AF2509"/>
    <w:rsid w:val="00B16AA0"/>
    <w:rsid w:val="00B26E11"/>
    <w:rsid w:val="00B35F70"/>
    <w:rsid w:val="00B36A21"/>
    <w:rsid w:val="00B63245"/>
    <w:rsid w:val="00B662E3"/>
    <w:rsid w:val="00B66891"/>
    <w:rsid w:val="00B8304D"/>
    <w:rsid w:val="00B866EE"/>
    <w:rsid w:val="00BA4FEA"/>
    <w:rsid w:val="00BB02F5"/>
    <w:rsid w:val="00BC2204"/>
    <w:rsid w:val="00BC22DA"/>
    <w:rsid w:val="00BD336B"/>
    <w:rsid w:val="00BD7C46"/>
    <w:rsid w:val="00BE05D9"/>
    <w:rsid w:val="00BE749C"/>
    <w:rsid w:val="00BF1994"/>
    <w:rsid w:val="00C00B5D"/>
    <w:rsid w:val="00C04AC1"/>
    <w:rsid w:val="00C04CF5"/>
    <w:rsid w:val="00C24330"/>
    <w:rsid w:val="00C37215"/>
    <w:rsid w:val="00C43328"/>
    <w:rsid w:val="00C4530D"/>
    <w:rsid w:val="00C5118B"/>
    <w:rsid w:val="00C53CD4"/>
    <w:rsid w:val="00C74670"/>
    <w:rsid w:val="00C763EA"/>
    <w:rsid w:val="00C76676"/>
    <w:rsid w:val="00C84916"/>
    <w:rsid w:val="00C968EA"/>
    <w:rsid w:val="00CB7BB0"/>
    <w:rsid w:val="00CD2A9E"/>
    <w:rsid w:val="00CE6FF6"/>
    <w:rsid w:val="00CF0C69"/>
    <w:rsid w:val="00D043AA"/>
    <w:rsid w:val="00D13389"/>
    <w:rsid w:val="00D26ABA"/>
    <w:rsid w:val="00D37896"/>
    <w:rsid w:val="00D57239"/>
    <w:rsid w:val="00D5789F"/>
    <w:rsid w:val="00D66F71"/>
    <w:rsid w:val="00D70251"/>
    <w:rsid w:val="00D71F8A"/>
    <w:rsid w:val="00D728A5"/>
    <w:rsid w:val="00DA5501"/>
    <w:rsid w:val="00DB17A2"/>
    <w:rsid w:val="00DC2050"/>
    <w:rsid w:val="00DE3A22"/>
    <w:rsid w:val="00DF16FF"/>
    <w:rsid w:val="00E0019C"/>
    <w:rsid w:val="00E04339"/>
    <w:rsid w:val="00E079FA"/>
    <w:rsid w:val="00E10CA0"/>
    <w:rsid w:val="00E41CCE"/>
    <w:rsid w:val="00E50A0D"/>
    <w:rsid w:val="00E5566D"/>
    <w:rsid w:val="00E609D3"/>
    <w:rsid w:val="00E755BD"/>
    <w:rsid w:val="00E80113"/>
    <w:rsid w:val="00E86438"/>
    <w:rsid w:val="00E94C86"/>
    <w:rsid w:val="00EA4F8B"/>
    <w:rsid w:val="00EA7FA6"/>
    <w:rsid w:val="00EB6521"/>
    <w:rsid w:val="00EC17E2"/>
    <w:rsid w:val="00EC3A5A"/>
    <w:rsid w:val="00EC699C"/>
    <w:rsid w:val="00EC7ABC"/>
    <w:rsid w:val="00ED6136"/>
    <w:rsid w:val="00EE4739"/>
    <w:rsid w:val="00EE686B"/>
    <w:rsid w:val="00EF4EF7"/>
    <w:rsid w:val="00F02C91"/>
    <w:rsid w:val="00F031FB"/>
    <w:rsid w:val="00F0403E"/>
    <w:rsid w:val="00F04CC3"/>
    <w:rsid w:val="00F06797"/>
    <w:rsid w:val="00F067E5"/>
    <w:rsid w:val="00F1446E"/>
    <w:rsid w:val="00F16B21"/>
    <w:rsid w:val="00F254E4"/>
    <w:rsid w:val="00F42F53"/>
    <w:rsid w:val="00F574ED"/>
    <w:rsid w:val="00F5781D"/>
    <w:rsid w:val="00F60DB9"/>
    <w:rsid w:val="00F91415"/>
    <w:rsid w:val="00F94087"/>
    <w:rsid w:val="00FA22B8"/>
    <w:rsid w:val="00FA340A"/>
    <w:rsid w:val="00FA5010"/>
    <w:rsid w:val="00FB6757"/>
    <w:rsid w:val="00FB76CB"/>
    <w:rsid w:val="00FC51CD"/>
    <w:rsid w:val="00FD0561"/>
    <w:rsid w:val="00FD2189"/>
    <w:rsid w:val="00FE2333"/>
    <w:rsid w:val="00FF173D"/>
    <w:rsid w:val="00FF53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9D3"/>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E609D3"/>
    <w:pPr>
      <w:ind w:left="1440"/>
    </w:pPr>
    <w:rPr>
      <w:sz w:val="26"/>
    </w:rPr>
  </w:style>
  <w:style w:type="character" w:customStyle="1" w:styleId="BodyTextIndent3Char">
    <w:name w:val="Body Text Indent 3 Char"/>
    <w:basedOn w:val="DefaultParagraphFont"/>
    <w:link w:val="BodyTextIndent3"/>
    <w:uiPriority w:val="99"/>
    <w:locked/>
    <w:rsid w:val="00E609D3"/>
    <w:rPr>
      <w:rFonts w:ascii="Times New Roman" w:hAnsi="Times New Roman" w:cs="Times New Roman"/>
      <w:sz w:val="20"/>
      <w:szCs w:val="20"/>
    </w:rPr>
  </w:style>
  <w:style w:type="paragraph" w:styleId="ListParagraph">
    <w:name w:val="List Paragraph"/>
    <w:basedOn w:val="Normal"/>
    <w:uiPriority w:val="99"/>
    <w:qFormat/>
    <w:rsid w:val="00E609D3"/>
    <w:pPr>
      <w:ind w:left="720"/>
    </w:pPr>
  </w:style>
  <w:style w:type="paragraph" w:styleId="BodyTextIndent">
    <w:name w:val="Body Text Indent"/>
    <w:basedOn w:val="Normal"/>
    <w:link w:val="BodyTextIndentChar"/>
    <w:uiPriority w:val="99"/>
    <w:rsid w:val="0031778E"/>
    <w:pPr>
      <w:spacing w:after="120"/>
      <w:ind w:left="360"/>
    </w:pPr>
  </w:style>
  <w:style w:type="character" w:customStyle="1" w:styleId="BodyTextIndentChar">
    <w:name w:val="Body Text Indent Char"/>
    <w:basedOn w:val="DefaultParagraphFont"/>
    <w:link w:val="BodyTextIndent"/>
    <w:uiPriority w:val="99"/>
    <w:locked/>
    <w:rsid w:val="0031778E"/>
    <w:rPr>
      <w:rFonts w:ascii="Times New Roman" w:hAnsi="Times New Roman" w:cs="Times New Roman"/>
      <w:sz w:val="20"/>
      <w:szCs w:val="20"/>
    </w:rPr>
  </w:style>
  <w:style w:type="paragraph" w:styleId="CommentText">
    <w:name w:val="annotation text"/>
    <w:basedOn w:val="Normal"/>
    <w:link w:val="CommentTextChar"/>
    <w:uiPriority w:val="99"/>
    <w:semiHidden/>
    <w:rsid w:val="0031778E"/>
  </w:style>
  <w:style w:type="character" w:customStyle="1" w:styleId="CommentTextChar">
    <w:name w:val="Comment Text Char"/>
    <w:basedOn w:val="DefaultParagraphFont"/>
    <w:link w:val="CommentText"/>
    <w:uiPriority w:val="99"/>
    <w:semiHidden/>
    <w:locked/>
    <w:rsid w:val="0031778E"/>
    <w:rPr>
      <w:rFonts w:ascii="Times New Roman" w:hAnsi="Times New Roman" w:cs="Times New Roman"/>
      <w:sz w:val="20"/>
      <w:szCs w:val="20"/>
    </w:rPr>
  </w:style>
  <w:style w:type="paragraph" w:styleId="BodyText">
    <w:name w:val="Body Text"/>
    <w:basedOn w:val="Normal"/>
    <w:link w:val="BodyTextChar"/>
    <w:rsid w:val="00EC17E2"/>
    <w:pPr>
      <w:spacing w:after="120"/>
    </w:pPr>
  </w:style>
  <w:style w:type="character" w:customStyle="1" w:styleId="BodyTextChar">
    <w:name w:val="Body Text Char"/>
    <w:basedOn w:val="DefaultParagraphFont"/>
    <w:link w:val="BodyText"/>
    <w:locked/>
    <w:rsid w:val="00EC17E2"/>
    <w:rPr>
      <w:rFonts w:ascii="Times New Roman" w:hAnsi="Times New Roman" w:cs="Times New Roman"/>
      <w:sz w:val="20"/>
      <w:szCs w:val="20"/>
    </w:rPr>
  </w:style>
  <w:style w:type="character" w:styleId="CommentReference">
    <w:name w:val="annotation reference"/>
    <w:basedOn w:val="DefaultParagraphFont"/>
    <w:uiPriority w:val="99"/>
    <w:semiHidden/>
    <w:rsid w:val="00AA1D20"/>
    <w:rPr>
      <w:rFonts w:cs="Times New Roman"/>
      <w:sz w:val="16"/>
      <w:szCs w:val="16"/>
    </w:rPr>
  </w:style>
  <w:style w:type="paragraph" w:styleId="CommentSubject">
    <w:name w:val="annotation subject"/>
    <w:basedOn w:val="CommentText"/>
    <w:next w:val="CommentText"/>
    <w:link w:val="CommentSubjectChar"/>
    <w:uiPriority w:val="99"/>
    <w:semiHidden/>
    <w:rsid w:val="00AA1D20"/>
    <w:rPr>
      <w:b/>
      <w:bCs/>
    </w:rPr>
  </w:style>
  <w:style w:type="character" w:customStyle="1" w:styleId="CommentSubjectChar">
    <w:name w:val="Comment Subject Char"/>
    <w:basedOn w:val="CommentTextChar"/>
    <w:link w:val="CommentSubject"/>
    <w:uiPriority w:val="99"/>
    <w:semiHidden/>
    <w:locked/>
    <w:rsid w:val="00AA1D20"/>
    <w:rPr>
      <w:b/>
      <w:bCs/>
    </w:rPr>
  </w:style>
  <w:style w:type="paragraph" w:styleId="BalloonText">
    <w:name w:val="Balloon Text"/>
    <w:basedOn w:val="Normal"/>
    <w:link w:val="BalloonTextChar"/>
    <w:uiPriority w:val="99"/>
    <w:semiHidden/>
    <w:rsid w:val="00AA1D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1D20"/>
    <w:rPr>
      <w:rFonts w:ascii="Tahoma" w:hAnsi="Tahoma" w:cs="Tahoma"/>
      <w:sz w:val="16"/>
      <w:szCs w:val="16"/>
    </w:rPr>
  </w:style>
  <w:style w:type="paragraph" w:styleId="Header">
    <w:name w:val="header"/>
    <w:basedOn w:val="Normal"/>
    <w:link w:val="HeaderChar"/>
    <w:uiPriority w:val="99"/>
    <w:rsid w:val="00DB17A2"/>
    <w:pPr>
      <w:tabs>
        <w:tab w:val="center" w:pos="4680"/>
        <w:tab w:val="right" w:pos="9360"/>
      </w:tabs>
    </w:pPr>
  </w:style>
  <w:style w:type="character" w:customStyle="1" w:styleId="HeaderChar">
    <w:name w:val="Header Char"/>
    <w:basedOn w:val="DefaultParagraphFont"/>
    <w:link w:val="Header"/>
    <w:uiPriority w:val="99"/>
    <w:locked/>
    <w:rsid w:val="00DB17A2"/>
    <w:rPr>
      <w:rFonts w:ascii="Times New Roman" w:hAnsi="Times New Roman" w:cs="Times New Roman"/>
      <w:sz w:val="20"/>
      <w:szCs w:val="20"/>
    </w:rPr>
  </w:style>
  <w:style w:type="paragraph" w:styleId="Footer">
    <w:name w:val="footer"/>
    <w:basedOn w:val="Normal"/>
    <w:link w:val="FooterChar"/>
    <w:uiPriority w:val="99"/>
    <w:rsid w:val="00DB17A2"/>
    <w:pPr>
      <w:tabs>
        <w:tab w:val="center" w:pos="4680"/>
        <w:tab w:val="right" w:pos="9360"/>
      </w:tabs>
    </w:pPr>
  </w:style>
  <w:style w:type="character" w:customStyle="1" w:styleId="FooterChar">
    <w:name w:val="Footer Char"/>
    <w:basedOn w:val="DefaultParagraphFont"/>
    <w:link w:val="Footer"/>
    <w:uiPriority w:val="99"/>
    <w:locked/>
    <w:rsid w:val="00DB17A2"/>
    <w:rPr>
      <w:rFonts w:ascii="Times New Roman" w:hAnsi="Times New Roman" w:cs="Times New Roman"/>
      <w:sz w:val="20"/>
      <w:szCs w:val="20"/>
    </w:rPr>
  </w:style>
  <w:style w:type="paragraph" w:customStyle="1" w:styleId="P1-StandPara">
    <w:name w:val="P1-Stand Para"/>
    <w:uiPriority w:val="99"/>
    <w:rsid w:val="002A62CB"/>
    <w:pPr>
      <w:spacing w:line="480" w:lineRule="auto"/>
      <w:ind w:firstLine="720"/>
    </w:pPr>
    <w:rPr>
      <w:rFonts w:ascii="Times New Roman" w:hAnsi="Times New Roman"/>
      <w:szCs w:val="20"/>
    </w:rPr>
  </w:style>
  <w:style w:type="character" w:styleId="Hyperlink">
    <w:name w:val="Hyperlink"/>
    <w:basedOn w:val="DefaultParagraphFont"/>
    <w:semiHidden/>
    <w:unhideWhenUsed/>
    <w:rsid w:val="003825CA"/>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980C5-D202-4A1B-AE5A-D7E7470A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4810</Words>
  <Characters>23013</Characters>
  <Application>Microsoft Office Word</Application>
  <DocSecurity>0</DocSecurity>
  <Lines>191</Lines>
  <Paragraphs>55</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27768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ckremidas</dc:creator>
  <cp:keywords/>
  <dc:description/>
  <cp:lastModifiedBy> Vivian Horovitch-Kelley</cp:lastModifiedBy>
  <cp:revision>21</cp:revision>
  <cp:lastPrinted>2011-05-11T15:31:00Z</cp:lastPrinted>
  <dcterms:created xsi:type="dcterms:W3CDTF">2011-05-11T14:56:00Z</dcterms:created>
  <dcterms:modified xsi:type="dcterms:W3CDTF">2011-05-11T20:55:00Z</dcterms:modified>
</cp:coreProperties>
</file>