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57A" w:rsidRDefault="00D17D42" w:rsidP="00CE557A">
      <w:pPr>
        <w:spacing w:line="240" w:lineRule="auto"/>
        <w:ind w:firstLine="0"/>
        <w:jc w:val="center"/>
        <w:rPr>
          <w:b/>
          <w:sz w:val="32"/>
        </w:rPr>
      </w:pPr>
      <w:bookmarkStart w:id="4" w:name="_Toc222116071"/>
      <w:r>
        <w:rPr>
          <w:b/>
          <w:sz w:val="32"/>
        </w:rPr>
        <w:t>Formative Data Collection</w:t>
      </w:r>
      <w:r w:rsidR="003A7253">
        <w:rPr>
          <w:b/>
          <w:sz w:val="32"/>
        </w:rPr>
        <w:t xml:space="preserve"> (OMB 0970-0356</w:t>
      </w:r>
      <w:r w:rsidR="00F80420">
        <w:rPr>
          <w:b/>
          <w:sz w:val="32"/>
        </w:rPr>
        <w:t>)</w:t>
      </w:r>
    </w:p>
    <w:p w:rsidR="00CE557A" w:rsidRDefault="00CE557A" w:rsidP="00CE557A">
      <w:pPr>
        <w:spacing w:line="240" w:lineRule="auto"/>
        <w:ind w:firstLine="0"/>
        <w:jc w:val="center"/>
        <w:rPr>
          <w:b/>
          <w:sz w:val="32"/>
        </w:rPr>
      </w:pPr>
    </w:p>
    <w:p w:rsidR="00F80420" w:rsidRDefault="00F80420" w:rsidP="00F80420">
      <w:pPr>
        <w:spacing w:line="240" w:lineRule="auto"/>
        <w:ind w:firstLine="0"/>
        <w:jc w:val="center"/>
        <w:rPr>
          <w:b/>
          <w:i/>
          <w:sz w:val="28"/>
        </w:rPr>
      </w:pPr>
      <w:r w:rsidRPr="00CB11A4">
        <w:rPr>
          <w:b/>
          <w:i/>
          <w:sz w:val="28"/>
        </w:rPr>
        <w:t xml:space="preserve">Supporting Statement </w:t>
      </w:r>
      <w:r>
        <w:rPr>
          <w:b/>
          <w:i/>
          <w:sz w:val="28"/>
        </w:rPr>
        <w:t xml:space="preserve">Part B </w:t>
      </w:r>
      <w:r w:rsidRPr="00CB11A4">
        <w:rPr>
          <w:b/>
          <w:i/>
          <w:sz w:val="28"/>
        </w:rPr>
        <w:t xml:space="preserve">for </w:t>
      </w:r>
      <w:r>
        <w:rPr>
          <w:b/>
          <w:i/>
          <w:sz w:val="28"/>
        </w:rPr>
        <w:t>OMB Approval</w:t>
      </w:r>
    </w:p>
    <w:p w:rsidR="00AC6E23" w:rsidRDefault="00AC6E23">
      <w:pPr>
        <w:spacing w:line="240" w:lineRule="auto"/>
        <w:ind w:firstLine="0"/>
        <w:rPr>
          <w:b/>
          <w:sz w:val="32"/>
        </w:rPr>
      </w:pPr>
      <w:bookmarkStart w:id="5" w:name="_Toc223515751"/>
    </w:p>
    <w:p w:rsidR="008D41EE" w:rsidRDefault="008D41EE" w:rsidP="008D41EE">
      <w:pPr>
        <w:spacing w:line="240" w:lineRule="auto"/>
        <w:ind w:firstLine="0"/>
        <w:jc w:val="center"/>
        <w:rPr>
          <w:b/>
          <w:sz w:val="32"/>
        </w:rPr>
      </w:pPr>
    </w:p>
    <w:p w:rsidR="008D41EE" w:rsidRDefault="008D41EE" w:rsidP="008D41EE">
      <w:pPr>
        <w:spacing w:line="240" w:lineRule="auto"/>
        <w:ind w:firstLine="0"/>
        <w:jc w:val="center"/>
        <w:rPr>
          <w:b/>
          <w:sz w:val="32"/>
        </w:rPr>
      </w:pPr>
      <w:bookmarkStart w:id="6" w:name="_GoBack"/>
      <w:r>
        <w:rPr>
          <w:b/>
          <w:sz w:val="32"/>
        </w:rPr>
        <w:t>Measurement Development:  Quality of Family-Provider Relationships in Early Care and Education</w:t>
      </w:r>
    </w:p>
    <w:p w:rsidR="008D41EE" w:rsidRDefault="008D41EE" w:rsidP="008D41EE">
      <w:pPr>
        <w:spacing w:line="240" w:lineRule="auto"/>
        <w:ind w:firstLine="0"/>
        <w:jc w:val="left"/>
        <w:rPr>
          <w:b/>
          <w:i/>
          <w:sz w:val="28"/>
        </w:rPr>
      </w:pPr>
    </w:p>
    <w:p w:rsidR="008D41EE" w:rsidRDefault="00DF3C6D" w:rsidP="00DB2633">
      <w:pPr>
        <w:pStyle w:val="Heading20"/>
        <w:ind w:left="432"/>
        <w:jc w:val="center"/>
      </w:pPr>
      <w:r>
        <w:rPr>
          <w:bCs/>
          <w:i/>
          <w:iCs/>
          <w:caps w:val="0"/>
        </w:rPr>
        <w:t>April 19</w:t>
      </w:r>
      <w:r w:rsidR="00A61130">
        <w:rPr>
          <w:bCs/>
          <w:i/>
          <w:iCs/>
          <w:caps w:val="0"/>
        </w:rPr>
        <w:t>, 2011</w:t>
      </w:r>
    </w:p>
    <w:bookmarkEnd w:id="6"/>
    <w:p w:rsidR="008D41EE" w:rsidRDefault="008D41EE" w:rsidP="00540494">
      <w:pPr>
        <w:pStyle w:val="Heading20"/>
        <w:ind w:left="432"/>
        <w:jc w:val="left"/>
      </w:pPr>
    </w:p>
    <w:p w:rsidR="008D41EE" w:rsidRDefault="008D41EE" w:rsidP="00540494">
      <w:pPr>
        <w:pStyle w:val="Heading20"/>
        <w:ind w:left="432"/>
        <w:jc w:val="left"/>
      </w:pPr>
    </w:p>
    <w:p w:rsidR="008D41EE" w:rsidRDefault="008D41EE" w:rsidP="00540494">
      <w:pPr>
        <w:pStyle w:val="Heading20"/>
        <w:ind w:left="432"/>
        <w:jc w:val="left"/>
      </w:pPr>
    </w:p>
    <w:p w:rsidR="008D41EE" w:rsidRDefault="008D41EE" w:rsidP="00540494">
      <w:pPr>
        <w:pStyle w:val="Heading20"/>
        <w:ind w:left="432"/>
        <w:jc w:val="left"/>
      </w:pPr>
    </w:p>
    <w:p w:rsidR="008D41EE" w:rsidRDefault="008D41EE" w:rsidP="00540494">
      <w:pPr>
        <w:pStyle w:val="Heading20"/>
        <w:ind w:left="432"/>
        <w:jc w:val="left"/>
      </w:pPr>
    </w:p>
    <w:p w:rsidR="008D41EE" w:rsidRDefault="008D41EE" w:rsidP="00540494">
      <w:pPr>
        <w:pStyle w:val="Heading20"/>
        <w:ind w:left="432"/>
        <w:jc w:val="left"/>
      </w:pPr>
    </w:p>
    <w:p w:rsidR="008D41EE" w:rsidRDefault="008D41EE" w:rsidP="00540494">
      <w:pPr>
        <w:pStyle w:val="Heading20"/>
        <w:ind w:left="432"/>
        <w:jc w:val="left"/>
      </w:pPr>
    </w:p>
    <w:p w:rsidR="008D41EE" w:rsidRDefault="008D41EE" w:rsidP="00540494">
      <w:pPr>
        <w:pStyle w:val="Heading20"/>
        <w:ind w:left="432"/>
        <w:jc w:val="left"/>
      </w:pPr>
    </w:p>
    <w:p w:rsidR="008D41EE" w:rsidRDefault="008D41EE" w:rsidP="00540494">
      <w:pPr>
        <w:pStyle w:val="Heading20"/>
        <w:ind w:left="432"/>
        <w:jc w:val="left"/>
      </w:pPr>
    </w:p>
    <w:p w:rsidR="008D41EE" w:rsidRDefault="008D41EE" w:rsidP="00540494">
      <w:pPr>
        <w:pStyle w:val="Heading20"/>
        <w:ind w:left="432"/>
        <w:jc w:val="left"/>
      </w:pPr>
    </w:p>
    <w:p w:rsidR="008D41EE" w:rsidRDefault="008D41EE" w:rsidP="00540494">
      <w:pPr>
        <w:pStyle w:val="Heading20"/>
        <w:ind w:left="432"/>
        <w:jc w:val="left"/>
      </w:pPr>
    </w:p>
    <w:p w:rsidR="008D41EE" w:rsidRDefault="008D41EE" w:rsidP="00540494">
      <w:pPr>
        <w:pStyle w:val="Heading20"/>
        <w:ind w:left="432"/>
        <w:jc w:val="left"/>
      </w:pPr>
    </w:p>
    <w:p w:rsidR="008D41EE" w:rsidRDefault="008D41EE">
      <w:pPr>
        <w:tabs>
          <w:tab w:val="clear" w:pos="432"/>
        </w:tabs>
        <w:spacing w:line="240" w:lineRule="auto"/>
        <w:ind w:firstLine="0"/>
        <w:jc w:val="left"/>
        <w:rPr>
          <w:b/>
          <w:caps/>
        </w:rPr>
      </w:pPr>
      <w:r>
        <w:br w:type="page"/>
      </w:r>
    </w:p>
    <w:p w:rsidR="009D0283" w:rsidRPr="008C00D6" w:rsidRDefault="009D0283" w:rsidP="00540494">
      <w:pPr>
        <w:pStyle w:val="Heading20"/>
        <w:ind w:left="432"/>
        <w:jc w:val="left"/>
      </w:pPr>
      <w:r w:rsidRPr="008C00D6">
        <w:lastRenderedPageBreak/>
        <w:t>B.</w:t>
      </w:r>
      <w:r>
        <w:tab/>
      </w:r>
      <w:r w:rsidRPr="008C00D6">
        <w:t>STATISTICAL METHODS (USED FOR COLLECTION OF INFORMATION EMPLOYING STATISTICAL METHODS)</w:t>
      </w:r>
      <w:bookmarkEnd w:id="4"/>
      <w:bookmarkEnd w:id="5"/>
    </w:p>
    <w:p w:rsidR="009D0283" w:rsidRDefault="009D0283" w:rsidP="009D0283">
      <w:pPr>
        <w:pStyle w:val="Heading3"/>
      </w:pPr>
      <w:bookmarkStart w:id="7" w:name="_Toc222116072"/>
      <w:bookmarkStart w:id="8" w:name="_Toc223515752"/>
      <w:r w:rsidRPr="00F13297">
        <w:t>B.1. Respondent Universe and Sampling Methods</w:t>
      </w:r>
      <w:bookmarkEnd w:id="7"/>
      <w:bookmarkEnd w:id="8"/>
    </w:p>
    <w:p w:rsidR="00A064D8" w:rsidRDefault="00A851E7" w:rsidP="00A064D8">
      <w:pPr>
        <w:pStyle w:val="BodyTextIndent"/>
        <w:ind w:left="0" w:firstLine="720"/>
        <w:rPr>
          <w:sz w:val="24"/>
          <w:szCs w:val="24"/>
        </w:rPr>
      </w:pPr>
      <w:r w:rsidRPr="00A064D8">
        <w:rPr>
          <w:sz w:val="24"/>
          <w:szCs w:val="24"/>
        </w:rPr>
        <w:t xml:space="preserve">A total of nine focus groups will be conducted with </w:t>
      </w:r>
      <w:r w:rsidR="001C4764">
        <w:rPr>
          <w:sz w:val="24"/>
          <w:szCs w:val="24"/>
        </w:rPr>
        <w:t xml:space="preserve">early </w:t>
      </w:r>
      <w:r w:rsidRPr="00A064D8">
        <w:rPr>
          <w:sz w:val="24"/>
          <w:szCs w:val="24"/>
        </w:rPr>
        <w:t xml:space="preserve">care </w:t>
      </w:r>
      <w:r w:rsidR="001C4764">
        <w:rPr>
          <w:sz w:val="24"/>
          <w:szCs w:val="24"/>
        </w:rPr>
        <w:t xml:space="preserve">and education </w:t>
      </w:r>
      <w:r w:rsidRPr="00A064D8">
        <w:rPr>
          <w:sz w:val="24"/>
          <w:szCs w:val="24"/>
        </w:rPr>
        <w:t xml:space="preserve">providers and </w:t>
      </w:r>
      <w:r w:rsidRPr="00C4363D">
        <w:rPr>
          <w:sz w:val="24"/>
          <w:szCs w:val="24"/>
        </w:rPr>
        <w:t>parents</w:t>
      </w:r>
      <w:r w:rsidR="0050071E" w:rsidRPr="00C4363D">
        <w:rPr>
          <w:sz w:val="24"/>
          <w:szCs w:val="24"/>
        </w:rPr>
        <w:t xml:space="preserve"> of children ages </w:t>
      </w:r>
      <w:r w:rsidR="00DF3C6D">
        <w:rPr>
          <w:sz w:val="24"/>
          <w:szCs w:val="24"/>
        </w:rPr>
        <w:t xml:space="preserve">birth </w:t>
      </w:r>
      <w:r w:rsidR="0050071E" w:rsidRPr="00C4363D">
        <w:rPr>
          <w:sz w:val="24"/>
          <w:szCs w:val="24"/>
        </w:rPr>
        <w:t>to 5</w:t>
      </w:r>
      <w:r w:rsidRPr="00C4363D">
        <w:rPr>
          <w:sz w:val="24"/>
          <w:szCs w:val="24"/>
        </w:rPr>
        <w:t xml:space="preserve">; each group will include nine participants.  There will be </w:t>
      </w:r>
      <w:r w:rsidR="002A691D" w:rsidRPr="00C4363D">
        <w:rPr>
          <w:sz w:val="24"/>
          <w:szCs w:val="24"/>
        </w:rPr>
        <w:t xml:space="preserve">four </w:t>
      </w:r>
      <w:r w:rsidRPr="00C4363D">
        <w:rPr>
          <w:sz w:val="24"/>
          <w:szCs w:val="24"/>
        </w:rPr>
        <w:t xml:space="preserve">focus groups with </w:t>
      </w:r>
      <w:r w:rsidR="00DF2057" w:rsidRPr="00C4363D">
        <w:rPr>
          <w:sz w:val="24"/>
          <w:szCs w:val="24"/>
        </w:rPr>
        <w:t xml:space="preserve">early </w:t>
      </w:r>
      <w:r w:rsidRPr="00C4363D">
        <w:rPr>
          <w:sz w:val="24"/>
          <w:szCs w:val="24"/>
        </w:rPr>
        <w:t xml:space="preserve">care </w:t>
      </w:r>
      <w:r w:rsidR="00DF2057" w:rsidRPr="00C4363D">
        <w:rPr>
          <w:sz w:val="24"/>
          <w:szCs w:val="24"/>
        </w:rPr>
        <w:t xml:space="preserve">and education </w:t>
      </w:r>
      <w:r w:rsidRPr="00C4363D">
        <w:rPr>
          <w:sz w:val="24"/>
          <w:szCs w:val="24"/>
        </w:rPr>
        <w:t xml:space="preserve">providers and </w:t>
      </w:r>
      <w:r w:rsidR="002A691D" w:rsidRPr="00C4363D">
        <w:rPr>
          <w:sz w:val="24"/>
          <w:szCs w:val="24"/>
        </w:rPr>
        <w:t xml:space="preserve">five </w:t>
      </w:r>
      <w:r w:rsidR="00747297" w:rsidRPr="00C4363D">
        <w:rPr>
          <w:sz w:val="24"/>
          <w:szCs w:val="24"/>
        </w:rPr>
        <w:t>groups with parents (see Table</w:t>
      </w:r>
      <w:r w:rsidRPr="00C4363D">
        <w:rPr>
          <w:sz w:val="24"/>
          <w:szCs w:val="24"/>
        </w:rPr>
        <w:t xml:space="preserve"> A.1).</w:t>
      </w:r>
      <w:r w:rsidRPr="00A064D8">
        <w:rPr>
          <w:sz w:val="24"/>
          <w:szCs w:val="24"/>
        </w:rPr>
        <w:t xml:space="preserve">  </w:t>
      </w:r>
    </w:p>
    <w:p w:rsidR="00A65AC4" w:rsidRPr="00A65AC4" w:rsidRDefault="00A65AC4" w:rsidP="00A064D8">
      <w:pPr>
        <w:pStyle w:val="BodyTextIndent"/>
        <w:ind w:left="0" w:firstLine="720"/>
        <w:rPr>
          <w:sz w:val="24"/>
          <w:szCs w:val="24"/>
        </w:rPr>
      </w:pPr>
      <w:r w:rsidRPr="00A65AC4">
        <w:rPr>
          <w:sz w:val="24"/>
          <w:szCs w:val="24"/>
        </w:rPr>
        <w:t xml:space="preserve">We will use a recruitment matrix that includes quotas (the maximum number of participants with particular characteristics that we will accept into the sample).  Once quotas are filled, no more volunteers with characteristics of the filled quota will be accepted.  This strategy will ensure sample diversity and will help us narrow the field of </w:t>
      </w:r>
      <w:proofErr w:type="spellStart"/>
      <w:r w:rsidRPr="00A65AC4">
        <w:rPr>
          <w:sz w:val="24"/>
          <w:szCs w:val="24"/>
        </w:rPr>
        <w:t>voulunteers</w:t>
      </w:r>
      <w:proofErr w:type="spellEnd"/>
      <w:r w:rsidRPr="00A65AC4">
        <w:rPr>
          <w:sz w:val="24"/>
          <w:szCs w:val="24"/>
        </w:rPr>
        <w:t>.</w:t>
      </w:r>
    </w:p>
    <w:p w:rsidR="00564D34" w:rsidRDefault="00564D34" w:rsidP="009D0283">
      <w:pPr>
        <w:pStyle w:val="Heading3"/>
      </w:pPr>
      <w:bookmarkStart w:id="9" w:name="_Toc222116073"/>
      <w:bookmarkStart w:id="10" w:name="_Toc223515753"/>
    </w:p>
    <w:p w:rsidR="009D0283" w:rsidRDefault="009D0283" w:rsidP="009D0283">
      <w:pPr>
        <w:pStyle w:val="Heading3"/>
      </w:pPr>
      <w:r>
        <w:t>B.</w:t>
      </w:r>
      <w:r w:rsidRPr="003D7675">
        <w:t>2. P</w:t>
      </w:r>
      <w:r>
        <w:t>rocedures</w:t>
      </w:r>
      <w:r w:rsidRPr="003D7675">
        <w:t xml:space="preserve"> for the Collection of Information</w:t>
      </w:r>
      <w:bookmarkEnd w:id="9"/>
      <w:bookmarkEnd w:id="10"/>
    </w:p>
    <w:p w:rsidR="00BC6F68" w:rsidRDefault="00205BFD" w:rsidP="00BC6F68">
      <w:pPr>
        <w:pStyle w:val="ParagraphSSLAST"/>
        <w:spacing w:after="0"/>
        <w:rPr>
          <w:szCs w:val="22"/>
        </w:rPr>
      </w:pPr>
      <w:r w:rsidRPr="00BC6F68">
        <w:t>Eure</w:t>
      </w:r>
      <w:r w:rsidR="00112FAC" w:rsidRPr="00BC6F68">
        <w:t>ka Facts, a marketing research</w:t>
      </w:r>
      <w:r w:rsidR="00332AC3" w:rsidRPr="00BC6F68">
        <w:t xml:space="preserve"> firm</w:t>
      </w:r>
      <w:r w:rsidR="00112FAC" w:rsidRPr="00BC6F68">
        <w:t xml:space="preserve"> with extensive experience recruiting study participants</w:t>
      </w:r>
      <w:r w:rsidR="00564D34">
        <w:t>,</w:t>
      </w:r>
      <w:r w:rsidR="00112FAC" w:rsidRPr="00BC6F68">
        <w:t xml:space="preserve"> will </w:t>
      </w:r>
      <w:r w:rsidR="00DF2057" w:rsidRPr="00BC6F68">
        <w:t xml:space="preserve">aid Child Trends </w:t>
      </w:r>
      <w:r w:rsidR="0050071E">
        <w:t xml:space="preserve">(project </w:t>
      </w:r>
      <w:r w:rsidR="00BC722B">
        <w:t>sub</w:t>
      </w:r>
      <w:r w:rsidR="0050071E">
        <w:t xml:space="preserve">contractor) </w:t>
      </w:r>
      <w:r w:rsidR="00DF2057" w:rsidRPr="00BC6F68">
        <w:t xml:space="preserve">in the </w:t>
      </w:r>
      <w:r w:rsidR="00112FAC" w:rsidRPr="00BC6F68">
        <w:t xml:space="preserve">recruitment </w:t>
      </w:r>
      <w:r w:rsidR="00DF2057" w:rsidRPr="00BC6F68">
        <w:t xml:space="preserve">of </w:t>
      </w:r>
      <w:r w:rsidR="00112FAC" w:rsidRPr="00BC6F68">
        <w:t>focus group p</w:t>
      </w:r>
      <w:r w:rsidR="00842235" w:rsidRPr="00BC6F68">
        <w:t xml:space="preserve">articipants.  </w:t>
      </w:r>
      <w:r w:rsidR="00946559">
        <w:t xml:space="preserve">Specifically, </w:t>
      </w:r>
      <w:r w:rsidR="00DF2057" w:rsidRPr="00BC6F68">
        <w:t>Child Trends a</w:t>
      </w:r>
      <w:r w:rsidR="00564D34">
        <w:t>nd</w:t>
      </w:r>
      <w:r w:rsidR="00DF2057" w:rsidRPr="00BC6F68">
        <w:t xml:space="preserve"> Eureka Facts will </w:t>
      </w:r>
      <w:r w:rsidR="00842235" w:rsidRPr="00BC6F68">
        <w:t>recruit</w:t>
      </w:r>
      <w:r w:rsidR="00DF2057" w:rsidRPr="00BC6F68">
        <w:t xml:space="preserve"> participants</w:t>
      </w:r>
      <w:r w:rsidR="00842235" w:rsidRPr="00BC6F68">
        <w:t>, determine participant</w:t>
      </w:r>
      <w:r w:rsidR="00DF2057" w:rsidRPr="00BC6F68">
        <w:t>s</w:t>
      </w:r>
      <w:r w:rsidR="006B05EC">
        <w:t>’</w:t>
      </w:r>
      <w:r w:rsidR="00842235" w:rsidRPr="00BC6F68">
        <w:t xml:space="preserve"> </w:t>
      </w:r>
      <w:r w:rsidR="00DF2057" w:rsidRPr="00BC6F68">
        <w:t xml:space="preserve">study </w:t>
      </w:r>
      <w:r w:rsidR="00842235" w:rsidRPr="00BC6F68">
        <w:t xml:space="preserve">eligibility and assign participants to a focus group.  </w:t>
      </w:r>
      <w:r w:rsidR="00946559">
        <w:t xml:space="preserve">Participants </w:t>
      </w:r>
      <w:r w:rsidR="00842235" w:rsidRPr="00BC6F68">
        <w:t xml:space="preserve">will </w:t>
      </w:r>
      <w:r w:rsidR="00946559">
        <w:t xml:space="preserve">be </w:t>
      </w:r>
      <w:r w:rsidR="00842235" w:rsidRPr="00BC6F68">
        <w:t>recruit</w:t>
      </w:r>
      <w:r w:rsidR="00946559">
        <w:t>ed</w:t>
      </w:r>
      <w:r w:rsidR="00842235" w:rsidRPr="00BC6F68">
        <w:t xml:space="preserve"> </w:t>
      </w:r>
      <w:r w:rsidR="00112FAC" w:rsidRPr="00BC6F68">
        <w:t xml:space="preserve">from different communities, programs and care </w:t>
      </w:r>
      <w:r w:rsidR="00946559">
        <w:t xml:space="preserve">facilities </w:t>
      </w:r>
      <w:r w:rsidR="00112FAC" w:rsidRPr="00BC6F68">
        <w:t xml:space="preserve">in the </w:t>
      </w:r>
      <w:r w:rsidR="00DF2057" w:rsidRPr="00BC6F68">
        <w:t>Washington</w:t>
      </w:r>
      <w:r w:rsidR="00564D34">
        <w:t>,</w:t>
      </w:r>
      <w:r w:rsidR="00DF2057" w:rsidRPr="00BC6F68">
        <w:t xml:space="preserve"> </w:t>
      </w:r>
      <w:r w:rsidR="00112FAC" w:rsidRPr="00BC6F68">
        <w:t>D</w:t>
      </w:r>
      <w:r w:rsidR="00DF2057" w:rsidRPr="00BC6F68">
        <w:t>.</w:t>
      </w:r>
      <w:r w:rsidR="00112FAC" w:rsidRPr="00BC6F68">
        <w:t>C</w:t>
      </w:r>
      <w:r w:rsidR="00DF2057" w:rsidRPr="00BC6F68">
        <w:t>.</w:t>
      </w:r>
      <w:r w:rsidR="00564D34">
        <w:t>,</w:t>
      </w:r>
      <w:r w:rsidR="00112FAC" w:rsidRPr="00BC6F68">
        <w:t xml:space="preserve"> and </w:t>
      </w:r>
      <w:r w:rsidR="002A691D">
        <w:t>Chicago, Illinois</w:t>
      </w:r>
      <w:r w:rsidR="00564D34">
        <w:t>,</w:t>
      </w:r>
      <w:r w:rsidR="002A691D">
        <w:t xml:space="preserve"> metro</w:t>
      </w:r>
      <w:r w:rsidR="00564D34">
        <w:t>politan</w:t>
      </w:r>
      <w:r w:rsidR="00112FAC" w:rsidRPr="00BC6F68">
        <w:t xml:space="preserve"> areas. </w:t>
      </w:r>
      <w:r w:rsidR="00DF2057" w:rsidRPr="00BC6F68">
        <w:rPr>
          <w:szCs w:val="22"/>
        </w:rPr>
        <w:t xml:space="preserve">Early care and education providers will be recruited in several </w:t>
      </w:r>
      <w:proofErr w:type="gramStart"/>
      <w:r w:rsidR="00DF2057" w:rsidRPr="00BC6F68">
        <w:rPr>
          <w:szCs w:val="22"/>
        </w:rPr>
        <w:t>ways  including</w:t>
      </w:r>
      <w:proofErr w:type="gramEnd"/>
      <w:r w:rsidR="00564D34">
        <w:rPr>
          <w:szCs w:val="22"/>
        </w:rPr>
        <w:t>:</w:t>
      </w:r>
      <w:r w:rsidR="00DF2057" w:rsidRPr="00BC6F68">
        <w:rPr>
          <w:szCs w:val="22"/>
        </w:rPr>
        <w:t xml:space="preserve"> (1) </w:t>
      </w:r>
      <w:r w:rsidR="00564D34">
        <w:rPr>
          <w:szCs w:val="22"/>
        </w:rPr>
        <w:t xml:space="preserve">from </w:t>
      </w:r>
      <w:proofErr w:type="spellStart"/>
      <w:r w:rsidR="00DF2057" w:rsidRPr="00BC6F68">
        <w:rPr>
          <w:szCs w:val="22"/>
        </w:rPr>
        <w:t>listservs</w:t>
      </w:r>
      <w:proofErr w:type="spellEnd"/>
      <w:r w:rsidR="00DF2057" w:rsidRPr="00BC6F68">
        <w:rPr>
          <w:szCs w:val="22"/>
        </w:rPr>
        <w:t xml:space="preserve"> of family-based care providers generated by targeted localities</w:t>
      </w:r>
      <w:r w:rsidR="00564D34">
        <w:rPr>
          <w:szCs w:val="22"/>
        </w:rPr>
        <w:t xml:space="preserve">; </w:t>
      </w:r>
      <w:r w:rsidR="00DF2057" w:rsidRPr="00BC6F68">
        <w:rPr>
          <w:szCs w:val="22"/>
        </w:rPr>
        <w:t>(2) from website (e.g.</w:t>
      </w:r>
      <w:r w:rsidR="00564D34">
        <w:rPr>
          <w:szCs w:val="22"/>
        </w:rPr>
        <w:t>,</w:t>
      </w:r>
      <w:r w:rsidR="00DF2057" w:rsidRPr="00BC6F68">
        <w:rPr>
          <w:szCs w:val="22"/>
        </w:rPr>
        <w:t xml:space="preserve"> Craigslist) and newspaper ads</w:t>
      </w:r>
      <w:r w:rsidR="00564D34">
        <w:rPr>
          <w:szCs w:val="22"/>
        </w:rPr>
        <w:t xml:space="preserve">; </w:t>
      </w:r>
      <w:r w:rsidR="00DF2057" w:rsidRPr="00BC6F68">
        <w:rPr>
          <w:szCs w:val="22"/>
        </w:rPr>
        <w:t>(3) from study ads posted in strategic places in the community</w:t>
      </w:r>
      <w:r w:rsidR="00564D34">
        <w:rPr>
          <w:szCs w:val="22"/>
        </w:rPr>
        <w:t xml:space="preserve">; </w:t>
      </w:r>
      <w:r w:rsidR="00DF2057" w:rsidRPr="00BC6F68">
        <w:rPr>
          <w:szCs w:val="22"/>
        </w:rPr>
        <w:t>and (</w:t>
      </w:r>
      <w:r w:rsidR="00564D34">
        <w:rPr>
          <w:szCs w:val="22"/>
        </w:rPr>
        <w:t>4</w:t>
      </w:r>
      <w:r w:rsidR="00DF2057" w:rsidRPr="00BC6F68">
        <w:rPr>
          <w:szCs w:val="22"/>
        </w:rPr>
        <w:t>) from centers</w:t>
      </w:r>
      <w:r w:rsidR="00946559">
        <w:rPr>
          <w:szCs w:val="22"/>
        </w:rPr>
        <w:t xml:space="preserve">, programs, and family-based providers </w:t>
      </w:r>
      <w:r w:rsidR="00DF2057" w:rsidRPr="00BC6F68">
        <w:rPr>
          <w:szCs w:val="22"/>
        </w:rPr>
        <w:t>identified from list</w:t>
      </w:r>
      <w:r w:rsidR="0050071E">
        <w:rPr>
          <w:szCs w:val="22"/>
        </w:rPr>
        <w:t>s</w:t>
      </w:r>
      <w:r w:rsidR="00DF2057" w:rsidRPr="00BC6F68">
        <w:rPr>
          <w:szCs w:val="22"/>
        </w:rPr>
        <w:t xml:space="preserve"> </w:t>
      </w:r>
      <w:r w:rsidR="0050071E">
        <w:rPr>
          <w:szCs w:val="22"/>
        </w:rPr>
        <w:t>compiled by localities</w:t>
      </w:r>
      <w:r w:rsidR="006B05EC">
        <w:rPr>
          <w:szCs w:val="22"/>
        </w:rPr>
        <w:t xml:space="preserve"> and child care referral programs</w:t>
      </w:r>
      <w:r w:rsidR="00DF2057" w:rsidRPr="00BC6F68">
        <w:rPr>
          <w:szCs w:val="22"/>
        </w:rPr>
        <w:t xml:space="preserve">.  </w:t>
      </w:r>
      <w:r w:rsidR="00BC6F68" w:rsidRPr="00BC6F68">
        <w:rPr>
          <w:szCs w:val="22"/>
        </w:rPr>
        <w:t xml:space="preserve">Programs that are identified from </w:t>
      </w:r>
      <w:r w:rsidR="0050071E">
        <w:rPr>
          <w:szCs w:val="22"/>
        </w:rPr>
        <w:t xml:space="preserve">provider </w:t>
      </w:r>
      <w:r w:rsidR="00BC6F68" w:rsidRPr="00BC6F68">
        <w:rPr>
          <w:szCs w:val="22"/>
        </w:rPr>
        <w:t>lists will be contacted via phone to a</w:t>
      </w:r>
      <w:r w:rsidR="00564D34">
        <w:rPr>
          <w:szCs w:val="22"/>
        </w:rPr>
        <w:t>s</w:t>
      </w:r>
      <w:r w:rsidR="00BC6F68" w:rsidRPr="00BC6F68">
        <w:rPr>
          <w:szCs w:val="22"/>
        </w:rPr>
        <w:t xml:space="preserve">certain their interest in assisting </w:t>
      </w:r>
      <w:r w:rsidR="00564D34">
        <w:rPr>
          <w:szCs w:val="22"/>
        </w:rPr>
        <w:t xml:space="preserve">with </w:t>
      </w:r>
      <w:r w:rsidR="00BC6F68" w:rsidRPr="00BC6F68">
        <w:rPr>
          <w:szCs w:val="22"/>
        </w:rPr>
        <w:t>the study.  The study will be briefly described and we will ask for the</w:t>
      </w:r>
      <w:r w:rsidR="006B05EC">
        <w:rPr>
          <w:szCs w:val="22"/>
        </w:rPr>
        <w:t xml:space="preserve"> programs’</w:t>
      </w:r>
      <w:r w:rsidR="00BC6F68" w:rsidRPr="00BC6F68">
        <w:rPr>
          <w:szCs w:val="22"/>
        </w:rPr>
        <w:t xml:space="preserve"> assistance in recruiting parents and providers from their center/program.  </w:t>
      </w:r>
      <w:r w:rsidR="00BC6F68">
        <w:t xml:space="preserve">If permission is given, study </w:t>
      </w:r>
      <w:r w:rsidR="00BC6F68" w:rsidRPr="00BC6F68">
        <w:t xml:space="preserve">fliers will be posted and announcements will be conducted to inform potential participants about the study and how to contact the study </w:t>
      </w:r>
      <w:r w:rsidR="0050071E">
        <w:t xml:space="preserve">center </w:t>
      </w:r>
      <w:r w:rsidR="00BC6F68" w:rsidRPr="00BC6F68">
        <w:t>to obtain more information about the study</w:t>
      </w:r>
      <w:r w:rsidR="0050071E">
        <w:t xml:space="preserve"> as well as to establish study eligibility</w:t>
      </w:r>
      <w:r w:rsidR="00BC6F68" w:rsidRPr="00BC6F68">
        <w:t>.</w:t>
      </w:r>
      <w:r w:rsidR="00BC6F68">
        <w:t xml:space="preserve">  </w:t>
      </w:r>
      <w:r w:rsidR="00DF2057" w:rsidRPr="00BC6F68">
        <w:rPr>
          <w:szCs w:val="22"/>
        </w:rPr>
        <w:t xml:space="preserve">Parents will be recruited from </w:t>
      </w:r>
      <w:r w:rsidR="00BC6F68">
        <w:rPr>
          <w:szCs w:val="22"/>
        </w:rPr>
        <w:t xml:space="preserve">community-based </w:t>
      </w:r>
      <w:r w:rsidR="00DF2057" w:rsidRPr="00BC6F68">
        <w:rPr>
          <w:szCs w:val="22"/>
        </w:rPr>
        <w:t>centers, early education and Head Start programs, from study ads posted in the community, from website (e.g.</w:t>
      </w:r>
      <w:r w:rsidR="00870B22">
        <w:rPr>
          <w:szCs w:val="22"/>
        </w:rPr>
        <w:t>,</w:t>
      </w:r>
      <w:r w:rsidR="00DF2057" w:rsidRPr="00BC6F68">
        <w:rPr>
          <w:szCs w:val="22"/>
        </w:rPr>
        <w:t xml:space="preserve"> </w:t>
      </w:r>
      <w:r w:rsidR="00BC6F68">
        <w:rPr>
          <w:szCs w:val="22"/>
        </w:rPr>
        <w:t>C</w:t>
      </w:r>
      <w:r w:rsidR="00DF2057" w:rsidRPr="00BC6F68">
        <w:rPr>
          <w:szCs w:val="22"/>
        </w:rPr>
        <w:t xml:space="preserve">raigslist) and newspaper ads, and from on-the-ground recruitment (handing out flyers and describing the study to potential participants).  </w:t>
      </w:r>
    </w:p>
    <w:p w:rsidR="00BC6F68" w:rsidRDefault="00BC6F68" w:rsidP="00842235">
      <w:pPr>
        <w:spacing w:line="240" w:lineRule="auto"/>
        <w:ind w:firstLine="720"/>
        <w:rPr>
          <w:szCs w:val="22"/>
        </w:rPr>
      </w:pPr>
    </w:p>
    <w:p w:rsidR="00842235" w:rsidRPr="00D0693A" w:rsidRDefault="00842235" w:rsidP="00842235">
      <w:pPr>
        <w:spacing w:line="240" w:lineRule="auto"/>
        <w:ind w:firstLine="720"/>
      </w:pPr>
      <w:r w:rsidRPr="00842235">
        <w:rPr>
          <w:szCs w:val="22"/>
        </w:rPr>
        <w:t xml:space="preserve">A brief screener interview </w:t>
      </w:r>
      <w:r w:rsidRPr="00842235">
        <w:rPr>
          <w:color w:val="000000"/>
          <w:szCs w:val="22"/>
        </w:rPr>
        <w:t xml:space="preserve">will be conducted with those who </w:t>
      </w:r>
      <w:r>
        <w:rPr>
          <w:color w:val="000000"/>
          <w:szCs w:val="22"/>
        </w:rPr>
        <w:t>express an interest in participating in the focus groups to determine their eligibility for the study</w:t>
      </w:r>
      <w:r w:rsidRPr="00842235">
        <w:rPr>
          <w:color w:val="000000"/>
          <w:szCs w:val="22"/>
        </w:rPr>
        <w:t xml:space="preserve">. </w:t>
      </w:r>
      <w:r w:rsidR="00101C47">
        <w:rPr>
          <w:color w:val="000000"/>
          <w:szCs w:val="22"/>
        </w:rPr>
        <w:t xml:space="preserve"> </w:t>
      </w:r>
      <w:r w:rsidRPr="00842235">
        <w:rPr>
          <w:color w:val="000000"/>
          <w:szCs w:val="22"/>
        </w:rPr>
        <w:t>The parent screener will identify those who</w:t>
      </w:r>
      <w:r w:rsidR="00101C47">
        <w:rPr>
          <w:color w:val="000000"/>
          <w:szCs w:val="22"/>
        </w:rPr>
        <w:t xml:space="preserve"> (1) </w:t>
      </w:r>
      <w:r w:rsidRPr="00842235">
        <w:rPr>
          <w:color w:val="000000"/>
          <w:szCs w:val="22"/>
        </w:rPr>
        <w:t xml:space="preserve">have at least one </w:t>
      </w:r>
      <w:r w:rsidR="0050071E">
        <w:rPr>
          <w:color w:val="000000"/>
          <w:szCs w:val="22"/>
        </w:rPr>
        <w:t xml:space="preserve">child </w:t>
      </w:r>
      <w:r w:rsidR="00101C47">
        <w:rPr>
          <w:color w:val="000000"/>
          <w:szCs w:val="22"/>
        </w:rPr>
        <w:t xml:space="preserve">aged birth to </w:t>
      </w:r>
      <w:r w:rsidRPr="00842235">
        <w:rPr>
          <w:color w:val="000000"/>
          <w:szCs w:val="22"/>
        </w:rPr>
        <w:t xml:space="preserve">five </w:t>
      </w:r>
      <w:r w:rsidR="00101C47">
        <w:rPr>
          <w:color w:val="000000"/>
          <w:szCs w:val="22"/>
        </w:rPr>
        <w:t xml:space="preserve">years old </w:t>
      </w:r>
      <w:r w:rsidR="00A61130">
        <w:rPr>
          <w:color w:val="000000"/>
          <w:szCs w:val="22"/>
        </w:rPr>
        <w:t>in a non-parental early care and education arrangement</w:t>
      </w:r>
      <w:r w:rsidR="00101C47">
        <w:rPr>
          <w:color w:val="000000"/>
          <w:szCs w:val="22"/>
        </w:rPr>
        <w:t xml:space="preserve">, </w:t>
      </w:r>
      <w:r w:rsidR="00256FC6">
        <w:rPr>
          <w:color w:val="000000"/>
          <w:szCs w:val="22"/>
        </w:rPr>
        <w:t xml:space="preserve">and </w:t>
      </w:r>
      <w:r w:rsidR="00101C47">
        <w:rPr>
          <w:color w:val="000000"/>
          <w:szCs w:val="22"/>
        </w:rPr>
        <w:t xml:space="preserve">(2) whose </w:t>
      </w:r>
      <w:r w:rsidRPr="00842235">
        <w:rPr>
          <w:color w:val="000000"/>
          <w:szCs w:val="22"/>
        </w:rPr>
        <w:t xml:space="preserve">family is from a low-income household.  The </w:t>
      </w:r>
      <w:r w:rsidR="00BC6F68">
        <w:rPr>
          <w:color w:val="000000"/>
          <w:szCs w:val="22"/>
        </w:rPr>
        <w:t xml:space="preserve">early </w:t>
      </w:r>
      <w:r>
        <w:rPr>
          <w:color w:val="000000"/>
          <w:szCs w:val="22"/>
        </w:rPr>
        <w:t xml:space="preserve">care </w:t>
      </w:r>
      <w:r w:rsidR="0084083D">
        <w:rPr>
          <w:color w:val="000000"/>
          <w:szCs w:val="22"/>
        </w:rPr>
        <w:t xml:space="preserve">and education </w:t>
      </w:r>
      <w:r w:rsidR="00101C47">
        <w:rPr>
          <w:color w:val="000000"/>
          <w:szCs w:val="22"/>
        </w:rPr>
        <w:t xml:space="preserve">(ECE) </w:t>
      </w:r>
      <w:r w:rsidRPr="00842235">
        <w:rPr>
          <w:color w:val="000000"/>
          <w:szCs w:val="22"/>
        </w:rPr>
        <w:t>provider screener will identify th</w:t>
      </w:r>
      <w:r w:rsidR="00332AC3">
        <w:rPr>
          <w:color w:val="000000"/>
          <w:szCs w:val="22"/>
        </w:rPr>
        <w:t>ose who</w:t>
      </w:r>
      <w:r w:rsidR="00101C47">
        <w:rPr>
          <w:color w:val="000000"/>
          <w:szCs w:val="22"/>
        </w:rPr>
        <w:t xml:space="preserve"> (1) </w:t>
      </w:r>
      <w:r w:rsidR="00332AC3">
        <w:rPr>
          <w:color w:val="000000"/>
          <w:szCs w:val="22"/>
        </w:rPr>
        <w:t xml:space="preserve">provide </w:t>
      </w:r>
      <w:r w:rsidR="00916960">
        <w:rPr>
          <w:color w:val="000000"/>
          <w:szCs w:val="22"/>
        </w:rPr>
        <w:t xml:space="preserve">early care and education services in a </w:t>
      </w:r>
      <w:r w:rsidR="00B95CC6">
        <w:rPr>
          <w:color w:val="000000"/>
          <w:szCs w:val="22"/>
        </w:rPr>
        <w:t>family</w:t>
      </w:r>
      <w:r w:rsidR="00916960">
        <w:rPr>
          <w:color w:val="000000"/>
          <w:szCs w:val="22"/>
        </w:rPr>
        <w:t>-</w:t>
      </w:r>
      <w:r w:rsidR="00BC6F68">
        <w:rPr>
          <w:color w:val="000000"/>
          <w:szCs w:val="22"/>
        </w:rPr>
        <w:t>base</w:t>
      </w:r>
      <w:r w:rsidR="00916960">
        <w:rPr>
          <w:color w:val="000000"/>
          <w:szCs w:val="22"/>
        </w:rPr>
        <w:t>d</w:t>
      </w:r>
      <w:r w:rsidR="00332AC3">
        <w:rPr>
          <w:color w:val="000000"/>
          <w:szCs w:val="22"/>
        </w:rPr>
        <w:t xml:space="preserve">, </w:t>
      </w:r>
      <w:r w:rsidRPr="00842235">
        <w:rPr>
          <w:color w:val="000000"/>
          <w:szCs w:val="22"/>
        </w:rPr>
        <w:t>center-based</w:t>
      </w:r>
      <w:r w:rsidR="00332AC3">
        <w:rPr>
          <w:color w:val="000000"/>
          <w:szCs w:val="22"/>
        </w:rPr>
        <w:t xml:space="preserve">, </w:t>
      </w:r>
      <w:r w:rsidR="00BC6F68">
        <w:rPr>
          <w:color w:val="000000"/>
          <w:szCs w:val="22"/>
        </w:rPr>
        <w:t>H</w:t>
      </w:r>
      <w:r w:rsidR="00332AC3">
        <w:rPr>
          <w:color w:val="000000"/>
          <w:szCs w:val="22"/>
        </w:rPr>
        <w:t xml:space="preserve">ead </w:t>
      </w:r>
      <w:r w:rsidR="00BC6F68">
        <w:rPr>
          <w:color w:val="000000"/>
          <w:szCs w:val="22"/>
        </w:rPr>
        <w:t>S</w:t>
      </w:r>
      <w:r w:rsidR="00332AC3">
        <w:rPr>
          <w:color w:val="000000"/>
          <w:szCs w:val="22"/>
        </w:rPr>
        <w:t>tart</w:t>
      </w:r>
      <w:r w:rsidR="00916960">
        <w:rPr>
          <w:color w:val="000000"/>
          <w:szCs w:val="22"/>
        </w:rPr>
        <w:t>, or pre-K</w:t>
      </w:r>
      <w:r w:rsidR="00BC6F68">
        <w:rPr>
          <w:color w:val="000000"/>
          <w:szCs w:val="22"/>
        </w:rPr>
        <w:t xml:space="preserve"> program</w:t>
      </w:r>
      <w:r w:rsidR="00977D3E">
        <w:rPr>
          <w:color w:val="000000"/>
          <w:szCs w:val="22"/>
        </w:rPr>
        <w:t xml:space="preserve"> to </w:t>
      </w:r>
      <w:r w:rsidRPr="00842235">
        <w:rPr>
          <w:color w:val="000000"/>
          <w:szCs w:val="22"/>
        </w:rPr>
        <w:t xml:space="preserve">children ages </w:t>
      </w:r>
      <w:r w:rsidR="00101C47">
        <w:rPr>
          <w:color w:val="000000"/>
          <w:szCs w:val="22"/>
        </w:rPr>
        <w:t xml:space="preserve">birth to </w:t>
      </w:r>
      <w:r w:rsidRPr="00842235">
        <w:rPr>
          <w:color w:val="000000"/>
          <w:szCs w:val="22"/>
        </w:rPr>
        <w:t>five</w:t>
      </w:r>
      <w:r w:rsidR="00916960">
        <w:rPr>
          <w:color w:val="000000"/>
          <w:szCs w:val="22"/>
        </w:rPr>
        <w:t xml:space="preserve"> years</w:t>
      </w:r>
      <w:r w:rsidRPr="00842235">
        <w:rPr>
          <w:color w:val="000000"/>
          <w:szCs w:val="22"/>
        </w:rPr>
        <w:t xml:space="preserve">.  </w:t>
      </w:r>
      <w:r w:rsidR="00BC6F68" w:rsidRPr="00BC6F68">
        <w:rPr>
          <w:color w:val="000000"/>
          <w:szCs w:val="22"/>
        </w:rPr>
        <w:t xml:space="preserve">Additionally, other questions will be included in the </w:t>
      </w:r>
      <w:r w:rsidR="00101C47">
        <w:rPr>
          <w:color w:val="000000"/>
          <w:szCs w:val="22"/>
        </w:rPr>
        <w:t xml:space="preserve">ECE </w:t>
      </w:r>
      <w:r w:rsidR="00BC6F68" w:rsidRPr="00BC6F68">
        <w:rPr>
          <w:color w:val="000000"/>
          <w:szCs w:val="22"/>
        </w:rPr>
        <w:t>screener instrument</w:t>
      </w:r>
      <w:r w:rsidR="00101C47">
        <w:rPr>
          <w:color w:val="000000"/>
          <w:szCs w:val="22"/>
        </w:rPr>
        <w:t xml:space="preserve">, </w:t>
      </w:r>
      <w:r w:rsidR="00BC6F68" w:rsidRPr="00BC6F68">
        <w:rPr>
          <w:color w:val="000000"/>
          <w:szCs w:val="22"/>
        </w:rPr>
        <w:t>such as job title and length of tenure</w:t>
      </w:r>
      <w:r w:rsidR="00101C47">
        <w:rPr>
          <w:color w:val="000000"/>
          <w:szCs w:val="22"/>
        </w:rPr>
        <w:t>,</w:t>
      </w:r>
      <w:r w:rsidR="00BC6F68" w:rsidRPr="00BC6F68">
        <w:rPr>
          <w:color w:val="000000"/>
          <w:szCs w:val="22"/>
        </w:rPr>
        <w:t xml:space="preserve"> in order to </w:t>
      </w:r>
      <w:r w:rsidR="00101C47">
        <w:rPr>
          <w:color w:val="000000"/>
          <w:szCs w:val="22"/>
        </w:rPr>
        <w:t xml:space="preserve">ensure that </w:t>
      </w:r>
      <w:r w:rsidR="00BC6F68" w:rsidRPr="00BC6F68">
        <w:rPr>
          <w:color w:val="000000"/>
          <w:szCs w:val="22"/>
        </w:rPr>
        <w:t>teachers, aid</w:t>
      </w:r>
      <w:r w:rsidR="00677042">
        <w:rPr>
          <w:color w:val="000000"/>
          <w:szCs w:val="22"/>
        </w:rPr>
        <w:t>e</w:t>
      </w:r>
      <w:r w:rsidR="00BC6F68" w:rsidRPr="00BC6F68">
        <w:rPr>
          <w:color w:val="000000"/>
          <w:szCs w:val="22"/>
        </w:rPr>
        <w:t xml:space="preserve">s and assistants </w:t>
      </w:r>
      <w:r w:rsidR="00101C47">
        <w:rPr>
          <w:color w:val="000000"/>
          <w:szCs w:val="22"/>
        </w:rPr>
        <w:t xml:space="preserve">are included </w:t>
      </w:r>
      <w:r w:rsidR="00BC6F68" w:rsidRPr="00BC6F68">
        <w:rPr>
          <w:color w:val="000000"/>
          <w:szCs w:val="22"/>
        </w:rPr>
        <w:t>as well as those with differing levels of experience.</w:t>
      </w:r>
      <w:r w:rsidR="00B95CC6">
        <w:rPr>
          <w:color w:val="000000"/>
          <w:szCs w:val="22"/>
        </w:rPr>
        <w:t xml:space="preserve">  Questions about the level and frequency of communication between parents and providers will also be included to </w:t>
      </w:r>
      <w:r w:rsidR="00B95CC6">
        <w:rPr>
          <w:color w:val="000000"/>
          <w:szCs w:val="22"/>
        </w:rPr>
        <w:lastRenderedPageBreak/>
        <w:t xml:space="preserve">ensure that we have parents and providers with varying levels of engagement.  </w:t>
      </w:r>
      <w:r w:rsidRPr="00842235">
        <w:rPr>
          <w:bCs/>
          <w:szCs w:val="22"/>
        </w:rPr>
        <w:t xml:space="preserve">If the potential participant qualifies for the study, </w:t>
      </w:r>
      <w:r w:rsidR="00101C47">
        <w:rPr>
          <w:bCs/>
          <w:szCs w:val="22"/>
        </w:rPr>
        <w:t xml:space="preserve">he/she </w:t>
      </w:r>
      <w:r w:rsidRPr="00842235">
        <w:rPr>
          <w:bCs/>
          <w:szCs w:val="22"/>
        </w:rPr>
        <w:t xml:space="preserve">will be informed of the date/week of </w:t>
      </w:r>
      <w:r w:rsidR="00101C47">
        <w:rPr>
          <w:bCs/>
          <w:szCs w:val="22"/>
        </w:rPr>
        <w:t xml:space="preserve">his/her </w:t>
      </w:r>
      <w:r w:rsidRPr="00842235">
        <w:rPr>
          <w:bCs/>
          <w:szCs w:val="22"/>
        </w:rPr>
        <w:t>focus group and</w:t>
      </w:r>
      <w:r w:rsidR="00101C47">
        <w:rPr>
          <w:bCs/>
          <w:szCs w:val="22"/>
        </w:rPr>
        <w:t xml:space="preserve">, if they agree to participate, </w:t>
      </w:r>
      <w:r w:rsidRPr="00842235">
        <w:rPr>
          <w:bCs/>
          <w:szCs w:val="22"/>
        </w:rPr>
        <w:t xml:space="preserve">will be </w:t>
      </w:r>
      <w:r>
        <w:rPr>
          <w:bCs/>
          <w:szCs w:val="22"/>
        </w:rPr>
        <w:t xml:space="preserve">scheduled to take part in the focus group. </w:t>
      </w:r>
      <w:r w:rsidRPr="00350981">
        <w:rPr>
          <w:bCs/>
          <w:szCs w:val="22"/>
        </w:rPr>
        <w:t xml:space="preserve"> </w:t>
      </w:r>
      <w:r w:rsidR="00350981" w:rsidRPr="00350981">
        <w:rPr>
          <w:bCs/>
          <w:szCs w:val="22"/>
        </w:rPr>
        <w:t xml:space="preserve">Recruited participants will receive an email or letter (via air mail) thanking them for agreeing to be part of the study along with the date, time and location of the focus group. </w:t>
      </w:r>
      <w:r w:rsidR="00101C47">
        <w:rPr>
          <w:bCs/>
          <w:szCs w:val="22"/>
        </w:rPr>
        <w:t xml:space="preserve"> </w:t>
      </w:r>
      <w:r w:rsidR="00350981" w:rsidRPr="00350981">
        <w:rPr>
          <w:bCs/>
          <w:szCs w:val="22"/>
        </w:rPr>
        <w:t xml:space="preserve">We will also include directions and a map of the area. </w:t>
      </w:r>
      <w:r w:rsidR="00101C47">
        <w:rPr>
          <w:bCs/>
          <w:szCs w:val="22"/>
        </w:rPr>
        <w:t xml:space="preserve"> </w:t>
      </w:r>
      <w:r w:rsidR="00350981" w:rsidRPr="00350981">
        <w:rPr>
          <w:bCs/>
          <w:szCs w:val="22"/>
        </w:rPr>
        <w:t xml:space="preserve">Recruited participants will </w:t>
      </w:r>
      <w:r w:rsidR="00977D3E">
        <w:rPr>
          <w:bCs/>
          <w:szCs w:val="22"/>
        </w:rPr>
        <w:t xml:space="preserve">also </w:t>
      </w:r>
      <w:r w:rsidR="00350981" w:rsidRPr="00350981">
        <w:rPr>
          <w:bCs/>
          <w:szCs w:val="22"/>
        </w:rPr>
        <w:t xml:space="preserve">receive a reminder call and/or text the day before the focus group.  These procedures have been found to minimize the </w:t>
      </w:r>
      <w:r w:rsidR="00350981" w:rsidRPr="00D0693A">
        <w:rPr>
          <w:bCs/>
          <w:szCs w:val="22"/>
        </w:rPr>
        <w:t xml:space="preserve">number of cancellations and no-shows.  Eureka Facts will follow the same </w:t>
      </w:r>
      <w:r w:rsidR="00D0693A" w:rsidRPr="00D0693A">
        <w:rPr>
          <w:bCs/>
          <w:szCs w:val="22"/>
        </w:rPr>
        <w:t xml:space="preserve">procedures as </w:t>
      </w:r>
      <w:r w:rsidR="00350981" w:rsidRPr="00D0693A">
        <w:rPr>
          <w:bCs/>
          <w:szCs w:val="22"/>
        </w:rPr>
        <w:t>Child Trends to maintain the confidentiality of identifiable data (see answer to question A.10).</w:t>
      </w:r>
    </w:p>
    <w:p w:rsidR="00BC6F68" w:rsidRPr="00D0693A" w:rsidRDefault="00BC6F68" w:rsidP="00CF0718">
      <w:pPr>
        <w:spacing w:line="240" w:lineRule="auto"/>
        <w:ind w:firstLine="720"/>
        <w:rPr>
          <w:szCs w:val="22"/>
        </w:rPr>
      </w:pPr>
    </w:p>
    <w:p w:rsidR="00CF0718" w:rsidRPr="00CF0718" w:rsidRDefault="00CF0718" w:rsidP="00CF0718">
      <w:pPr>
        <w:spacing w:line="240" w:lineRule="auto"/>
        <w:ind w:firstLine="720"/>
        <w:rPr>
          <w:szCs w:val="22"/>
        </w:rPr>
      </w:pPr>
      <w:r w:rsidRPr="00D0693A">
        <w:rPr>
          <w:szCs w:val="22"/>
        </w:rPr>
        <w:t>Each focus group will be approximately 2 hours long</w:t>
      </w:r>
      <w:r w:rsidR="00BC6F68" w:rsidRPr="00D0693A">
        <w:rPr>
          <w:szCs w:val="22"/>
        </w:rPr>
        <w:t>; the screener interviews will average</w:t>
      </w:r>
      <w:r w:rsidR="00747297" w:rsidRPr="00D0693A">
        <w:rPr>
          <w:szCs w:val="22"/>
        </w:rPr>
        <w:t xml:space="preserve"> 5 minutes for ineligible participants and</w:t>
      </w:r>
      <w:r w:rsidR="00BC6F68" w:rsidRPr="00D0693A">
        <w:rPr>
          <w:szCs w:val="22"/>
        </w:rPr>
        <w:t xml:space="preserve"> </w:t>
      </w:r>
      <w:r w:rsidR="00747297" w:rsidRPr="00D0693A">
        <w:rPr>
          <w:szCs w:val="22"/>
        </w:rPr>
        <w:t xml:space="preserve">12 </w:t>
      </w:r>
      <w:r w:rsidR="00BC6F68" w:rsidRPr="00D0693A">
        <w:rPr>
          <w:szCs w:val="22"/>
        </w:rPr>
        <w:t>minutes</w:t>
      </w:r>
      <w:r w:rsidR="00350981" w:rsidRPr="00D0693A">
        <w:rPr>
          <w:szCs w:val="22"/>
        </w:rPr>
        <w:t xml:space="preserve"> </w:t>
      </w:r>
      <w:r w:rsidR="00747297" w:rsidRPr="00D0693A">
        <w:rPr>
          <w:szCs w:val="22"/>
        </w:rPr>
        <w:t>for eligible participants.  R</w:t>
      </w:r>
      <w:r w:rsidR="00350981" w:rsidRPr="00D0693A">
        <w:rPr>
          <w:szCs w:val="22"/>
        </w:rPr>
        <w:t xml:space="preserve">eminder calls </w:t>
      </w:r>
      <w:r w:rsidR="00747297" w:rsidRPr="00D0693A">
        <w:rPr>
          <w:szCs w:val="22"/>
        </w:rPr>
        <w:t xml:space="preserve">for eligible, scheduled participants </w:t>
      </w:r>
      <w:r w:rsidR="00350981" w:rsidRPr="00D0693A">
        <w:rPr>
          <w:szCs w:val="22"/>
        </w:rPr>
        <w:t>will average 2 minutes</w:t>
      </w:r>
      <w:r w:rsidR="007C1154" w:rsidRPr="00D0693A">
        <w:rPr>
          <w:szCs w:val="22"/>
        </w:rPr>
        <w:t xml:space="preserve"> (see S</w:t>
      </w:r>
      <w:r w:rsidR="00683088" w:rsidRPr="00D0693A">
        <w:rPr>
          <w:szCs w:val="22"/>
        </w:rPr>
        <w:t xml:space="preserve">upporting </w:t>
      </w:r>
      <w:r w:rsidR="007C1154" w:rsidRPr="00D0693A">
        <w:rPr>
          <w:szCs w:val="22"/>
        </w:rPr>
        <w:t>S</w:t>
      </w:r>
      <w:r w:rsidR="00683088" w:rsidRPr="00D0693A">
        <w:rPr>
          <w:szCs w:val="22"/>
        </w:rPr>
        <w:t>tatement Part A)</w:t>
      </w:r>
      <w:r w:rsidRPr="00D0693A">
        <w:rPr>
          <w:szCs w:val="22"/>
        </w:rPr>
        <w:t xml:space="preserve">.  Focus groups will be conducted at Child Trends when possible </w:t>
      </w:r>
      <w:r w:rsidR="00D0693A" w:rsidRPr="00D0693A">
        <w:rPr>
          <w:szCs w:val="22"/>
        </w:rPr>
        <w:t xml:space="preserve">or </w:t>
      </w:r>
      <w:r w:rsidRPr="00D0693A">
        <w:rPr>
          <w:szCs w:val="22"/>
        </w:rPr>
        <w:t>at meeting rooms in community centers.</w:t>
      </w:r>
      <w:r w:rsidRPr="00CF0718">
        <w:rPr>
          <w:szCs w:val="22"/>
        </w:rPr>
        <w:t xml:space="preserve"> </w:t>
      </w:r>
    </w:p>
    <w:p w:rsidR="00CF0718" w:rsidRPr="004C2195" w:rsidRDefault="00CF0718" w:rsidP="00CF0718">
      <w:pPr>
        <w:pStyle w:val="BodyTextIndent"/>
        <w:tabs>
          <w:tab w:val="left" w:pos="0"/>
        </w:tabs>
        <w:ind w:left="0"/>
      </w:pPr>
      <w:r>
        <w:rPr>
          <w:rFonts w:ascii="Calibri" w:hAnsi="Calibri"/>
          <w:szCs w:val="22"/>
        </w:rPr>
        <w:tab/>
      </w:r>
    </w:p>
    <w:p w:rsidR="009D0283" w:rsidRPr="00D100E2" w:rsidRDefault="009D0283" w:rsidP="009D0283">
      <w:pPr>
        <w:pStyle w:val="Heading3"/>
      </w:pPr>
      <w:bookmarkStart w:id="11" w:name="_Toc222116074"/>
      <w:bookmarkStart w:id="12" w:name="_Toc223515754"/>
      <w:r w:rsidRPr="00D100E2">
        <w:t>B.3.</w:t>
      </w:r>
      <w:r>
        <w:t xml:space="preserve"> </w:t>
      </w:r>
      <w:r w:rsidRPr="00D100E2">
        <w:t>Methods to Maximize Response Rates and Deal with Nonresponse</w:t>
      </w:r>
      <w:bookmarkEnd w:id="11"/>
      <w:bookmarkEnd w:id="12"/>
    </w:p>
    <w:p w:rsidR="003D5C37" w:rsidRPr="003D5C37" w:rsidRDefault="00CF0718" w:rsidP="00517AB3">
      <w:pPr>
        <w:pStyle w:val="ParagraphSSLAST"/>
      </w:pPr>
      <w:bookmarkStart w:id="13" w:name="_Toc222116075"/>
      <w:r>
        <w:t>To maximize response rates, Child Trends project</w:t>
      </w:r>
      <w:r w:rsidR="003D5C37">
        <w:t xml:space="preserve"> staff will </w:t>
      </w:r>
      <w:r>
        <w:t>conduct focus groups</w:t>
      </w:r>
      <w:r w:rsidR="003D5C37">
        <w:t xml:space="preserve"> </w:t>
      </w:r>
      <w:r>
        <w:t>during</w:t>
      </w:r>
      <w:r w:rsidR="003D5C37">
        <w:t xml:space="preserve"> hours </w:t>
      </w:r>
      <w:r>
        <w:t xml:space="preserve">most convenient for parents and </w:t>
      </w:r>
      <w:r w:rsidR="00BC6F68">
        <w:t xml:space="preserve">early </w:t>
      </w:r>
      <w:r w:rsidR="00225260">
        <w:t xml:space="preserve">care </w:t>
      </w:r>
      <w:r w:rsidR="00BC6F68">
        <w:t xml:space="preserve">and education </w:t>
      </w:r>
      <w:r w:rsidR="00225260">
        <w:t>providers</w:t>
      </w:r>
      <w:r w:rsidR="00DF3C6D">
        <w:t xml:space="preserve"> (e.g., evenings, weekends)</w:t>
      </w:r>
      <w:r w:rsidR="00AC1F2B">
        <w:t>.</w:t>
      </w:r>
      <w:r w:rsidR="00677A3C">
        <w:t xml:space="preserve"> </w:t>
      </w:r>
      <w:r>
        <w:t xml:space="preserve">  </w:t>
      </w:r>
    </w:p>
    <w:p w:rsidR="009D0283" w:rsidRPr="00D100E2" w:rsidRDefault="009D0283" w:rsidP="009D0283">
      <w:pPr>
        <w:pStyle w:val="Heading3"/>
        <w:tabs>
          <w:tab w:val="clear" w:pos="432"/>
          <w:tab w:val="left" w:pos="540"/>
        </w:tabs>
        <w:ind w:left="540" w:hanging="540"/>
      </w:pPr>
      <w:bookmarkStart w:id="14" w:name="_Toc223515755"/>
      <w:r w:rsidRPr="00D100E2">
        <w:t>B.4.</w:t>
      </w:r>
      <w:r>
        <w:tab/>
      </w:r>
      <w:r w:rsidRPr="00D100E2">
        <w:t>Test of Procedures or Methods to be Undertaken</w:t>
      </w:r>
      <w:bookmarkEnd w:id="13"/>
      <w:bookmarkEnd w:id="14"/>
    </w:p>
    <w:p w:rsidR="009D0283" w:rsidRDefault="00AC1F2B" w:rsidP="00517AB3">
      <w:pPr>
        <w:pStyle w:val="ParagraphSSLAST"/>
      </w:pPr>
      <w:r>
        <w:t xml:space="preserve">The proposed procedures </w:t>
      </w:r>
      <w:r w:rsidR="00CB4DC1">
        <w:t xml:space="preserve">have been successfully applied </w:t>
      </w:r>
      <w:r w:rsidR="00D0693A">
        <w:t xml:space="preserve">in </w:t>
      </w:r>
      <w:r w:rsidR="00CB4DC1">
        <w:t xml:space="preserve">other similar studies conducted by Child Trends, </w:t>
      </w:r>
      <w:r>
        <w:t>and there are no plans to test the procedures</w:t>
      </w:r>
      <w:r w:rsidR="009D0283" w:rsidRPr="00D100E2">
        <w:t xml:space="preserve">. </w:t>
      </w:r>
    </w:p>
    <w:p w:rsidR="009D0283" w:rsidRPr="00D100E2" w:rsidRDefault="009D0283" w:rsidP="009D0283">
      <w:pPr>
        <w:pStyle w:val="Heading3"/>
        <w:tabs>
          <w:tab w:val="clear" w:pos="432"/>
          <w:tab w:val="left" w:pos="540"/>
        </w:tabs>
        <w:ind w:left="540" w:hanging="540"/>
      </w:pPr>
      <w:bookmarkStart w:id="15" w:name="_Toc222116076"/>
      <w:bookmarkStart w:id="16" w:name="_Toc223515756"/>
      <w:r w:rsidRPr="00D100E2">
        <w:t>B.5.</w:t>
      </w:r>
      <w:r>
        <w:tab/>
        <w:t>I</w:t>
      </w:r>
      <w:r w:rsidRPr="00D100E2">
        <w:t>ndividuals Consulted on Statistical Aspects and Individuals Collecting and/or Analyzing Data</w:t>
      </w:r>
      <w:bookmarkEnd w:id="15"/>
      <w:bookmarkEnd w:id="16"/>
    </w:p>
    <w:p w:rsidR="00E33FB4" w:rsidRPr="00E33FB4" w:rsidRDefault="005C19C9" w:rsidP="00D0693A">
      <w:pPr>
        <w:spacing w:line="240" w:lineRule="auto"/>
      </w:pPr>
      <w:r w:rsidRPr="00350981">
        <w:t xml:space="preserve">The team is led by </w:t>
      </w:r>
      <w:r w:rsidR="00350981" w:rsidRPr="00350981">
        <w:t xml:space="preserve">Drs. Lina Guzman and Nikki Forry, co-principal investigators; Drs. Toni Porter and Juliet Bromer, senior substantive consultants; Dr. Selma Caal, focus group co-moderator; Manica Ramos, qualitative analyst; and Katherine Rodrigues, research assistant. </w:t>
      </w:r>
      <w:r w:rsidRPr="00350981">
        <w:rPr>
          <w:iCs/>
        </w:rPr>
        <w:t xml:space="preserve">Additional </w:t>
      </w:r>
      <w:proofErr w:type="gramStart"/>
      <w:r w:rsidRPr="00350981">
        <w:rPr>
          <w:iCs/>
        </w:rPr>
        <w:t xml:space="preserve">staff consulted at </w:t>
      </w:r>
      <w:r w:rsidR="00350981" w:rsidRPr="00350981">
        <w:rPr>
          <w:iCs/>
        </w:rPr>
        <w:t xml:space="preserve">Westat </w:t>
      </w:r>
      <w:r w:rsidR="00977D3E">
        <w:rPr>
          <w:iCs/>
        </w:rPr>
        <w:t xml:space="preserve">(prime contractor) </w:t>
      </w:r>
      <w:r w:rsidRPr="00350981">
        <w:rPr>
          <w:iCs/>
        </w:rPr>
        <w:t>include</w:t>
      </w:r>
      <w:proofErr w:type="gramEnd"/>
      <w:r w:rsidRPr="00350981">
        <w:rPr>
          <w:iCs/>
        </w:rPr>
        <w:t xml:space="preserve"> </w:t>
      </w:r>
      <w:r w:rsidR="00350981" w:rsidRPr="00350981">
        <w:rPr>
          <w:iCs/>
        </w:rPr>
        <w:t xml:space="preserve">Dr. Christine Nord, project director. </w:t>
      </w:r>
    </w:p>
    <w:sectPr w:rsidR="00E33FB4" w:rsidRPr="00E33FB4" w:rsidSect="00540494">
      <w:footerReference w:type="default" r:id="rId10"/>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B91" w:rsidRDefault="00C30B91">
      <w:pPr>
        <w:spacing w:line="240" w:lineRule="auto"/>
        <w:ind w:firstLine="0"/>
      </w:pPr>
    </w:p>
  </w:endnote>
  <w:endnote w:type="continuationSeparator" w:id="0">
    <w:p w:rsidR="00C30B91" w:rsidRDefault="00C30B91">
      <w:pPr>
        <w:spacing w:line="240" w:lineRule="auto"/>
        <w:ind w:firstLine="0"/>
      </w:pPr>
    </w:p>
  </w:endnote>
  <w:endnote w:type="continuationNotice" w:id="1">
    <w:p w:rsidR="00C30B91" w:rsidRDefault="00C30B91">
      <w:pPr>
        <w:spacing w:line="240" w:lineRule="auto"/>
        <w:ind w:firstLine="0"/>
      </w:pPr>
    </w:p>
    <w:p w:rsidR="00C30B91" w:rsidRDefault="00C30B91"/>
    <w:p w:rsidR="00C30B91" w:rsidRDefault="00C30B91">
      <w:r>
        <w:rPr>
          <w:b/>
          <w:snapToGrid w:val="0"/>
        </w:rPr>
        <w:t>DRAFT</w:t>
      </w:r>
      <w:r>
        <w:rPr>
          <w:snapToGrid w:val="0"/>
          <w:sz w:val="16"/>
        </w:rPr>
        <w:t xml:space="preserve"> </w:t>
      </w:r>
      <w:r w:rsidR="008D0C3F">
        <w:rPr>
          <w:snapToGrid w:val="0"/>
          <w:sz w:val="16"/>
        </w:rPr>
        <w:fldChar w:fldCharType="begin"/>
      </w:r>
      <w:r>
        <w:rPr>
          <w:snapToGrid w:val="0"/>
          <w:sz w:val="16"/>
        </w:rPr>
        <w:instrText xml:space="preserve"> FILENAME \p </w:instrText>
      </w:r>
      <w:r w:rsidR="008D0C3F">
        <w:rPr>
          <w:snapToGrid w:val="0"/>
          <w:sz w:val="16"/>
        </w:rPr>
        <w:fldChar w:fldCharType="separate"/>
      </w:r>
      <w:ins w:id="0" w:author=" M.F.Ramos" w:date="2011-01-24T10:31:00Z">
        <w:r>
          <w:rPr>
            <w:noProof/>
            <w:snapToGrid w:val="0"/>
            <w:sz w:val="16"/>
          </w:rPr>
          <w:t>G:\Early Childhood Development\Family Provider Measure\Focus Groups Materials\OMB packet for focus groups\FPRQ- Generic Clearance Part B_1.24.11 MFR.doc</w:t>
        </w:r>
      </w:ins>
      <w:ins w:id="1" w:author="lguzman" w:date="2011-01-12T14:58:00Z">
        <w:del w:id="2" w:author=" M.F.Ramos" w:date="2011-01-24T10:31:00Z">
          <w:r w:rsidDel="008E76C4">
            <w:rPr>
              <w:noProof/>
              <w:snapToGrid w:val="0"/>
              <w:sz w:val="16"/>
            </w:rPr>
            <w:delText>G:\Early Childhood Development\Family Provider Measure\Focus Groups Materials\OMB packet for focus groups\FPRQ- Generic Clearance Part B_1.11.11.docx</w:delText>
          </w:r>
        </w:del>
      </w:ins>
      <w:del w:id="3" w:author=" M.F.Ramos" w:date="2011-01-24T10:31:00Z">
        <w:r w:rsidDel="008E76C4">
          <w:rPr>
            <w:noProof/>
            <w:snapToGrid w:val="0"/>
            <w:sz w:val="16"/>
          </w:rPr>
          <w:delText>C:\Documents and Settings\scaal\Local Settings\Temporary Internet Files\Content.Outlook\9CXTO2II\FACES 2009 Generic Clearance Part B_4-27-091 (5).doc</w:delText>
        </w:r>
      </w:del>
      <w:r w:rsidR="008D0C3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91D" w:rsidRDefault="002A691D" w:rsidP="005E1A90">
    <w:pPr>
      <w:pStyle w:val="Footer"/>
      <w:tabs>
        <w:tab w:val="clear" w:pos="432"/>
        <w:tab w:val="clear" w:pos="4320"/>
        <w:tab w:val="clear" w:pos="8640"/>
        <w:tab w:val="center" w:pos="4770"/>
        <w:tab w:val="right" w:pos="9360"/>
      </w:tabs>
      <w:spacing w:before="360" w:line="240" w:lineRule="auto"/>
      <w:ind w:firstLine="0"/>
      <w:jc w:val="center"/>
      <w:rPr>
        <w:rStyle w:val="PageNumber"/>
        <w:b/>
        <w:sz w:val="17"/>
      </w:rPr>
    </w:pPr>
    <w:r>
      <w:rPr>
        <w:rStyle w:val="PageNumber"/>
      </w:rPr>
      <w:t>B-</w:t>
    </w:r>
    <w:r w:rsidR="008D0C3F">
      <w:rPr>
        <w:rStyle w:val="PageNumber"/>
      </w:rPr>
      <w:fldChar w:fldCharType="begin"/>
    </w:r>
    <w:r>
      <w:rPr>
        <w:rStyle w:val="PageNumber"/>
      </w:rPr>
      <w:instrText xml:space="preserve"> PAGE </w:instrText>
    </w:r>
    <w:r w:rsidR="008D0C3F">
      <w:rPr>
        <w:rStyle w:val="PageNumber"/>
      </w:rPr>
      <w:fldChar w:fldCharType="separate"/>
    </w:r>
    <w:r w:rsidR="00A65AC4">
      <w:rPr>
        <w:rStyle w:val="PageNumber"/>
        <w:noProof/>
      </w:rPr>
      <w:t>2</w:t>
    </w:r>
    <w:r w:rsidR="008D0C3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B91" w:rsidRDefault="00C30B91">
      <w:pPr>
        <w:spacing w:line="240" w:lineRule="auto"/>
        <w:ind w:firstLine="0"/>
      </w:pPr>
      <w:r>
        <w:separator/>
      </w:r>
    </w:p>
  </w:footnote>
  <w:footnote w:type="continuationSeparator" w:id="0">
    <w:p w:rsidR="00C30B91" w:rsidRDefault="00C30B91">
      <w:pPr>
        <w:spacing w:line="240" w:lineRule="auto"/>
        <w:ind w:firstLine="0"/>
      </w:pPr>
      <w:r>
        <w:separator/>
      </w:r>
    </w:p>
    <w:p w:rsidR="00C30B91" w:rsidRDefault="00C30B91">
      <w:pPr>
        <w:spacing w:line="240" w:lineRule="auto"/>
        <w:ind w:firstLine="0"/>
        <w:rPr>
          <w:i/>
        </w:rPr>
      </w:pPr>
      <w:r>
        <w:rPr>
          <w:i/>
        </w:rPr>
        <w:t>(</w:t>
      </w:r>
      <w:proofErr w:type="gramStart"/>
      <w:r>
        <w:rPr>
          <w:i/>
        </w:rPr>
        <w:t>continued</w:t>
      </w:r>
      <w:proofErr w:type="gramEnd"/>
      <w:r>
        <w:rPr>
          <w:i/>
        </w:rPr>
        <w:t>)</w:t>
      </w:r>
    </w:p>
  </w:footnote>
  <w:footnote w:type="continuationNotice" w:id="1">
    <w:p w:rsidR="00C30B91" w:rsidRDefault="00C30B91">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2D2C3B8C">
      <w:start w:val="1"/>
      <w:numFmt w:val="bullet"/>
      <w:lvlText w:val=""/>
      <w:lvlJc w:val="left"/>
      <w:pPr>
        <w:ind w:left="1152" w:hanging="360"/>
      </w:pPr>
      <w:rPr>
        <w:rFonts w:ascii="Symbol" w:hAnsi="Symbol" w:hint="default"/>
      </w:rPr>
    </w:lvl>
    <w:lvl w:ilvl="1" w:tplc="F54CEC22" w:tentative="1">
      <w:start w:val="1"/>
      <w:numFmt w:val="bullet"/>
      <w:lvlText w:val="o"/>
      <w:lvlJc w:val="left"/>
      <w:pPr>
        <w:ind w:left="1872" w:hanging="360"/>
      </w:pPr>
      <w:rPr>
        <w:rFonts w:ascii="Courier New" w:hAnsi="Courier New" w:cs="Courier New" w:hint="default"/>
      </w:rPr>
    </w:lvl>
    <w:lvl w:ilvl="2" w:tplc="5F8E43DA" w:tentative="1">
      <w:start w:val="1"/>
      <w:numFmt w:val="bullet"/>
      <w:lvlText w:val=""/>
      <w:lvlJc w:val="left"/>
      <w:pPr>
        <w:ind w:left="2592" w:hanging="360"/>
      </w:pPr>
      <w:rPr>
        <w:rFonts w:ascii="Wingdings" w:hAnsi="Wingdings" w:hint="default"/>
      </w:rPr>
    </w:lvl>
    <w:lvl w:ilvl="3" w:tplc="785E4732" w:tentative="1">
      <w:start w:val="1"/>
      <w:numFmt w:val="bullet"/>
      <w:lvlText w:val=""/>
      <w:lvlJc w:val="left"/>
      <w:pPr>
        <w:ind w:left="3312" w:hanging="360"/>
      </w:pPr>
      <w:rPr>
        <w:rFonts w:ascii="Symbol" w:hAnsi="Symbol" w:hint="default"/>
      </w:rPr>
    </w:lvl>
    <w:lvl w:ilvl="4" w:tplc="AF2A6544" w:tentative="1">
      <w:start w:val="1"/>
      <w:numFmt w:val="bullet"/>
      <w:lvlText w:val="o"/>
      <w:lvlJc w:val="left"/>
      <w:pPr>
        <w:ind w:left="4032" w:hanging="360"/>
      </w:pPr>
      <w:rPr>
        <w:rFonts w:ascii="Courier New" w:hAnsi="Courier New" w:cs="Courier New" w:hint="default"/>
      </w:rPr>
    </w:lvl>
    <w:lvl w:ilvl="5" w:tplc="451A878E" w:tentative="1">
      <w:start w:val="1"/>
      <w:numFmt w:val="bullet"/>
      <w:lvlText w:val=""/>
      <w:lvlJc w:val="left"/>
      <w:pPr>
        <w:ind w:left="4752" w:hanging="360"/>
      </w:pPr>
      <w:rPr>
        <w:rFonts w:ascii="Wingdings" w:hAnsi="Wingdings" w:hint="default"/>
      </w:rPr>
    </w:lvl>
    <w:lvl w:ilvl="6" w:tplc="CB66C3D6" w:tentative="1">
      <w:start w:val="1"/>
      <w:numFmt w:val="bullet"/>
      <w:lvlText w:val=""/>
      <w:lvlJc w:val="left"/>
      <w:pPr>
        <w:ind w:left="5472" w:hanging="360"/>
      </w:pPr>
      <w:rPr>
        <w:rFonts w:ascii="Symbol" w:hAnsi="Symbol" w:hint="default"/>
      </w:rPr>
    </w:lvl>
    <w:lvl w:ilvl="7" w:tplc="A1C44514" w:tentative="1">
      <w:start w:val="1"/>
      <w:numFmt w:val="bullet"/>
      <w:lvlText w:val="o"/>
      <w:lvlJc w:val="left"/>
      <w:pPr>
        <w:ind w:left="6192" w:hanging="360"/>
      </w:pPr>
      <w:rPr>
        <w:rFonts w:ascii="Courier New" w:hAnsi="Courier New" w:cs="Courier New" w:hint="default"/>
      </w:rPr>
    </w:lvl>
    <w:lvl w:ilvl="8" w:tplc="62747DFE"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4090001">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1BB1C8B"/>
    <w:multiLevelType w:val="hybridMultilevel"/>
    <w:tmpl w:val="7D56B966"/>
    <w:lvl w:ilvl="0" w:tplc="674AE604">
      <w:start w:val="1"/>
      <w:numFmt w:val="decimal"/>
      <w:pStyle w:val="heading2"/>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014F7F"/>
    <w:multiLevelType w:val="hybridMultilevel"/>
    <w:tmpl w:val="18D27792"/>
    <w:lvl w:ilvl="0" w:tplc="F1DABA0A">
      <w:start w:val="1"/>
      <w:numFmt w:val="bullet"/>
      <w:lvlText w:val=""/>
      <w:lvlJc w:val="left"/>
      <w:pPr>
        <w:ind w:left="1152" w:hanging="360"/>
      </w:pPr>
      <w:rPr>
        <w:rFonts w:ascii="Symbol" w:hAnsi="Symbol" w:hint="default"/>
      </w:rPr>
    </w:lvl>
    <w:lvl w:ilvl="1" w:tplc="AF54A362" w:tentative="1">
      <w:start w:val="1"/>
      <w:numFmt w:val="bullet"/>
      <w:lvlText w:val="o"/>
      <w:lvlJc w:val="left"/>
      <w:pPr>
        <w:ind w:left="1872" w:hanging="360"/>
      </w:pPr>
      <w:rPr>
        <w:rFonts w:ascii="Courier New" w:hAnsi="Courier New" w:cs="Courier New" w:hint="default"/>
      </w:rPr>
    </w:lvl>
    <w:lvl w:ilvl="2" w:tplc="8760CE88" w:tentative="1">
      <w:start w:val="1"/>
      <w:numFmt w:val="bullet"/>
      <w:lvlText w:val=""/>
      <w:lvlJc w:val="left"/>
      <w:pPr>
        <w:ind w:left="2592" w:hanging="360"/>
      </w:pPr>
      <w:rPr>
        <w:rFonts w:ascii="Wingdings" w:hAnsi="Wingdings" w:hint="default"/>
      </w:rPr>
    </w:lvl>
    <w:lvl w:ilvl="3" w:tplc="ED44FBE0" w:tentative="1">
      <w:start w:val="1"/>
      <w:numFmt w:val="bullet"/>
      <w:lvlText w:val=""/>
      <w:lvlJc w:val="left"/>
      <w:pPr>
        <w:ind w:left="3312" w:hanging="360"/>
      </w:pPr>
      <w:rPr>
        <w:rFonts w:ascii="Symbol" w:hAnsi="Symbol" w:hint="default"/>
      </w:rPr>
    </w:lvl>
    <w:lvl w:ilvl="4" w:tplc="4C6C6306" w:tentative="1">
      <w:start w:val="1"/>
      <w:numFmt w:val="bullet"/>
      <w:lvlText w:val="o"/>
      <w:lvlJc w:val="left"/>
      <w:pPr>
        <w:ind w:left="4032" w:hanging="360"/>
      </w:pPr>
      <w:rPr>
        <w:rFonts w:ascii="Courier New" w:hAnsi="Courier New" w:cs="Courier New" w:hint="default"/>
      </w:rPr>
    </w:lvl>
    <w:lvl w:ilvl="5" w:tplc="4C223648" w:tentative="1">
      <w:start w:val="1"/>
      <w:numFmt w:val="bullet"/>
      <w:lvlText w:val=""/>
      <w:lvlJc w:val="left"/>
      <w:pPr>
        <w:ind w:left="4752" w:hanging="360"/>
      </w:pPr>
      <w:rPr>
        <w:rFonts w:ascii="Wingdings" w:hAnsi="Wingdings" w:hint="default"/>
      </w:rPr>
    </w:lvl>
    <w:lvl w:ilvl="6" w:tplc="E8361744" w:tentative="1">
      <w:start w:val="1"/>
      <w:numFmt w:val="bullet"/>
      <w:lvlText w:val=""/>
      <w:lvlJc w:val="left"/>
      <w:pPr>
        <w:ind w:left="5472" w:hanging="360"/>
      </w:pPr>
      <w:rPr>
        <w:rFonts w:ascii="Symbol" w:hAnsi="Symbol" w:hint="default"/>
      </w:rPr>
    </w:lvl>
    <w:lvl w:ilvl="7" w:tplc="D8F6091E" w:tentative="1">
      <w:start w:val="1"/>
      <w:numFmt w:val="bullet"/>
      <w:lvlText w:val="o"/>
      <w:lvlJc w:val="left"/>
      <w:pPr>
        <w:ind w:left="6192" w:hanging="360"/>
      </w:pPr>
      <w:rPr>
        <w:rFonts w:ascii="Courier New" w:hAnsi="Courier New" w:cs="Courier New" w:hint="default"/>
      </w:rPr>
    </w:lvl>
    <w:lvl w:ilvl="8" w:tplc="1B76F190"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89CCEAD6">
      <w:start w:val="1"/>
      <w:numFmt w:val="bullet"/>
      <w:pStyle w:val="Bullet"/>
      <w:lvlText w:val=""/>
      <w:lvlJc w:val="left"/>
      <w:pPr>
        <w:ind w:left="792" w:hanging="360"/>
      </w:pPr>
      <w:rPr>
        <w:rFonts w:ascii="Symbol" w:hAnsi="Symbol" w:hint="default"/>
      </w:rPr>
    </w:lvl>
    <w:lvl w:ilvl="1" w:tplc="CF6E6404" w:tentative="1">
      <w:start w:val="1"/>
      <w:numFmt w:val="bullet"/>
      <w:lvlText w:val="o"/>
      <w:lvlJc w:val="left"/>
      <w:pPr>
        <w:ind w:left="1872" w:hanging="360"/>
      </w:pPr>
      <w:rPr>
        <w:rFonts w:ascii="Courier New" w:hAnsi="Courier New" w:cs="Courier New" w:hint="default"/>
      </w:rPr>
    </w:lvl>
    <w:lvl w:ilvl="2" w:tplc="471A046A" w:tentative="1">
      <w:start w:val="1"/>
      <w:numFmt w:val="bullet"/>
      <w:lvlText w:val=""/>
      <w:lvlJc w:val="left"/>
      <w:pPr>
        <w:ind w:left="2592" w:hanging="360"/>
      </w:pPr>
      <w:rPr>
        <w:rFonts w:ascii="Wingdings" w:hAnsi="Wingdings" w:hint="default"/>
      </w:rPr>
    </w:lvl>
    <w:lvl w:ilvl="3" w:tplc="A2A40E18" w:tentative="1">
      <w:start w:val="1"/>
      <w:numFmt w:val="bullet"/>
      <w:lvlText w:val=""/>
      <w:lvlJc w:val="left"/>
      <w:pPr>
        <w:ind w:left="3312" w:hanging="360"/>
      </w:pPr>
      <w:rPr>
        <w:rFonts w:ascii="Symbol" w:hAnsi="Symbol" w:hint="default"/>
      </w:rPr>
    </w:lvl>
    <w:lvl w:ilvl="4" w:tplc="FAD8FA3E" w:tentative="1">
      <w:start w:val="1"/>
      <w:numFmt w:val="bullet"/>
      <w:lvlText w:val="o"/>
      <w:lvlJc w:val="left"/>
      <w:pPr>
        <w:ind w:left="4032" w:hanging="360"/>
      </w:pPr>
      <w:rPr>
        <w:rFonts w:ascii="Courier New" w:hAnsi="Courier New" w:cs="Courier New" w:hint="default"/>
      </w:rPr>
    </w:lvl>
    <w:lvl w:ilvl="5" w:tplc="C2A02D04" w:tentative="1">
      <w:start w:val="1"/>
      <w:numFmt w:val="bullet"/>
      <w:lvlText w:val=""/>
      <w:lvlJc w:val="left"/>
      <w:pPr>
        <w:ind w:left="4752" w:hanging="360"/>
      </w:pPr>
      <w:rPr>
        <w:rFonts w:ascii="Wingdings" w:hAnsi="Wingdings" w:hint="default"/>
      </w:rPr>
    </w:lvl>
    <w:lvl w:ilvl="6" w:tplc="3FBA5508" w:tentative="1">
      <w:start w:val="1"/>
      <w:numFmt w:val="bullet"/>
      <w:lvlText w:val=""/>
      <w:lvlJc w:val="left"/>
      <w:pPr>
        <w:ind w:left="5472" w:hanging="360"/>
      </w:pPr>
      <w:rPr>
        <w:rFonts w:ascii="Symbol" w:hAnsi="Symbol" w:hint="default"/>
      </w:rPr>
    </w:lvl>
    <w:lvl w:ilvl="7" w:tplc="8BD4D386" w:tentative="1">
      <w:start w:val="1"/>
      <w:numFmt w:val="bullet"/>
      <w:lvlText w:val="o"/>
      <w:lvlJc w:val="left"/>
      <w:pPr>
        <w:ind w:left="6192" w:hanging="360"/>
      </w:pPr>
      <w:rPr>
        <w:rFonts w:ascii="Courier New" w:hAnsi="Courier New" w:cs="Courier New" w:hint="default"/>
      </w:rPr>
    </w:lvl>
    <w:lvl w:ilvl="8" w:tplc="623E7DC8"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04090001">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8">
    <w:nsid w:val="78E65236"/>
    <w:multiLevelType w:val="hybridMultilevel"/>
    <w:tmpl w:val="47CA7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7"/>
  </w:num>
  <w:num w:numId="3">
    <w:abstractNumId w:val="5"/>
  </w:num>
  <w:num w:numId="4">
    <w:abstractNumId w:val="1"/>
  </w:num>
  <w:num w:numId="5">
    <w:abstractNumId w:val="0"/>
  </w:num>
  <w:num w:numId="6">
    <w:abstractNumId w:val="9"/>
  </w:num>
  <w:num w:numId="7">
    <w:abstractNumId w:val="6"/>
  </w:num>
  <w:num w:numId="8">
    <w:abstractNumId w:val="2"/>
  </w:num>
  <w:num w:numId="9">
    <w:abstractNumId w:val="8"/>
  </w:num>
  <w:num w:numId="10">
    <w:abstractNumId w:val="9"/>
  </w:num>
  <w:num w:numId="11">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rsids>
    <w:rsidRoot w:val="00A871B6"/>
    <w:rsid w:val="0002541D"/>
    <w:rsid w:val="00037098"/>
    <w:rsid w:val="000442F6"/>
    <w:rsid w:val="00054BA2"/>
    <w:rsid w:val="00072A61"/>
    <w:rsid w:val="000812AE"/>
    <w:rsid w:val="00081D47"/>
    <w:rsid w:val="000859C4"/>
    <w:rsid w:val="00095458"/>
    <w:rsid w:val="000B0F65"/>
    <w:rsid w:val="000B1A04"/>
    <w:rsid w:val="000C0B8D"/>
    <w:rsid w:val="000D0C34"/>
    <w:rsid w:val="000E6D11"/>
    <w:rsid w:val="000E7671"/>
    <w:rsid w:val="00101C47"/>
    <w:rsid w:val="00103E8C"/>
    <w:rsid w:val="00105D23"/>
    <w:rsid w:val="00107A1E"/>
    <w:rsid w:val="00112FAC"/>
    <w:rsid w:val="00122824"/>
    <w:rsid w:val="0012721E"/>
    <w:rsid w:val="0013282C"/>
    <w:rsid w:val="00153CDD"/>
    <w:rsid w:val="00184DDD"/>
    <w:rsid w:val="001933B1"/>
    <w:rsid w:val="001A07D4"/>
    <w:rsid w:val="001A5BC5"/>
    <w:rsid w:val="001B6918"/>
    <w:rsid w:val="001C4764"/>
    <w:rsid w:val="00200B10"/>
    <w:rsid w:val="00205BFD"/>
    <w:rsid w:val="00213135"/>
    <w:rsid w:val="00213380"/>
    <w:rsid w:val="00225260"/>
    <w:rsid w:val="00231F9C"/>
    <w:rsid w:val="00241FA1"/>
    <w:rsid w:val="00244866"/>
    <w:rsid w:val="00256FC6"/>
    <w:rsid w:val="0026399A"/>
    <w:rsid w:val="002849EE"/>
    <w:rsid w:val="002A691D"/>
    <w:rsid w:val="002B03D9"/>
    <w:rsid w:val="002D25E9"/>
    <w:rsid w:val="002F0CE3"/>
    <w:rsid w:val="002F268D"/>
    <w:rsid w:val="002F2FE2"/>
    <w:rsid w:val="00312457"/>
    <w:rsid w:val="00320FEA"/>
    <w:rsid w:val="00332AC3"/>
    <w:rsid w:val="00336A60"/>
    <w:rsid w:val="00342CD8"/>
    <w:rsid w:val="00350981"/>
    <w:rsid w:val="00376BF6"/>
    <w:rsid w:val="00387206"/>
    <w:rsid w:val="003A1506"/>
    <w:rsid w:val="003A1774"/>
    <w:rsid w:val="003A17E0"/>
    <w:rsid w:val="003A26BB"/>
    <w:rsid w:val="003A7253"/>
    <w:rsid w:val="003B4ECB"/>
    <w:rsid w:val="003C54B3"/>
    <w:rsid w:val="003D5C37"/>
    <w:rsid w:val="00403DF8"/>
    <w:rsid w:val="00404F53"/>
    <w:rsid w:val="00417B7A"/>
    <w:rsid w:val="00436935"/>
    <w:rsid w:val="00443985"/>
    <w:rsid w:val="00446CE2"/>
    <w:rsid w:val="00466D82"/>
    <w:rsid w:val="0047478B"/>
    <w:rsid w:val="004A6767"/>
    <w:rsid w:val="004B0D54"/>
    <w:rsid w:val="004C2195"/>
    <w:rsid w:val="004C7EA1"/>
    <w:rsid w:val="004E5569"/>
    <w:rsid w:val="004F5A64"/>
    <w:rsid w:val="0050071E"/>
    <w:rsid w:val="00501DCD"/>
    <w:rsid w:val="00517AB3"/>
    <w:rsid w:val="00521F7B"/>
    <w:rsid w:val="00526074"/>
    <w:rsid w:val="0053718B"/>
    <w:rsid w:val="00540494"/>
    <w:rsid w:val="00544BFF"/>
    <w:rsid w:val="00546CCF"/>
    <w:rsid w:val="00555198"/>
    <w:rsid w:val="0056023A"/>
    <w:rsid w:val="00564D34"/>
    <w:rsid w:val="00572710"/>
    <w:rsid w:val="00581EE2"/>
    <w:rsid w:val="00591AE6"/>
    <w:rsid w:val="005A66CB"/>
    <w:rsid w:val="005C0F09"/>
    <w:rsid w:val="005C19C9"/>
    <w:rsid w:val="005D5D0D"/>
    <w:rsid w:val="005E1A90"/>
    <w:rsid w:val="00606339"/>
    <w:rsid w:val="006074B9"/>
    <w:rsid w:val="006150A8"/>
    <w:rsid w:val="00621DD3"/>
    <w:rsid w:val="006311B0"/>
    <w:rsid w:val="00631D3C"/>
    <w:rsid w:val="00635EC3"/>
    <w:rsid w:val="00641AC0"/>
    <w:rsid w:val="00651E9E"/>
    <w:rsid w:val="00656666"/>
    <w:rsid w:val="00672DCC"/>
    <w:rsid w:val="00677042"/>
    <w:rsid w:val="00677A3C"/>
    <w:rsid w:val="00681228"/>
    <w:rsid w:val="00683088"/>
    <w:rsid w:val="006959AF"/>
    <w:rsid w:val="006972DD"/>
    <w:rsid w:val="006B05EC"/>
    <w:rsid w:val="006C2E26"/>
    <w:rsid w:val="006E2AEF"/>
    <w:rsid w:val="006E3DE1"/>
    <w:rsid w:val="006F053F"/>
    <w:rsid w:val="00701201"/>
    <w:rsid w:val="007214EF"/>
    <w:rsid w:val="00726DD4"/>
    <w:rsid w:val="007364BA"/>
    <w:rsid w:val="00747297"/>
    <w:rsid w:val="007A7842"/>
    <w:rsid w:val="007B397A"/>
    <w:rsid w:val="007C01F1"/>
    <w:rsid w:val="007C1154"/>
    <w:rsid w:val="007D64C8"/>
    <w:rsid w:val="007E4B90"/>
    <w:rsid w:val="007F1C0F"/>
    <w:rsid w:val="007F76BA"/>
    <w:rsid w:val="00816DF1"/>
    <w:rsid w:val="0084083D"/>
    <w:rsid w:val="00842235"/>
    <w:rsid w:val="0086314C"/>
    <w:rsid w:val="00870B22"/>
    <w:rsid w:val="00871369"/>
    <w:rsid w:val="008869BD"/>
    <w:rsid w:val="00893B1D"/>
    <w:rsid w:val="00895A2A"/>
    <w:rsid w:val="008B032B"/>
    <w:rsid w:val="008D0C3F"/>
    <w:rsid w:val="008D41EE"/>
    <w:rsid w:val="008E27F1"/>
    <w:rsid w:val="008E76C4"/>
    <w:rsid w:val="008F5A8F"/>
    <w:rsid w:val="008F7479"/>
    <w:rsid w:val="00902B68"/>
    <w:rsid w:val="00912344"/>
    <w:rsid w:val="00916960"/>
    <w:rsid w:val="009255E1"/>
    <w:rsid w:val="00931BDB"/>
    <w:rsid w:val="00942287"/>
    <w:rsid w:val="00946559"/>
    <w:rsid w:val="0095754B"/>
    <w:rsid w:val="00965F1A"/>
    <w:rsid w:val="00977D3E"/>
    <w:rsid w:val="00980DB0"/>
    <w:rsid w:val="0099479A"/>
    <w:rsid w:val="00994EDD"/>
    <w:rsid w:val="00997375"/>
    <w:rsid w:val="00997BBB"/>
    <w:rsid w:val="009B20BD"/>
    <w:rsid w:val="009D0283"/>
    <w:rsid w:val="009E1FC7"/>
    <w:rsid w:val="009E4B9B"/>
    <w:rsid w:val="009F69EE"/>
    <w:rsid w:val="00A064D8"/>
    <w:rsid w:val="00A102AD"/>
    <w:rsid w:val="00A60FFF"/>
    <w:rsid w:val="00A61130"/>
    <w:rsid w:val="00A65AC4"/>
    <w:rsid w:val="00A80A4F"/>
    <w:rsid w:val="00A81519"/>
    <w:rsid w:val="00A84600"/>
    <w:rsid w:val="00A851E7"/>
    <w:rsid w:val="00A871B6"/>
    <w:rsid w:val="00AA4B55"/>
    <w:rsid w:val="00AC1F2B"/>
    <w:rsid w:val="00AC6E23"/>
    <w:rsid w:val="00AF3A90"/>
    <w:rsid w:val="00AF6C57"/>
    <w:rsid w:val="00B0684E"/>
    <w:rsid w:val="00B13000"/>
    <w:rsid w:val="00B14DEB"/>
    <w:rsid w:val="00B30BC6"/>
    <w:rsid w:val="00B32C63"/>
    <w:rsid w:val="00B43F1C"/>
    <w:rsid w:val="00B533CA"/>
    <w:rsid w:val="00B577A9"/>
    <w:rsid w:val="00B65EDA"/>
    <w:rsid w:val="00B714B7"/>
    <w:rsid w:val="00B71B73"/>
    <w:rsid w:val="00B82847"/>
    <w:rsid w:val="00B83493"/>
    <w:rsid w:val="00B95CC6"/>
    <w:rsid w:val="00BA0C73"/>
    <w:rsid w:val="00BA65A5"/>
    <w:rsid w:val="00BC6F68"/>
    <w:rsid w:val="00BC722B"/>
    <w:rsid w:val="00BD6CE1"/>
    <w:rsid w:val="00BE735C"/>
    <w:rsid w:val="00C06ADC"/>
    <w:rsid w:val="00C14296"/>
    <w:rsid w:val="00C20354"/>
    <w:rsid w:val="00C2695D"/>
    <w:rsid w:val="00C30B91"/>
    <w:rsid w:val="00C34F57"/>
    <w:rsid w:val="00C377EC"/>
    <w:rsid w:val="00C40C92"/>
    <w:rsid w:val="00C4363D"/>
    <w:rsid w:val="00C47BFB"/>
    <w:rsid w:val="00C64BA2"/>
    <w:rsid w:val="00C758F5"/>
    <w:rsid w:val="00C92E5D"/>
    <w:rsid w:val="00C9777C"/>
    <w:rsid w:val="00C97A26"/>
    <w:rsid w:val="00CA40AF"/>
    <w:rsid w:val="00CA58CB"/>
    <w:rsid w:val="00CB137C"/>
    <w:rsid w:val="00CB4DC1"/>
    <w:rsid w:val="00CB4E54"/>
    <w:rsid w:val="00CC2471"/>
    <w:rsid w:val="00CC602E"/>
    <w:rsid w:val="00CD6F65"/>
    <w:rsid w:val="00CE16E0"/>
    <w:rsid w:val="00CE273D"/>
    <w:rsid w:val="00CE557A"/>
    <w:rsid w:val="00CE68B0"/>
    <w:rsid w:val="00CE761E"/>
    <w:rsid w:val="00CF0718"/>
    <w:rsid w:val="00CF56D2"/>
    <w:rsid w:val="00D0693A"/>
    <w:rsid w:val="00D14FDB"/>
    <w:rsid w:val="00D16A41"/>
    <w:rsid w:val="00D17D42"/>
    <w:rsid w:val="00D20BD0"/>
    <w:rsid w:val="00D419BD"/>
    <w:rsid w:val="00D42C39"/>
    <w:rsid w:val="00D451FE"/>
    <w:rsid w:val="00D74351"/>
    <w:rsid w:val="00D77566"/>
    <w:rsid w:val="00DA39C5"/>
    <w:rsid w:val="00DB2633"/>
    <w:rsid w:val="00DC69D8"/>
    <w:rsid w:val="00DF2057"/>
    <w:rsid w:val="00DF3C6D"/>
    <w:rsid w:val="00E03491"/>
    <w:rsid w:val="00E33FB4"/>
    <w:rsid w:val="00E35802"/>
    <w:rsid w:val="00E75F10"/>
    <w:rsid w:val="00E93833"/>
    <w:rsid w:val="00EA5297"/>
    <w:rsid w:val="00EB4201"/>
    <w:rsid w:val="00ED1A91"/>
    <w:rsid w:val="00ED47C6"/>
    <w:rsid w:val="00EF4AC8"/>
    <w:rsid w:val="00EF776D"/>
    <w:rsid w:val="00F0230D"/>
    <w:rsid w:val="00F02ACB"/>
    <w:rsid w:val="00F03301"/>
    <w:rsid w:val="00F03326"/>
    <w:rsid w:val="00F142BF"/>
    <w:rsid w:val="00F40E54"/>
    <w:rsid w:val="00F4312B"/>
    <w:rsid w:val="00F73B0E"/>
    <w:rsid w:val="00F80420"/>
    <w:rsid w:val="00F9276E"/>
    <w:rsid w:val="00F97717"/>
    <w:rsid w:val="00FA7C5D"/>
    <w:rsid w:val="00FC5F4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0">
    <w:name w:val="heading 2"/>
    <w:basedOn w:val="Normal"/>
    <w:next w:val="Normal"/>
    <w:link w:val="Heading2Char"/>
    <w:qFormat/>
    <w:rsid w:val="003A1506"/>
    <w:pPr>
      <w:keepNext/>
      <w:spacing w:after="240" w:line="240" w:lineRule="auto"/>
      <w:ind w:hanging="432"/>
      <w:outlineLvl w:val="1"/>
    </w:pPr>
    <w:rPr>
      <w:b/>
      <w:caps/>
    </w:rPr>
  </w:style>
  <w:style w:type="paragraph" w:styleId="Heading3">
    <w:name w:val="heading 3"/>
    <w:basedOn w:val="Normal"/>
    <w:next w:val="Normal"/>
    <w:qFormat/>
    <w:rsid w:val="00517AB3"/>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517AB3"/>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sz w:val="24"/>
      <w:szCs w:val="24"/>
    </w:rPr>
  </w:style>
  <w:style w:type="paragraph" w:customStyle="1" w:styleId="NormalSS">
    <w:name w:val="NormalSS"/>
    <w:basedOn w:val="Normal"/>
    <w:qFormat/>
    <w:rsid w:val="00517AB3"/>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7B397A"/>
    <w:pPr>
      <w:tabs>
        <w:tab w:val="left" w:pos="1440"/>
        <w:tab w:val="right" w:leader="dot" w:pos="9360"/>
      </w:tabs>
      <w:spacing w:before="240" w:after="240"/>
      <w:ind w:left="1440" w:right="475" w:hanging="1170"/>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7B397A"/>
    <w:pPr>
      <w:tabs>
        <w:tab w:val="right" w:leader="dot" w:pos="9360"/>
      </w:tabs>
      <w:spacing w:after="240"/>
      <w:ind w:left="2070" w:right="475" w:hanging="630"/>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customStyle="1" w:styleId="Heading1Char">
    <w:name w:val="Heading 1 Char"/>
    <w:basedOn w:val="DefaultParagraphFont"/>
    <w:link w:val="Heading1"/>
    <w:rsid w:val="009D0283"/>
    <w:rPr>
      <w:b/>
      <w:caps/>
    </w:rPr>
  </w:style>
  <w:style w:type="character" w:customStyle="1" w:styleId="Heading2Char">
    <w:name w:val="Heading 2 Char"/>
    <w:basedOn w:val="DefaultParagraphFont"/>
    <w:link w:val="Heading20"/>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sz w:val="24"/>
      <w:szCs w:val="24"/>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semiHidden/>
    <w:unhideWhenUsed/>
    <w:rsid w:val="00CE273D"/>
    <w:rPr>
      <w:sz w:val="20"/>
      <w:szCs w:val="20"/>
    </w:rPr>
  </w:style>
  <w:style w:type="character" w:customStyle="1" w:styleId="CommentTextChar">
    <w:name w:val="Comment Text Char"/>
    <w:basedOn w:val="DefaultParagraphFont"/>
    <w:link w:val="CommentText"/>
    <w:uiPriority w:val="99"/>
    <w:semiHidden/>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styleId="BodyTextIndent">
    <w:name w:val="Body Text Indent"/>
    <w:basedOn w:val="Normal"/>
    <w:link w:val="BodyTextIndentChar"/>
    <w:uiPriority w:val="99"/>
    <w:unhideWhenUsed/>
    <w:rsid w:val="00A851E7"/>
    <w:pPr>
      <w:tabs>
        <w:tab w:val="clear" w:pos="432"/>
      </w:tabs>
      <w:spacing w:after="120" w:line="240" w:lineRule="auto"/>
      <w:ind w:left="360" w:firstLine="0"/>
      <w:jc w:val="left"/>
    </w:pPr>
    <w:rPr>
      <w:sz w:val="22"/>
      <w:szCs w:val="20"/>
    </w:rPr>
  </w:style>
  <w:style w:type="character" w:customStyle="1" w:styleId="BodyTextIndentChar">
    <w:name w:val="Body Text Indent Char"/>
    <w:basedOn w:val="DefaultParagraphFont"/>
    <w:link w:val="BodyTextIndent"/>
    <w:uiPriority w:val="99"/>
    <w:rsid w:val="00A851E7"/>
    <w:rPr>
      <w:sz w:val="22"/>
    </w:rPr>
  </w:style>
  <w:style w:type="paragraph" w:customStyle="1" w:styleId="heading2">
    <w:name w:val="heading_2"/>
    <w:basedOn w:val="Normal"/>
    <w:next w:val="Normal"/>
    <w:rsid w:val="00DF2057"/>
    <w:pPr>
      <w:numPr>
        <w:numId w:val="11"/>
      </w:numPr>
      <w:tabs>
        <w:tab w:val="clear" w:pos="432"/>
      </w:tabs>
      <w:spacing w:before="240" w:after="240" w:line="240" w:lineRule="auto"/>
      <w:ind w:left="1080"/>
      <w:jc w:val="left"/>
    </w:pPr>
    <w:rPr>
      <w:rFonts w:ascii="Arial" w:hAnsi="Arial"/>
      <w:b/>
      <w:szCs w:val="20"/>
    </w:rPr>
  </w:style>
  <w:style w:type="paragraph" w:styleId="Revision">
    <w:name w:val="Revision"/>
    <w:hidden/>
    <w:uiPriority w:val="99"/>
    <w:semiHidden/>
    <w:rsid w:val="006B05E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0">
    <w:name w:val="heading 2"/>
    <w:basedOn w:val="Normal"/>
    <w:next w:val="Normal"/>
    <w:link w:val="Heading2Char"/>
    <w:qFormat/>
    <w:rsid w:val="003A1506"/>
    <w:pPr>
      <w:keepNext/>
      <w:spacing w:after="240" w:line="240" w:lineRule="auto"/>
      <w:ind w:hanging="432"/>
      <w:outlineLvl w:val="1"/>
    </w:pPr>
    <w:rPr>
      <w:b/>
      <w:caps/>
    </w:rPr>
  </w:style>
  <w:style w:type="paragraph" w:styleId="Heading3">
    <w:name w:val="heading 3"/>
    <w:basedOn w:val="Normal"/>
    <w:next w:val="Normal"/>
    <w:qFormat/>
    <w:rsid w:val="00517AB3"/>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517AB3"/>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sz w:val="24"/>
      <w:szCs w:val="24"/>
    </w:rPr>
  </w:style>
  <w:style w:type="paragraph" w:customStyle="1" w:styleId="NormalSS">
    <w:name w:val="NormalSS"/>
    <w:basedOn w:val="Normal"/>
    <w:qFormat/>
    <w:rsid w:val="00517AB3"/>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7B397A"/>
    <w:pPr>
      <w:tabs>
        <w:tab w:val="left" w:pos="1440"/>
        <w:tab w:val="right" w:leader="dot" w:pos="9360"/>
      </w:tabs>
      <w:spacing w:before="240" w:after="240"/>
      <w:ind w:left="1440" w:right="475" w:hanging="1170"/>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7B397A"/>
    <w:pPr>
      <w:tabs>
        <w:tab w:val="right" w:leader="dot" w:pos="9360"/>
      </w:tabs>
      <w:spacing w:after="240"/>
      <w:ind w:left="2070" w:right="475" w:hanging="630"/>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customStyle="1" w:styleId="Heading1Char">
    <w:name w:val="Heading 1 Char"/>
    <w:basedOn w:val="DefaultParagraphFont"/>
    <w:link w:val="Heading1"/>
    <w:rsid w:val="009D0283"/>
    <w:rPr>
      <w:b/>
      <w:caps/>
    </w:rPr>
  </w:style>
  <w:style w:type="character" w:customStyle="1" w:styleId="Heading2Char">
    <w:name w:val="Heading 2 Char"/>
    <w:basedOn w:val="DefaultParagraphFont"/>
    <w:link w:val="Heading20"/>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sz w:val="24"/>
      <w:szCs w:val="24"/>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semiHidden/>
    <w:unhideWhenUsed/>
    <w:rsid w:val="00CE273D"/>
    <w:rPr>
      <w:sz w:val="20"/>
      <w:szCs w:val="20"/>
    </w:rPr>
  </w:style>
  <w:style w:type="character" w:customStyle="1" w:styleId="CommentTextChar">
    <w:name w:val="Comment Text Char"/>
    <w:basedOn w:val="DefaultParagraphFont"/>
    <w:link w:val="CommentText"/>
    <w:uiPriority w:val="99"/>
    <w:semiHidden/>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styleId="BodyTextIndent">
    <w:name w:val="Body Text Indent"/>
    <w:basedOn w:val="Normal"/>
    <w:link w:val="BodyTextIndentChar"/>
    <w:uiPriority w:val="99"/>
    <w:unhideWhenUsed/>
    <w:rsid w:val="00A851E7"/>
    <w:pPr>
      <w:tabs>
        <w:tab w:val="clear" w:pos="432"/>
      </w:tabs>
      <w:spacing w:after="120" w:line="240" w:lineRule="auto"/>
      <w:ind w:left="360" w:firstLine="0"/>
      <w:jc w:val="left"/>
    </w:pPr>
    <w:rPr>
      <w:sz w:val="22"/>
      <w:szCs w:val="20"/>
    </w:rPr>
  </w:style>
  <w:style w:type="character" w:customStyle="1" w:styleId="BodyTextIndentChar">
    <w:name w:val="Body Text Indent Char"/>
    <w:basedOn w:val="DefaultParagraphFont"/>
    <w:link w:val="BodyTextIndent"/>
    <w:uiPriority w:val="99"/>
    <w:rsid w:val="00A851E7"/>
    <w:rPr>
      <w:sz w:val="22"/>
    </w:rPr>
  </w:style>
  <w:style w:type="paragraph" w:customStyle="1" w:styleId="heading2">
    <w:name w:val="heading_2"/>
    <w:basedOn w:val="Normal"/>
    <w:next w:val="Normal"/>
    <w:rsid w:val="00DF2057"/>
    <w:pPr>
      <w:numPr>
        <w:numId w:val="11"/>
      </w:numPr>
      <w:tabs>
        <w:tab w:val="clear" w:pos="432"/>
      </w:tabs>
      <w:spacing w:before="240" w:after="240" w:line="240" w:lineRule="auto"/>
      <w:ind w:left="1080"/>
      <w:jc w:val="left"/>
    </w:pPr>
    <w:rPr>
      <w:rFonts w:ascii="Arial" w:hAnsi="Arial"/>
      <w:b/>
      <w:szCs w:val="20"/>
    </w:rPr>
  </w:style>
  <w:style w:type="paragraph" w:styleId="Revision">
    <w:name w:val="Revision"/>
    <w:hidden/>
    <w:uiPriority w:val="99"/>
    <w:semiHidden/>
    <w:rsid w:val="006B05E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2F80C-542F-4FC7-AD62-9CA0C679B4E4}">
  <ds:schemaRefs>
    <ds:schemaRef ds:uri="http://schemas.microsoft.com/office/2006/metadata/properties"/>
  </ds:schemaRefs>
</ds:datastoreItem>
</file>

<file path=customXml/itemProps2.xml><?xml version="1.0" encoding="utf-8"?>
<ds:datastoreItem xmlns:ds="http://schemas.openxmlformats.org/officeDocument/2006/customXml" ds:itemID="{EC36AFF9-4B3D-4069-A00B-BD14F4BAC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B479D48-8F68-47A0-B705-1BB20E203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vt:lpstr>
    </vt:vector>
  </TitlesOfParts>
  <Company>Mathematica, Inc</Company>
  <LinksUpToDate>false</LinksUpToDate>
  <CharactersWithSpaces>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jwest</dc:creator>
  <cp:lastModifiedBy>Marissa Gordon-Nguyen</cp:lastModifiedBy>
  <cp:revision>3</cp:revision>
  <cp:lastPrinted>2011-01-24T15:31:00Z</cp:lastPrinted>
  <dcterms:created xsi:type="dcterms:W3CDTF">2011-06-03T13:21:00Z</dcterms:created>
  <dcterms:modified xsi:type="dcterms:W3CDTF">2011-06-03T13:26:00Z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