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19F" w:rsidRPr="00A34537" w:rsidRDefault="008E619F" w:rsidP="00A34537">
      <w:pPr>
        <w:jc w:val="center"/>
        <w:rPr>
          <w:rFonts w:ascii="Calibri" w:hAnsi="Calibri"/>
          <w:b/>
        </w:rPr>
      </w:pPr>
      <w:r w:rsidRPr="008F7A93">
        <w:rPr>
          <w:rFonts w:ascii="Calibri" w:hAnsi="Calibri"/>
          <w:b/>
          <w:sz w:val="22"/>
          <w:szCs w:val="22"/>
        </w:rPr>
        <w:t>REDS II-INTERNATIONAL</w:t>
      </w:r>
    </w:p>
    <w:p w:rsidR="008E619F" w:rsidRPr="00C50C39" w:rsidRDefault="00C50C39" w:rsidP="00A34537">
      <w:pPr>
        <w:jc w:val="center"/>
        <w:rPr>
          <w:rFonts w:ascii="Calibri" w:hAnsi="Calibri"/>
          <w:b/>
        </w:rPr>
      </w:pPr>
      <w:r w:rsidRPr="00C50C39">
        <w:rPr>
          <w:rFonts w:ascii="Calibri" w:hAnsi="Calibri"/>
          <w:b/>
        </w:rPr>
        <w:t>Does pre-donation behavioral deferral increase the safety of the blood supply?</w:t>
      </w:r>
      <w:r w:rsidRPr="00C50C39">
        <w:rPr>
          <w:rFonts w:ascii="Calibri" w:hAnsi="Calibri"/>
          <w:b/>
          <w:color w:val="1F497D"/>
        </w:rPr>
        <w:t>  </w:t>
      </w:r>
    </w:p>
    <w:p w:rsidR="00A54948" w:rsidRPr="008F7A93" w:rsidRDefault="008C4743" w:rsidP="00A34537">
      <w:pPr>
        <w:jc w:val="center"/>
        <w:rPr>
          <w:rFonts w:ascii="Calibri" w:hAnsi="Calibri"/>
          <w:b/>
          <w:sz w:val="22"/>
          <w:szCs w:val="22"/>
        </w:rPr>
      </w:pPr>
      <w:r w:rsidRPr="008F7A93">
        <w:rPr>
          <w:rFonts w:ascii="Calibri" w:hAnsi="Calibri"/>
          <w:b/>
          <w:sz w:val="22"/>
          <w:szCs w:val="22"/>
        </w:rPr>
        <w:t>Questions relating to survey objectives</w:t>
      </w:r>
    </w:p>
    <w:p w:rsidR="008C4743" w:rsidRPr="008F7A93" w:rsidRDefault="008C4743" w:rsidP="008F7A93">
      <w:pPr>
        <w:jc w:val="both"/>
        <w:rPr>
          <w:rFonts w:ascii="Calibri" w:hAnsi="Calibri"/>
          <w:sz w:val="22"/>
          <w:szCs w:val="22"/>
        </w:rPr>
      </w:pPr>
    </w:p>
    <w:p w:rsidR="00E908C9" w:rsidRPr="008F7A93" w:rsidRDefault="008C4743" w:rsidP="008F7A93">
      <w:pPr>
        <w:jc w:val="both"/>
        <w:rPr>
          <w:rFonts w:ascii="Calibri" w:hAnsi="Calibri"/>
          <w:b/>
          <w:sz w:val="22"/>
          <w:szCs w:val="22"/>
        </w:rPr>
      </w:pPr>
      <w:r w:rsidRPr="008F7A93">
        <w:rPr>
          <w:rFonts w:ascii="Calibri" w:hAnsi="Calibri"/>
          <w:sz w:val="22"/>
          <w:szCs w:val="22"/>
        </w:rPr>
        <w:t xml:space="preserve">The purpose </w:t>
      </w:r>
      <w:r w:rsidR="0072351A" w:rsidRPr="008F7A93">
        <w:rPr>
          <w:rFonts w:ascii="Calibri" w:hAnsi="Calibri"/>
          <w:sz w:val="22"/>
          <w:szCs w:val="22"/>
        </w:rPr>
        <w:t>of the</w:t>
      </w:r>
      <w:r w:rsidRPr="008F7A93">
        <w:rPr>
          <w:rFonts w:ascii="Calibri" w:hAnsi="Calibri"/>
          <w:sz w:val="22"/>
          <w:szCs w:val="22"/>
        </w:rPr>
        <w:t xml:space="preserve"> </w:t>
      </w:r>
      <w:r w:rsidR="00E51D76" w:rsidRPr="008F7A93">
        <w:rPr>
          <w:rFonts w:ascii="Calibri" w:hAnsi="Calibri"/>
          <w:sz w:val="22"/>
          <w:szCs w:val="22"/>
        </w:rPr>
        <w:t xml:space="preserve">interview </w:t>
      </w:r>
      <w:r w:rsidRPr="008F7A93">
        <w:rPr>
          <w:rFonts w:ascii="Calibri" w:hAnsi="Calibri"/>
          <w:sz w:val="22"/>
          <w:szCs w:val="22"/>
        </w:rPr>
        <w:t xml:space="preserve">questions is to collect donor profile data for stratifying the donor population </w:t>
      </w:r>
      <w:r w:rsidR="0072351A" w:rsidRPr="008F7A93">
        <w:rPr>
          <w:rFonts w:ascii="Calibri" w:hAnsi="Calibri"/>
          <w:sz w:val="22"/>
          <w:szCs w:val="22"/>
        </w:rPr>
        <w:t xml:space="preserve">into risk groups </w:t>
      </w:r>
      <w:r w:rsidRPr="008F7A93">
        <w:rPr>
          <w:rFonts w:ascii="Calibri" w:hAnsi="Calibri"/>
          <w:sz w:val="22"/>
          <w:szCs w:val="22"/>
        </w:rPr>
        <w:t xml:space="preserve">within </w:t>
      </w:r>
      <w:r w:rsidR="0072351A" w:rsidRPr="008F7A93">
        <w:rPr>
          <w:rFonts w:ascii="Calibri" w:hAnsi="Calibri"/>
          <w:sz w:val="22"/>
          <w:szCs w:val="22"/>
        </w:rPr>
        <w:t xml:space="preserve">the </w:t>
      </w:r>
      <w:r w:rsidR="00F46DB0" w:rsidRPr="008F7A93">
        <w:rPr>
          <w:rFonts w:ascii="Calibri" w:hAnsi="Calibri"/>
          <w:sz w:val="22"/>
          <w:szCs w:val="22"/>
        </w:rPr>
        <w:t>Deferral</w:t>
      </w:r>
      <w:r w:rsidR="00E51D76" w:rsidRPr="008F7A93">
        <w:rPr>
          <w:rFonts w:ascii="Calibri" w:hAnsi="Calibri"/>
          <w:sz w:val="22"/>
          <w:szCs w:val="22"/>
        </w:rPr>
        <w:t xml:space="preserve"> </w:t>
      </w:r>
      <w:r w:rsidR="008C0F6F" w:rsidRPr="008F7A93">
        <w:rPr>
          <w:rFonts w:ascii="Calibri" w:hAnsi="Calibri"/>
          <w:sz w:val="22"/>
          <w:szCs w:val="22"/>
        </w:rPr>
        <w:t>study.</w:t>
      </w:r>
      <w:r w:rsidRPr="008F7A93">
        <w:rPr>
          <w:rFonts w:ascii="Calibri" w:hAnsi="Calibri"/>
          <w:sz w:val="22"/>
          <w:szCs w:val="22"/>
        </w:rPr>
        <w:t xml:space="preserve"> </w:t>
      </w:r>
      <w:r w:rsidR="008C0F6F" w:rsidRPr="008F7A93">
        <w:rPr>
          <w:rFonts w:ascii="Calibri" w:hAnsi="Calibri"/>
          <w:sz w:val="22"/>
          <w:szCs w:val="22"/>
        </w:rPr>
        <w:t>We also want to</w:t>
      </w:r>
      <w:r w:rsidR="008C0F6F" w:rsidRPr="008F7A93">
        <w:rPr>
          <w:rFonts w:ascii="Calibri" w:hAnsi="Calibri"/>
          <w:b/>
          <w:bCs/>
          <w:sz w:val="22"/>
          <w:szCs w:val="22"/>
        </w:rPr>
        <w:t xml:space="preserve"> </w:t>
      </w:r>
      <w:r w:rsidR="008C0F6F" w:rsidRPr="008F7A93">
        <w:rPr>
          <w:rFonts w:ascii="Calibri" w:hAnsi="Calibri"/>
          <w:bCs/>
          <w:sz w:val="22"/>
          <w:szCs w:val="22"/>
        </w:rPr>
        <w:t>determine risk factors associated with</w:t>
      </w:r>
      <w:r w:rsidR="005E1EC1">
        <w:rPr>
          <w:rFonts w:ascii="Calibri" w:hAnsi="Calibri"/>
          <w:bCs/>
          <w:sz w:val="22"/>
          <w:szCs w:val="22"/>
        </w:rPr>
        <w:t xml:space="preserve"> Transfusion</w:t>
      </w:r>
      <w:r w:rsidR="008C0F6F" w:rsidRPr="008F7A93">
        <w:rPr>
          <w:rFonts w:ascii="Calibri" w:hAnsi="Calibri"/>
          <w:bCs/>
          <w:sz w:val="22"/>
          <w:szCs w:val="22"/>
        </w:rPr>
        <w:t xml:space="preserve"> </w:t>
      </w:r>
      <w:r w:rsidR="00844D4F">
        <w:rPr>
          <w:rFonts w:ascii="Calibri" w:hAnsi="Calibri"/>
          <w:bCs/>
          <w:sz w:val="22"/>
          <w:szCs w:val="22"/>
        </w:rPr>
        <w:t xml:space="preserve">Transmitted Infections (TTI’s) </w:t>
      </w:r>
      <w:r w:rsidR="008C0F6F" w:rsidRPr="008F7A93">
        <w:rPr>
          <w:rFonts w:ascii="Calibri" w:hAnsi="Calibri"/>
          <w:bCs/>
          <w:sz w:val="22"/>
          <w:szCs w:val="22"/>
        </w:rPr>
        <w:t xml:space="preserve">among </w:t>
      </w:r>
      <w:r w:rsidR="00844D4F">
        <w:rPr>
          <w:rFonts w:ascii="Calibri" w:hAnsi="Calibri"/>
          <w:bCs/>
          <w:sz w:val="22"/>
          <w:szCs w:val="22"/>
        </w:rPr>
        <w:t xml:space="preserve">deferred </w:t>
      </w:r>
      <w:r w:rsidR="008C0F6F" w:rsidRPr="008F7A93">
        <w:rPr>
          <w:rFonts w:ascii="Calibri" w:hAnsi="Calibri"/>
          <w:bCs/>
          <w:sz w:val="22"/>
          <w:szCs w:val="22"/>
        </w:rPr>
        <w:t xml:space="preserve">blood donors in </w:t>
      </w:r>
      <w:smartTag w:uri="urn:schemas-microsoft-com:office:smarttags" w:element="country-region">
        <w:smartTag w:uri="urn:schemas-microsoft-com:office:smarttags" w:element="place">
          <w:r w:rsidR="008C0F6F" w:rsidRPr="008F7A93">
            <w:rPr>
              <w:rFonts w:ascii="Calibri" w:hAnsi="Calibri"/>
              <w:bCs/>
              <w:sz w:val="22"/>
              <w:szCs w:val="22"/>
            </w:rPr>
            <w:t>Brazil</w:t>
          </w:r>
        </w:smartTag>
      </w:smartTag>
      <w:r w:rsidR="008C0F6F" w:rsidRPr="008F7A93">
        <w:rPr>
          <w:rFonts w:ascii="Calibri" w:hAnsi="Calibri"/>
          <w:bCs/>
          <w:sz w:val="22"/>
          <w:szCs w:val="22"/>
        </w:rPr>
        <w:t xml:space="preserve">. </w:t>
      </w:r>
    </w:p>
    <w:p w:rsidR="008C4743" w:rsidRPr="008F7A93" w:rsidRDefault="00E03E93" w:rsidP="00151950">
      <w:pPr>
        <w:jc w:val="center"/>
        <w:rPr>
          <w:rFonts w:ascii="Calibri" w:hAnsi="Calibri"/>
          <w:b/>
        </w:rPr>
      </w:pPr>
      <w:r w:rsidRPr="008F7A93">
        <w:rPr>
          <w:rFonts w:ascii="Calibri" w:hAnsi="Calibri"/>
          <w:b/>
        </w:rPr>
        <w:t>Section A- Study Data</w:t>
      </w:r>
    </w:p>
    <w:p w:rsidR="00E03E93" w:rsidRPr="008F7A93" w:rsidRDefault="00E03E93" w:rsidP="008F7A93">
      <w:pPr>
        <w:jc w:val="both"/>
        <w:rPr>
          <w:rFonts w:ascii="Calibri" w:hAnsi="Calibri"/>
          <w:sz w:val="22"/>
          <w:szCs w:val="22"/>
        </w:rPr>
      </w:pPr>
    </w:p>
    <w:p w:rsidR="00E75595" w:rsidRPr="008F7A93" w:rsidRDefault="00EA021B" w:rsidP="008F7A93">
      <w:pPr>
        <w:jc w:val="both"/>
        <w:rPr>
          <w:rFonts w:ascii="Calibri" w:hAnsi="Calibri"/>
          <w:sz w:val="22"/>
          <w:szCs w:val="22"/>
        </w:rPr>
      </w:pPr>
      <w:r w:rsidRPr="008F7A93">
        <w:rPr>
          <w:rFonts w:ascii="Calibri" w:hAnsi="Calibri"/>
          <w:b/>
          <w:sz w:val="22"/>
          <w:szCs w:val="22"/>
        </w:rPr>
        <w:t>Objective</w:t>
      </w:r>
      <w:r w:rsidRPr="008F7A93">
        <w:rPr>
          <w:rFonts w:ascii="Calibri" w:hAnsi="Calibri"/>
          <w:sz w:val="22"/>
          <w:szCs w:val="22"/>
        </w:rPr>
        <w:t xml:space="preserve">: </w:t>
      </w:r>
      <w:r w:rsidR="0072351A" w:rsidRPr="008F7A93">
        <w:rPr>
          <w:rFonts w:ascii="Calibri" w:hAnsi="Calibri"/>
          <w:sz w:val="22"/>
          <w:szCs w:val="22"/>
        </w:rPr>
        <w:t>Section A</w:t>
      </w:r>
      <w:r w:rsidRPr="008F7A93">
        <w:rPr>
          <w:rFonts w:ascii="Calibri" w:hAnsi="Calibri"/>
          <w:sz w:val="22"/>
          <w:szCs w:val="22"/>
        </w:rPr>
        <w:t xml:space="preserve"> will be </w:t>
      </w:r>
      <w:r w:rsidR="0072351A" w:rsidRPr="008F7A93">
        <w:rPr>
          <w:rFonts w:ascii="Calibri" w:hAnsi="Calibri"/>
          <w:sz w:val="22"/>
          <w:szCs w:val="22"/>
        </w:rPr>
        <w:t>completed</w:t>
      </w:r>
      <w:r w:rsidRPr="008F7A93">
        <w:rPr>
          <w:rFonts w:ascii="Calibri" w:hAnsi="Calibri"/>
          <w:sz w:val="22"/>
          <w:szCs w:val="22"/>
        </w:rPr>
        <w:t xml:space="preserve"> by </w:t>
      </w:r>
      <w:r w:rsidR="0072351A" w:rsidRPr="008F7A93">
        <w:rPr>
          <w:rFonts w:ascii="Calibri" w:hAnsi="Calibri"/>
          <w:sz w:val="22"/>
          <w:szCs w:val="22"/>
        </w:rPr>
        <w:t>trained research staff.</w:t>
      </w:r>
      <w:r w:rsidRPr="008F7A93">
        <w:rPr>
          <w:rFonts w:ascii="Calibri" w:hAnsi="Calibri"/>
          <w:sz w:val="22"/>
          <w:szCs w:val="22"/>
        </w:rPr>
        <w:t xml:space="preserve"> </w:t>
      </w:r>
      <w:r w:rsidR="00E75595" w:rsidRPr="008F7A93">
        <w:rPr>
          <w:rFonts w:ascii="Calibri" w:hAnsi="Calibri"/>
          <w:sz w:val="22"/>
          <w:szCs w:val="22"/>
        </w:rPr>
        <w:t xml:space="preserve">The following questionnaire items are related </w:t>
      </w:r>
      <w:r w:rsidR="0072351A" w:rsidRPr="008F7A93">
        <w:rPr>
          <w:rFonts w:ascii="Calibri" w:hAnsi="Calibri"/>
          <w:sz w:val="22"/>
          <w:szCs w:val="22"/>
        </w:rPr>
        <w:t xml:space="preserve">to the </w:t>
      </w:r>
      <w:r w:rsidR="00E75595" w:rsidRPr="008F7A93">
        <w:rPr>
          <w:rFonts w:ascii="Calibri" w:hAnsi="Calibri"/>
          <w:sz w:val="22"/>
          <w:szCs w:val="22"/>
        </w:rPr>
        <w:t>general</w:t>
      </w:r>
      <w:r w:rsidR="0072351A" w:rsidRPr="008F7A93">
        <w:rPr>
          <w:rFonts w:ascii="Calibri" w:hAnsi="Calibri"/>
          <w:sz w:val="22"/>
          <w:szCs w:val="22"/>
        </w:rPr>
        <w:t xml:space="preserve"> </w:t>
      </w:r>
      <w:r w:rsidR="00E75595" w:rsidRPr="008F7A93">
        <w:rPr>
          <w:rFonts w:ascii="Calibri" w:hAnsi="Calibri"/>
          <w:sz w:val="22"/>
          <w:szCs w:val="22"/>
        </w:rPr>
        <w:t>profile of respondents</w:t>
      </w:r>
      <w:r w:rsidR="00EF2EAB" w:rsidRPr="008F7A93">
        <w:rPr>
          <w:rFonts w:ascii="Calibri" w:hAnsi="Calibri"/>
          <w:sz w:val="22"/>
          <w:szCs w:val="22"/>
        </w:rPr>
        <w:t xml:space="preserve"> (study subjects)</w:t>
      </w:r>
      <w:r w:rsidR="0072351A" w:rsidRPr="008F7A93">
        <w:rPr>
          <w:rFonts w:ascii="Calibri" w:hAnsi="Calibri"/>
          <w:sz w:val="22"/>
          <w:szCs w:val="22"/>
        </w:rPr>
        <w:t xml:space="preserve">, and will be used for </w:t>
      </w:r>
      <w:r w:rsidR="00EF2EAB" w:rsidRPr="008F7A93">
        <w:rPr>
          <w:rFonts w:ascii="Calibri" w:hAnsi="Calibri"/>
          <w:sz w:val="22"/>
          <w:szCs w:val="22"/>
        </w:rPr>
        <w:t xml:space="preserve">de-identified </w:t>
      </w:r>
      <w:r w:rsidR="0072351A" w:rsidRPr="008F7A93">
        <w:rPr>
          <w:rFonts w:ascii="Calibri" w:hAnsi="Calibri"/>
          <w:sz w:val="22"/>
          <w:szCs w:val="22"/>
        </w:rPr>
        <w:t>administrative record keeping</w:t>
      </w:r>
      <w:r w:rsidR="001C30B3" w:rsidRPr="008F7A93">
        <w:rPr>
          <w:rFonts w:ascii="Calibri" w:hAnsi="Calibri"/>
          <w:sz w:val="22"/>
          <w:szCs w:val="22"/>
        </w:rPr>
        <w:t xml:space="preserve">, such as linking </w:t>
      </w:r>
      <w:r w:rsidR="00A6323E" w:rsidRPr="008F7A93">
        <w:rPr>
          <w:rFonts w:ascii="Calibri" w:hAnsi="Calibri"/>
          <w:sz w:val="22"/>
          <w:szCs w:val="22"/>
        </w:rPr>
        <w:t xml:space="preserve">interview </w:t>
      </w:r>
      <w:r w:rsidR="001C30B3" w:rsidRPr="008F7A93">
        <w:rPr>
          <w:rFonts w:ascii="Calibri" w:hAnsi="Calibri"/>
          <w:sz w:val="22"/>
          <w:szCs w:val="22"/>
        </w:rPr>
        <w:t>responses to</w:t>
      </w:r>
      <w:r w:rsidR="0042425F" w:rsidRPr="008F7A93">
        <w:rPr>
          <w:rFonts w:ascii="Calibri" w:hAnsi="Calibri"/>
          <w:sz w:val="22"/>
          <w:szCs w:val="22"/>
        </w:rPr>
        <w:t xml:space="preserve"> health screening donor questionnaire </w:t>
      </w:r>
      <w:r w:rsidR="007C131C" w:rsidRPr="008F7A93">
        <w:rPr>
          <w:rFonts w:ascii="Calibri" w:hAnsi="Calibri"/>
          <w:sz w:val="22"/>
          <w:szCs w:val="22"/>
        </w:rPr>
        <w:t>and</w:t>
      </w:r>
      <w:r w:rsidR="0042425F" w:rsidRPr="008F7A93">
        <w:rPr>
          <w:rFonts w:ascii="Calibri" w:hAnsi="Calibri"/>
          <w:sz w:val="22"/>
          <w:szCs w:val="22"/>
        </w:rPr>
        <w:t xml:space="preserve"> to</w:t>
      </w:r>
      <w:r w:rsidR="001C30B3" w:rsidRPr="008F7A93">
        <w:rPr>
          <w:rFonts w:ascii="Calibri" w:hAnsi="Calibri"/>
          <w:sz w:val="22"/>
          <w:szCs w:val="22"/>
        </w:rPr>
        <w:t xml:space="preserve"> the </w:t>
      </w:r>
      <w:r w:rsidR="0042425F" w:rsidRPr="008F7A93">
        <w:rPr>
          <w:rFonts w:ascii="Calibri" w:hAnsi="Calibri"/>
          <w:sz w:val="22"/>
          <w:szCs w:val="22"/>
        </w:rPr>
        <w:t>laboratory serological test results</w:t>
      </w:r>
      <w:r w:rsidR="001C30B3" w:rsidRPr="008F7A93">
        <w:rPr>
          <w:rFonts w:ascii="Calibri" w:hAnsi="Calibri"/>
          <w:sz w:val="22"/>
          <w:szCs w:val="22"/>
        </w:rPr>
        <w:t xml:space="preserve"> from study subjects.</w:t>
      </w:r>
    </w:p>
    <w:p w:rsidR="00E75595" w:rsidRPr="008F7A93" w:rsidRDefault="00E75595" w:rsidP="008F7A93">
      <w:pPr>
        <w:jc w:val="both"/>
        <w:rPr>
          <w:rFonts w:ascii="Calibri" w:hAnsi="Calibri"/>
          <w:sz w:val="22"/>
          <w:szCs w:val="22"/>
        </w:rPr>
      </w:pPr>
    </w:p>
    <w:p w:rsidR="005666E8" w:rsidRPr="008F7A93" w:rsidRDefault="005666E8" w:rsidP="00731320">
      <w:pPr>
        <w:pStyle w:val="Question"/>
        <w:ind w:left="1440" w:hanging="720"/>
        <w:jc w:val="both"/>
        <w:rPr>
          <w:rFonts w:ascii="Calibri" w:hAnsi="Calibri"/>
        </w:rPr>
      </w:pPr>
      <w:r w:rsidRPr="008F7A93">
        <w:rPr>
          <w:rFonts w:ascii="Calibri" w:hAnsi="Calibri"/>
        </w:rPr>
        <w:t>Q. A1</w:t>
      </w:r>
      <w:r w:rsidR="00EA1E44" w:rsidRPr="008F7A93">
        <w:rPr>
          <w:rFonts w:ascii="Calibri" w:hAnsi="Calibri"/>
        </w:rPr>
        <w:t>-</w:t>
      </w:r>
      <w:r w:rsidR="00731320">
        <w:rPr>
          <w:rFonts w:ascii="Calibri" w:hAnsi="Calibri"/>
        </w:rPr>
        <w:tab/>
      </w:r>
      <w:r w:rsidR="0042425F" w:rsidRPr="008F7A93">
        <w:rPr>
          <w:rFonts w:ascii="Calibri" w:hAnsi="Calibri"/>
        </w:rPr>
        <w:t>Study ID</w:t>
      </w:r>
    </w:p>
    <w:p w:rsidR="005666E8" w:rsidRPr="008F7A93" w:rsidRDefault="005666E8" w:rsidP="00731320">
      <w:pPr>
        <w:pStyle w:val="Question"/>
        <w:ind w:left="1440" w:hanging="720"/>
        <w:jc w:val="both"/>
        <w:rPr>
          <w:rFonts w:ascii="Calibri" w:hAnsi="Calibri"/>
        </w:rPr>
      </w:pPr>
      <w:r w:rsidRPr="008F7A93">
        <w:rPr>
          <w:rFonts w:ascii="Calibri" w:hAnsi="Calibri"/>
        </w:rPr>
        <w:t>Q. A</w:t>
      </w:r>
      <w:r w:rsidR="0042425F" w:rsidRPr="008F7A93">
        <w:rPr>
          <w:rFonts w:ascii="Calibri" w:hAnsi="Calibri"/>
        </w:rPr>
        <w:t>6.</w:t>
      </w:r>
      <w:r w:rsidR="00EA1E44" w:rsidRPr="008F7A93">
        <w:rPr>
          <w:rFonts w:ascii="Calibri" w:hAnsi="Calibri"/>
        </w:rPr>
        <w:t>-</w:t>
      </w:r>
      <w:r w:rsidR="00731320">
        <w:rPr>
          <w:rFonts w:ascii="Calibri" w:hAnsi="Calibri"/>
        </w:rPr>
        <w:tab/>
      </w:r>
      <w:r w:rsidRPr="008F7A93">
        <w:rPr>
          <w:rFonts w:ascii="Calibri" w:hAnsi="Calibri"/>
        </w:rPr>
        <w:t xml:space="preserve">Study subject is able to </w:t>
      </w:r>
      <w:r w:rsidR="008C641B" w:rsidRPr="008F7A93">
        <w:rPr>
          <w:rFonts w:ascii="Calibri" w:hAnsi="Calibri"/>
        </w:rPr>
        <w:t>read?</w:t>
      </w:r>
    </w:p>
    <w:p w:rsidR="005666E8" w:rsidRPr="008F7A93" w:rsidRDefault="005666E8" w:rsidP="00731320">
      <w:pPr>
        <w:pStyle w:val="Question"/>
        <w:ind w:left="1440" w:hanging="720"/>
        <w:jc w:val="both"/>
        <w:rPr>
          <w:rFonts w:ascii="Calibri" w:hAnsi="Calibri"/>
        </w:rPr>
      </w:pPr>
      <w:r w:rsidRPr="008F7A93">
        <w:rPr>
          <w:rFonts w:ascii="Calibri" w:hAnsi="Calibri"/>
        </w:rPr>
        <w:t>Q.A</w:t>
      </w:r>
      <w:r w:rsidR="0042425F" w:rsidRPr="008F7A93">
        <w:rPr>
          <w:rFonts w:ascii="Calibri" w:hAnsi="Calibri"/>
        </w:rPr>
        <w:t>7</w:t>
      </w:r>
      <w:r w:rsidRPr="008F7A93">
        <w:rPr>
          <w:rFonts w:ascii="Calibri" w:hAnsi="Calibri"/>
        </w:rPr>
        <w:t>.</w:t>
      </w:r>
      <w:r w:rsidR="00EA1E44" w:rsidRPr="008F7A93">
        <w:rPr>
          <w:rFonts w:ascii="Calibri" w:hAnsi="Calibri"/>
        </w:rPr>
        <w:t>-</w:t>
      </w:r>
      <w:r w:rsidR="00731320">
        <w:rPr>
          <w:rFonts w:ascii="Calibri" w:hAnsi="Calibri"/>
        </w:rPr>
        <w:tab/>
      </w:r>
      <w:r w:rsidRPr="008F7A93">
        <w:rPr>
          <w:rFonts w:ascii="Calibri" w:hAnsi="Calibri"/>
        </w:rPr>
        <w:t xml:space="preserve">What level of education do you have? </w:t>
      </w:r>
    </w:p>
    <w:p w:rsidR="005666E8" w:rsidRPr="008F7A93" w:rsidRDefault="005666E8" w:rsidP="00731320">
      <w:pPr>
        <w:pStyle w:val="Question"/>
        <w:ind w:left="1440" w:hanging="720"/>
        <w:jc w:val="both"/>
        <w:rPr>
          <w:rFonts w:ascii="Calibri" w:hAnsi="Calibri"/>
        </w:rPr>
      </w:pPr>
      <w:r w:rsidRPr="008F7A93">
        <w:rPr>
          <w:rFonts w:ascii="Calibri" w:hAnsi="Calibri"/>
        </w:rPr>
        <w:t>Q.A</w:t>
      </w:r>
      <w:r w:rsidR="0042425F" w:rsidRPr="008F7A93">
        <w:rPr>
          <w:rFonts w:ascii="Calibri" w:hAnsi="Calibri"/>
        </w:rPr>
        <w:t>8</w:t>
      </w:r>
      <w:r w:rsidRPr="008F7A93">
        <w:rPr>
          <w:rFonts w:ascii="Calibri" w:hAnsi="Calibri"/>
        </w:rPr>
        <w:t>.</w:t>
      </w:r>
      <w:r w:rsidR="00EA1E44" w:rsidRPr="008F7A93">
        <w:rPr>
          <w:rFonts w:ascii="Calibri" w:hAnsi="Calibri"/>
        </w:rPr>
        <w:t>-</w:t>
      </w:r>
      <w:r w:rsidR="00731320">
        <w:rPr>
          <w:rFonts w:ascii="Calibri" w:hAnsi="Calibri"/>
        </w:rPr>
        <w:tab/>
      </w:r>
      <w:r w:rsidR="0042425F" w:rsidRPr="008F7A93">
        <w:rPr>
          <w:rFonts w:ascii="Calibri" w:hAnsi="Calibri"/>
        </w:rPr>
        <w:t xml:space="preserve">Even if you are currently not </w:t>
      </w:r>
      <w:r w:rsidR="008C641B" w:rsidRPr="008F7A93">
        <w:rPr>
          <w:rFonts w:ascii="Calibri" w:hAnsi="Calibri"/>
        </w:rPr>
        <w:t>working, what</w:t>
      </w:r>
      <w:r w:rsidRPr="008F7A93">
        <w:rPr>
          <w:rFonts w:ascii="Calibri" w:hAnsi="Calibri"/>
        </w:rPr>
        <w:t xml:space="preserve"> is your occupation?</w:t>
      </w:r>
    </w:p>
    <w:p w:rsidR="005666E8" w:rsidRPr="008F7A93" w:rsidRDefault="005666E8" w:rsidP="008F7A93">
      <w:pPr>
        <w:pStyle w:val="Question"/>
        <w:jc w:val="both"/>
        <w:rPr>
          <w:rFonts w:ascii="Calibri" w:hAnsi="Calibri"/>
        </w:rPr>
      </w:pPr>
    </w:p>
    <w:p w:rsidR="00EA021B" w:rsidRPr="008F7A93" w:rsidRDefault="005666E8" w:rsidP="008F7A93">
      <w:pPr>
        <w:jc w:val="both"/>
        <w:rPr>
          <w:rFonts w:ascii="Calibri" w:hAnsi="Calibri"/>
          <w:sz w:val="22"/>
          <w:szCs w:val="22"/>
        </w:rPr>
      </w:pPr>
      <w:r w:rsidRPr="008F7A93">
        <w:rPr>
          <w:rFonts w:ascii="Calibri" w:hAnsi="Calibri"/>
          <w:sz w:val="22"/>
          <w:szCs w:val="22"/>
        </w:rPr>
        <w:t xml:space="preserve">The following questionnaire items are related to general </w:t>
      </w:r>
      <w:r w:rsidR="00B0511A" w:rsidRPr="008F7A93">
        <w:rPr>
          <w:rFonts w:ascii="Calibri" w:hAnsi="Calibri"/>
          <w:sz w:val="22"/>
          <w:szCs w:val="22"/>
        </w:rPr>
        <w:t>technical</w:t>
      </w:r>
      <w:r w:rsidRPr="008F7A93">
        <w:rPr>
          <w:rFonts w:ascii="Calibri" w:hAnsi="Calibri"/>
          <w:sz w:val="22"/>
          <w:szCs w:val="22"/>
        </w:rPr>
        <w:t xml:space="preserve"> profile of </w:t>
      </w:r>
      <w:r w:rsidR="00B0511A" w:rsidRPr="008F7A93">
        <w:rPr>
          <w:rFonts w:ascii="Calibri" w:hAnsi="Calibri"/>
          <w:sz w:val="22"/>
          <w:szCs w:val="22"/>
        </w:rPr>
        <w:t xml:space="preserve">blood bank staff and time and </w:t>
      </w:r>
      <w:r w:rsidR="00EE35CB" w:rsidRPr="008F7A93">
        <w:rPr>
          <w:rFonts w:ascii="Calibri" w:hAnsi="Calibri"/>
          <w:sz w:val="22"/>
          <w:szCs w:val="22"/>
        </w:rPr>
        <w:t>type of interview</w:t>
      </w:r>
      <w:r w:rsidRPr="008F7A93">
        <w:rPr>
          <w:rFonts w:ascii="Calibri" w:hAnsi="Calibri"/>
          <w:sz w:val="22"/>
          <w:szCs w:val="22"/>
        </w:rPr>
        <w:t xml:space="preserve">. </w:t>
      </w:r>
    </w:p>
    <w:p w:rsidR="00EA021B" w:rsidRPr="008F7A93" w:rsidRDefault="00EA021B" w:rsidP="008F7A93">
      <w:pPr>
        <w:jc w:val="both"/>
        <w:rPr>
          <w:rFonts w:ascii="Calibri" w:hAnsi="Calibri"/>
          <w:sz w:val="22"/>
          <w:szCs w:val="22"/>
        </w:rPr>
      </w:pPr>
    </w:p>
    <w:p w:rsidR="00EA021B" w:rsidRPr="008F7A93" w:rsidRDefault="00B0511A" w:rsidP="00731320">
      <w:pPr>
        <w:pStyle w:val="Question"/>
        <w:ind w:left="1440" w:hanging="720"/>
        <w:jc w:val="both"/>
        <w:rPr>
          <w:rFonts w:ascii="Calibri" w:hAnsi="Calibri"/>
        </w:rPr>
      </w:pPr>
      <w:r w:rsidRPr="008F7A93">
        <w:rPr>
          <w:rFonts w:ascii="Calibri" w:hAnsi="Calibri"/>
        </w:rPr>
        <w:t>Q.</w:t>
      </w:r>
      <w:r w:rsidR="005666E8" w:rsidRPr="008F7A93">
        <w:rPr>
          <w:rFonts w:ascii="Calibri" w:hAnsi="Calibri"/>
        </w:rPr>
        <w:t>A</w:t>
      </w:r>
      <w:r w:rsidR="00EE35CB" w:rsidRPr="008F7A93">
        <w:rPr>
          <w:rFonts w:ascii="Calibri" w:hAnsi="Calibri"/>
        </w:rPr>
        <w:t>2</w:t>
      </w:r>
      <w:r w:rsidR="005666E8" w:rsidRPr="008F7A93">
        <w:rPr>
          <w:rFonts w:ascii="Calibri" w:hAnsi="Calibri"/>
        </w:rPr>
        <w:t>.</w:t>
      </w:r>
      <w:r w:rsidR="00EA1E44" w:rsidRPr="008F7A93">
        <w:rPr>
          <w:rFonts w:ascii="Calibri" w:hAnsi="Calibri"/>
        </w:rPr>
        <w:t>-</w:t>
      </w:r>
      <w:r w:rsidR="00731320">
        <w:rPr>
          <w:rFonts w:ascii="Calibri" w:hAnsi="Calibri"/>
        </w:rPr>
        <w:tab/>
      </w:r>
      <w:r w:rsidR="005666E8" w:rsidRPr="008F7A93">
        <w:rPr>
          <w:rFonts w:ascii="Calibri" w:hAnsi="Calibri"/>
        </w:rPr>
        <w:t xml:space="preserve">Blood collection site </w:t>
      </w:r>
    </w:p>
    <w:p w:rsidR="00EA021B" w:rsidRPr="008F7A93" w:rsidRDefault="00B0511A" w:rsidP="00731320">
      <w:pPr>
        <w:pStyle w:val="Question"/>
        <w:ind w:left="1440" w:hanging="720"/>
        <w:jc w:val="both"/>
        <w:rPr>
          <w:rFonts w:ascii="Calibri" w:hAnsi="Calibri"/>
        </w:rPr>
      </w:pPr>
      <w:r w:rsidRPr="008F7A93">
        <w:rPr>
          <w:rFonts w:ascii="Calibri" w:hAnsi="Calibri"/>
        </w:rPr>
        <w:t>Q.</w:t>
      </w:r>
      <w:r w:rsidR="005666E8" w:rsidRPr="008F7A93">
        <w:rPr>
          <w:rFonts w:ascii="Calibri" w:hAnsi="Calibri"/>
        </w:rPr>
        <w:t>A</w:t>
      </w:r>
      <w:r w:rsidR="00EE35CB" w:rsidRPr="008F7A93">
        <w:rPr>
          <w:rFonts w:ascii="Calibri" w:hAnsi="Calibri"/>
        </w:rPr>
        <w:t>3</w:t>
      </w:r>
      <w:r w:rsidR="005666E8" w:rsidRPr="008F7A93">
        <w:rPr>
          <w:rFonts w:ascii="Calibri" w:hAnsi="Calibri"/>
        </w:rPr>
        <w:t>.</w:t>
      </w:r>
      <w:r w:rsidR="00EA1E44" w:rsidRPr="008F7A93">
        <w:rPr>
          <w:rFonts w:ascii="Calibri" w:hAnsi="Calibri"/>
        </w:rPr>
        <w:t>-</w:t>
      </w:r>
      <w:r w:rsidR="00731320">
        <w:rPr>
          <w:rFonts w:ascii="Calibri" w:hAnsi="Calibri"/>
        </w:rPr>
        <w:tab/>
      </w:r>
      <w:r w:rsidR="005666E8" w:rsidRPr="008F7A93">
        <w:rPr>
          <w:rFonts w:ascii="Calibri" w:hAnsi="Calibri"/>
        </w:rPr>
        <w:t xml:space="preserve">Month of interview </w:t>
      </w:r>
    </w:p>
    <w:p w:rsidR="00EE35CB" w:rsidRPr="008F7A93" w:rsidRDefault="00EE35CB" w:rsidP="00731320">
      <w:pPr>
        <w:pStyle w:val="Question"/>
        <w:ind w:left="1440" w:hanging="720"/>
        <w:jc w:val="both"/>
        <w:rPr>
          <w:rFonts w:ascii="Calibri" w:hAnsi="Calibri"/>
        </w:rPr>
      </w:pPr>
      <w:r w:rsidRPr="008F7A93">
        <w:rPr>
          <w:rFonts w:ascii="Calibri" w:hAnsi="Calibri"/>
        </w:rPr>
        <w:t>Q. A4.-</w:t>
      </w:r>
      <w:r w:rsidR="00731320">
        <w:rPr>
          <w:rFonts w:ascii="Calibri" w:hAnsi="Calibri"/>
        </w:rPr>
        <w:tab/>
      </w:r>
      <w:r w:rsidRPr="008F7A93">
        <w:rPr>
          <w:rFonts w:ascii="Calibri" w:hAnsi="Calibri"/>
        </w:rPr>
        <w:t xml:space="preserve">Year of interview </w:t>
      </w:r>
    </w:p>
    <w:p w:rsidR="00EE35CB" w:rsidRPr="008F7A93" w:rsidRDefault="00EE35CB" w:rsidP="00731320">
      <w:pPr>
        <w:pStyle w:val="Question"/>
        <w:ind w:left="1440" w:hanging="720"/>
        <w:jc w:val="both"/>
        <w:rPr>
          <w:rFonts w:ascii="Calibri" w:hAnsi="Calibri"/>
        </w:rPr>
      </w:pPr>
      <w:r w:rsidRPr="008F7A93">
        <w:rPr>
          <w:rFonts w:ascii="Calibri" w:hAnsi="Calibri"/>
        </w:rPr>
        <w:t>Q.A5.-</w:t>
      </w:r>
      <w:r w:rsidR="00731320">
        <w:rPr>
          <w:rFonts w:ascii="Calibri" w:hAnsi="Calibri"/>
        </w:rPr>
        <w:tab/>
      </w:r>
      <w:r w:rsidRPr="008F7A93">
        <w:rPr>
          <w:rFonts w:ascii="Calibri" w:hAnsi="Calibri"/>
        </w:rPr>
        <w:t xml:space="preserve">Research Assistant Initials </w:t>
      </w:r>
    </w:p>
    <w:p w:rsidR="00707C49" w:rsidRPr="008F7A93" w:rsidRDefault="00707C49" w:rsidP="00731320">
      <w:pPr>
        <w:pStyle w:val="Question"/>
        <w:ind w:left="1440" w:hanging="720"/>
        <w:jc w:val="both"/>
        <w:rPr>
          <w:rFonts w:ascii="Calibri" w:hAnsi="Calibri"/>
        </w:rPr>
      </w:pPr>
      <w:r w:rsidRPr="008F7A93">
        <w:rPr>
          <w:rFonts w:ascii="Calibri" w:hAnsi="Calibri"/>
        </w:rPr>
        <w:t>Q.A</w:t>
      </w:r>
      <w:r w:rsidR="00EE35CB" w:rsidRPr="008F7A93">
        <w:rPr>
          <w:rFonts w:ascii="Calibri" w:hAnsi="Calibri"/>
        </w:rPr>
        <w:t>9</w:t>
      </w:r>
      <w:r w:rsidRPr="008F7A93">
        <w:rPr>
          <w:rFonts w:ascii="Calibri" w:hAnsi="Calibri"/>
        </w:rPr>
        <w:t>.</w:t>
      </w:r>
      <w:r w:rsidR="00EA1E44" w:rsidRPr="008F7A93">
        <w:rPr>
          <w:rFonts w:ascii="Calibri" w:hAnsi="Calibri"/>
        </w:rPr>
        <w:t>-</w:t>
      </w:r>
      <w:r w:rsidR="00731320">
        <w:rPr>
          <w:rFonts w:ascii="Calibri" w:hAnsi="Calibri"/>
        </w:rPr>
        <w:tab/>
      </w:r>
      <w:r w:rsidR="00EE35CB" w:rsidRPr="008F7A93">
        <w:rPr>
          <w:rFonts w:ascii="Calibri" w:hAnsi="Calibri"/>
        </w:rPr>
        <w:t>Type of interview</w:t>
      </w:r>
    </w:p>
    <w:p w:rsidR="00C06521" w:rsidRPr="008F7A93" w:rsidRDefault="00C06521" w:rsidP="008F7A93">
      <w:pPr>
        <w:pStyle w:val="Question"/>
        <w:ind w:left="720"/>
        <w:jc w:val="both"/>
        <w:rPr>
          <w:rFonts w:ascii="Calibri" w:hAnsi="Calibri"/>
          <w:b/>
        </w:rPr>
      </w:pPr>
    </w:p>
    <w:p w:rsidR="00EA021B" w:rsidRPr="008F7A93" w:rsidRDefault="00EA021B" w:rsidP="00151950">
      <w:pPr>
        <w:pStyle w:val="Question"/>
        <w:ind w:left="720"/>
        <w:jc w:val="center"/>
        <w:rPr>
          <w:rFonts w:ascii="Calibri" w:hAnsi="Calibri"/>
          <w:b/>
          <w:sz w:val="24"/>
          <w:szCs w:val="24"/>
        </w:rPr>
      </w:pPr>
      <w:r w:rsidRPr="008F7A93">
        <w:rPr>
          <w:rFonts w:ascii="Calibri" w:hAnsi="Calibri"/>
          <w:b/>
          <w:sz w:val="24"/>
          <w:szCs w:val="24"/>
        </w:rPr>
        <w:t>Section B- Demographic data</w:t>
      </w:r>
    </w:p>
    <w:p w:rsidR="00151950" w:rsidRPr="00151950" w:rsidRDefault="0072351A" w:rsidP="00151950">
      <w:pPr>
        <w:jc w:val="both"/>
        <w:rPr>
          <w:rFonts w:ascii="Calibri" w:hAnsi="Calibri"/>
          <w:sz w:val="22"/>
          <w:szCs w:val="22"/>
        </w:rPr>
      </w:pPr>
      <w:r w:rsidRPr="00151950">
        <w:rPr>
          <w:rFonts w:ascii="Calibri" w:hAnsi="Calibri"/>
          <w:sz w:val="22"/>
          <w:szCs w:val="22"/>
        </w:rPr>
        <w:t xml:space="preserve">Section B will be completed by the study subject with the assistance of </w:t>
      </w:r>
      <w:r w:rsidR="00303530">
        <w:rPr>
          <w:rFonts w:ascii="Calibri" w:hAnsi="Calibri"/>
          <w:sz w:val="22"/>
          <w:szCs w:val="22"/>
        </w:rPr>
        <w:t>the trained research staff.  This</w:t>
      </w:r>
      <w:r w:rsidRPr="00151950">
        <w:rPr>
          <w:rFonts w:ascii="Calibri" w:hAnsi="Calibri"/>
          <w:sz w:val="22"/>
          <w:szCs w:val="22"/>
        </w:rPr>
        <w:t xml:space="preserve"> will allow the subject to become familiar </w:t>
      </w:r>
      <w:r w:rsidR="004073F0" w:rsidRPr="00151950">
        <w:rPr>
          <w:rFonts w:ascii="Calibri" w:hAnsi="Calibri"/>
          <w:sz w:val="22"/>
          <w:szCs w:val="22"/>
        </w:rPr>
        <w:t xml:space="preserve">with </w:t>
      </w:r>
      <w:r w:rsidRPr="00151950">
        <w:rPr>
          <w:rFonts w:ascii="Calibri" w:hAnsi="Calibri"/>
          <w:sz w:val="22"/>
          <w:szCs w:val="22"/>
        </w:rPr>
        <w:t xml:space="preserve">listening </w:t>
      </w:r>
      <w:r w:rsidR="004073F0" w:rsidRPr="00151950">
        <w:rPr>
          <w:rFonts w:ascii="Calibri" w:hAnsi="Calibri"/>
          <w:sz w:val="22"/>
          <w:szCs w:val="22"/>
        </w:rPr>
        <w:t>to and/</w:t>
      </w:r>
      <w:r w:rsidRPr="00151950">
        <w:rPr>
          <w:rFonts w:ascii="Calibri" w:hAnsi="Calibri"/>
          <w:sz w:val="22"/>
          <w:szCs w:val="22"/>
        </w:rPr>
        <w:t>or reading the questions and the use of touch screen for answering questions</w:t>
      </w:r>
      <w:r w:rsidR="004073F0" w:rsidRPr="00151950">
        <w:rPr>
          <w:rFonts w:ascii="Calibri" w:hAnsi="Calibri"/>
          <w:sz w:val="22"/>
          <w:szCs w:val="22"/>
        </w:rPr>
        <w:t>.</w:t>
      </w:r>
      <w:r w:rsidR="00151950" w:rsidRPr="00151950">
        <w:rPr>
          <w:rFonts w:ascii="Calibri" w:hAnsi="Calibri"/>
          <w:sz w:val="22"/>
          <w:szCs w:val="22"/>
        </w:rPr>
        <w:t xml:space="preserve"> </w:t>
      </w:r>
    </w:p>
    <w:p w:rsidR="00151950" w:rsidRPr="00151950" w:rsidRDefault="00151950" w:rsidP="00151950">
      <w:pPr>
        <w:jc w:val="both"/>
        <w:rPr>
          <w:rFonts w:ascii="Calibri" w:hAnsi="Calibri"/>
          <w:b/>
          <w:sz w:val="22"/>
          <w:szCs w:val="22"/>
        </w:rPr>
      </w:pPr>
    </w:p>
    <w:p w:rsidR="00151950" w:rsidRDefault="00CE6535" w:rsidP="00151950">
      <w:pPr>
        <w:jc w:val="both"/>
        <w:rPr>
          <w:rFonts w:ascii="Calibri" w:hAnsi="Calibri"/>
          <w:sz w:val="22"/>
          <w:szCs w:val="22"/>
        </w:rPr>
      </w:pPr>
      <w:r w:rsidRPr="00151950">
        <w:rPr>
          <w:rFonts w:ascii="Calibri" w:hAnsi="Calibri"/>
          <w:b/>
          <w:sz w:val="22"/>
          <w:szCs w:val="22"/>
        </w:rPr>
        <w:t>Objective:</w:t>
      </w:r>
      <w:r w:rsidR="00303530">
        <w:rPr>
          <w:rFonts w:ascii="Calibri" w:hAnsi="Calibri"/>
          <w:sz w:val="22"/>
          <w:szCs w:val="22"/>
        </w:rPr>
        <w:t xml:space="preserve"> </w:t>
      </w:r>
      <w:r w:rsidR="00303530" w:rsidRPr="00303530">
        <w:rPr>
          <w:rFonts w:ascii="Calibri" w:hAnsi="Calibri"/>
          <w:sz w:val="22"/>
          <w:szCs w:val="22"/>
        </w:rPr>
        <w:t>T</w:t>
      </w:r>
      <w:r w:rsidRPr="00151950">
        <w:rPr>
          <w:rFonts w:ascii="Calibri" w:hAnsi="Calibri"/>
          <w:sz w:val="22"/>
          <w:szCs w:val="22"/>
        </w:rPr>
        <w:t xml:space="preserve">o obtain demographic data for general </w:t>
      </w:r>
      <w:r w:rsidR="00DF3437" w:rsidRPr="00151950">
        <w:rPr>
          <w:rFonts w:ascii="Calibri" w:hAnsi="Calibri"/>
          <w:sz w:val="22"/>
          <w:szCs w:val="22"/>
        </w:rPr>
        <w:t xml:space="preserve">risk </w:t>
      </w:r>
      <w:r w:rsidRPr="00151950">
        <w:rPr>
          <w:rFonts w:ascii="Calibri" w:hAnsi="Calibri"/>
          <w:sz w:val="22"/>
          <w:szCs w:val="22"/>
        </w:rPr>
        <w:t xml:space="preserve">stratification </w:t>
      </w:r>
      <w:r w:rsidR="004073F0" w:rsidRPr="00151950">
        <w:rPr>
          <w:rFonts w:ascii="Calibri" w:hAnsi="Calibri"/>
          <w:sz w:val="22"/>
          <w:szCs w:val="22"/>
        </w:rPr>
        <w:t xml:space="preserve">based on the </w:t>
      </w:r>
      <w:r w:rsidRPr="00151950">
        <w:rPr>
          <w:rFonts w:ascii="Calibri" w:hAnsi="Calibri"/>
          <w:sz w:val="22"/>
          <w:szCs w:val="22"/>
        </w:rPr>
        <w:t>background of the subjects</w:t>
      </w:r>
      <w:r w:rsidR="004073F0" w:rsidRPr="00151950">
        <w:rPr>
          <w:rFonts w:ascii="Calibri" w:hAnsi="Calibri"/>
          <w:sz w:val="22"/>
          <w:szCs w:val="22"/>
        </w:rPr>
        <w:t>.</w:t>
      </w:r>
    </w:p>
    <w:p w:rsidR="007C131C" w:rsidRPr="00151950" w:rsidRDefault="007C131C" w:rsidP="00151950">
      <w:pPr>
        <w:jc w:val="both"/>
        <w:rPr>
          <w:rFonts w:ascii="Calibri" w:hAnsi="Calibri"/>
          <w:sz w:val="22"/>
          <w:szCs w:val="22"/>
        </w:rPr>
      </w:pPr>
    </w:p>
    <w:p w:rsidR="00151950" w:rsidRPr="00151950" w:rsidRDefault="001C38FB" w:rsidP="00731320">
      <w:pPr>
        <w:pStyle w:val="Question"/>
        <w:ind w:left="1440" w:hanging="720"/>
        <w:jc w:val="both"/>
        <w:rPr>
          <w:rFonts w:ascii="Calibri" w:hAnsi="Calibri"/>
        </w:rPr>
      </w:pPr>
      <w:r w:rsidRPr="00151950">
        <w:rPr>
          <w:rFonts w:ascii="Calibri" w:hAnsi="Calibri"/>
        </w:rPr>
        <w:lastRenderedPageBreak/>
        <w:t>Q.B1</w:t>
      </w:r>
      <w:r w:rsidR="005C7A27" w:rsidRPr="00151950">
        <w:rPr>
          <w:rFonts w:ascii="Calibri" w:hAnsi="Calibri"/>
        </w:rPr>
        <w:t>-</w:t>
      </w:r>
      <w:r w:rsidR="00C84587" w:rsidRPr="00151950">
        <w:rPr>
          <w:rFonts w:ascii="Calibri" w:hAnsi="Calibri"/>
        </w:rPr>
        <w:t>.</w:t>
      </w:r>
      <w:r w:rsidR="00731320">
        <w:rPr>
          <w:rFonts w:ascii="Calibri" w:hAnsi="Calibri"/>
        </w:rPr>
        <w:tab/>
      </w:r>
      <w:r w:rsidRPr="00151950">
        <w:rPr>
          <w:rFonts w:ascii="Calibri" w:hAnsi="Calibri"/>
        </w:rPr>
        <w:t>What is your gender?</w:t>
      </w:r>
    </w:p>
    <w:p w:rsidR="00151950" w:rsidRPr="00151950" w:rsidRDefault="001C38FB" w:rsidP="00731320">
      <w:pPr>
        <w:pStyle w:val="Question"/>
        <w:ind w:left="1440" w:hanging="720"/>
        <w:jc w:val="both"/>
        <w:rPr>
          <w:rFonts w:ascii="Calibri" w:hAnsi="Calibri"/>
        </w:rPr>
      </w:pPr>
      <w:r w:rsidRPr="00151950">
        <w:rPr>
          <w:rFonts w:ascii="Calibri" w:hAnsi="Calibri"/>
        </w:rPr>
        <w:t>Q.B2.</w:t>
      </w:r>
      <w:r w:rsidR="005C7A27" w:rsidRPr="00151950">
        <w:rPr>
          <w:rFonts w:ascii="Calibri" w:hAnsi="Calibri"/>
        </w:rPr>
        <w:t>-</w:t>
      </w:r>
      <w:r w:rsidR="00731320">
        <w:rPr>
          <w:rFonts w:ascii="Calibri" w:hAnsi="Calibri"/>
        </w:rPr>
        <w:tab/>
      </w:r>
      <w:r w:rsidRPr="00151950">
        <w:rPr>
          <w:rFonts w:ascii="Calibri" w:hAnsi="Calibri"/>
        </w:rPr>
        <w:t>What is your birth year?</w:t>
      </w:r>
      <w:r w:rsidR="00151950" w:rsidRPr="00151950">
        <w:rPr>
          <w:rFonts w:ascii="Calibri" w:hAnsi="Calibri"/>
        </w:rPr>
        <w:t xml:space="preserve"> </w:t>
      </w:r>
    </w:p>
    <w:p w:rsidR="00151950" w:rsidRPr="00151950" w:rsidRDefault="001C38FB" w:rsidP="00731320">
      <w:pPr>
        <w:pStyle w:val="Question"/>
        <w:ind w:left="1440" w:hanging="720"/>
        <w:jc w:val="both"/>
        <w:rPr>
          <w:rFonts w:ascii="Calibri" w:hAnsi="Calibri"/>
        </w:rPr>
      </w:pPr>
      <w:r w:rsidRPr="00151950">
        <w:rPr>
          <w:rFonts w:ascii="Calibri" w:hAnsi="Calibri"/>
        </w:rPr>
        <w:t>Q.B3.</w:t>
      </w:r>
      <w:r w:rsidR="005C7A27" w:rsidRPr="00151950">
        <w:rPr>
          <w:rFonts w:ascii="Calibri" w:hAnsi="Calibri"/>
        </w:rPr>
        <w:t>-</w:t>
      </w:r>
      <w:r w:rsidR="00731320">
        <w:rPr>
          <w:rFonts w:ascii="Calibri" w:hAnsi="Calibri"/>
        </w:rPr>
        <w:tab/>
      </w:r>
      <w:r w:rsidRPr="00151950">
        <w:rPr>
          <w:rFonts w:ascii="Calibri" w:hAnsi="Calibri"/>
        </w:rPr>
        <w:t xml:space="preserve">What is your birth month? </w:t>
      </w:r>
    </w:p>
    <w:p w:rsidR="00151950" w:rsidRPr="00151950" w:rsidRDefault="001C38FB" w:rsidP="00731320">
      <w:pPr>
        <w:pStyle w:val="Question"/>
        <w:ind w:left="1440" w:hanging="720"/>
        <w:jc w:val="both"/>
        <w:rPr>
          <w:rFonts w:ascii="Calibri" w:hAnsi="Calibri"/>
        </w:rPr>
      </w:pPr>
      <w:r w:rsidRPr="00151950">
        <w:rPr>
          <w:rFonts w:ascii="Calibri" w:hAnsi="Calibri"/>
        </w:rPr>
        <w:t>Q.B4.</w:t>
      </w:r>
      <w:r w:rsidR="005C7A27" w:rsidRPr="00151950">
        <w:rPr>
          <w:rFonts w:ascii="Calibri" w:hAnsi="Calibri"/>
        </w:rPr>
        <w:t>-</w:t>
      </w:r>
      <w:r w:rsidR="00731320">
        <w:rPr>
          <w:rFonts w:ascii="Calibri" w:hAnsi="Calibri"/>
        </w:rPr>
        <w:tab/>
      </w:r>
      <w:r w:rsidRPr="00151950">
        <w:rPr>
          <w:rFonts w:ascii="Calibri" w:hAnsi="Calibri"/>
        </w:rPr>
        <w:t>What is your birthday?</w:t>
      </w:r>
      <w:r w:rsidR="00151950" w:rsidRPr="00151950">
        <w:rPr>
          <w:rFonts w:ascii="Calibri" w:hAnsi="Calibri"/>
        </w:rPr>
        <w:t xml:space="preserve"> </w:t>
      </w:r>
    </w:p>
    <w:p w:rsidR="00151950" w:rsidRPr="00151950" w:rsidRDefault="001C38FB" w:rsidP="00731320">
      <w:pPr>
        <w:pStyle w:val="Question"/>
        <w:ind w:left="1440" w:hanging="720"/>
        <w:jc w:val="both"/>
        <w:rPr>
          <w:rFonts w:ascii="Calibri" w:hAnsi="Calibri"/>
        </w:rPr>
      </w:pPr>
      <w:r w:rsidRPr="00151950">
        <w:rPr>
          <w:rFonts w:ascii="Calibri" w:hAnsi="Calibri"/>
        </w:rPr>
        <w:t>Q.B5.</w:t>
      </w:r>
      <w:r w:rsidR="005C7A27" w:rsidRPr="00151950">
        <w:rPr>
          <w:rFonts w:ascii="Calibri" w:hAnsi="Calibri"/>
        </w:rPr>
        <w:t>-</w:t>
      </w:r>
      <w:r w:rsidR="00731320">
        <w:rPr>
          <w:rFonts w:ascii="Calibri" w:hAnsi="Calibri"/>
        </w:rPr>
        <w:tab/>
      </w:r>
      <w:r w:rsidRPr="00151950">
        <w:rPr>
          <w:rFonts w:ascii="Calibri" w:hAnsi="Calibri"/>
        </w:rPr>
        <w:t>What is your country of birth?</w:t>
      </w:r>
    </w:p>
    <w:p w:rsidR="00151950" w:rsidRPr="00151950" w:rsidRDefault="001C38FB" w:rsidP="00731320">
      <w:pPr>
        <w:pStyle w:val="Question"/>
        <w:ind w:left="2160" w:hanging="720"/>
        <w:jc w:val="both"/>
        <w:rPr>
          <w:rFonts w:ascii="Calibri" w:hAnsi="Calibri"/>
        </w:rPr>
      </w:pPr>
      <w:r w:rsidRPr="00151950">
        <w:rPr>
          <w:rFonts w:ascii="Calibri" w:hAnsi="Calibri"/>
        </w:rPr>
        <w:t>Q.B5</w:t>
      </w:r>
      <w:r w:rsidR="005C7A27" w:rsidRPr="00151950">
        <w:rPr>
          <w:rFonts w:ascii="Calibri" w:hAnsi="Calibri"/>
        </w:rPr>
        <w:t>a</w:t>
      </w:r>
      <w:r w:rsidRPr="00151950">
        <w:rPr>
          <w:rFonts w:ascii="Calibri" w:hAnsi="Calibri"/>
        </w:rPr>
        <w:t>.</w:t>
      </w:r>
      <w:r w:rsidR="005C7A27" w:rsidRPr="00151950">
        <w:rPr>
          <w:rFonts w:ascii="Calibri" w:hAnsi="Calibri"/>
        </w:rPr>
        <w:t>-</w:t>
      </w:r>
      <w:r w:rsidR="00731320">
        <w:rPr>
          <w:rFonts w:ascii="Calibri" w:hAnsi="Calibri"/>
        </w:rPr>
        <w:tab/>
      </w:r>
      <w:r w:rsidRPr="00151950">
        <w:rPr>
          <w:rFonts w:ascii="Calibri" w:hAnsi="Calibri"/>
        </w:rPr>
        <w:t>Please specify your country of birth</w:t>
      </w:r>
      <w:r w:rsidR="00151950" w:rsidRPr="00151950">
        <w:rPr>
          <w:rFonts w:ascii="Calibri" w:hAnsi="Calibri"/>
        </w:rPr>
        <w:t xml:space="preserve"> </w:t>
      </w:r>
    </w:p>
    <w:p w:rsidR="00151950" w:rsidRPr="00151950" w:rsidRDefault="001C38FB" w:rsidP="00731320">
      <w:pPr>
        <w:pStyle w:val="Question"/>
        <w:ind w:left="1440" w:hanging="720"/>
        <w:jc w:val="both"/>
        <w:rPr>
          <w:rFonts w:ascii="Calibri" w:hAnsi="Calibri"/>
        </w:rPr>
      </w:pPr>
      <w:r w:rsidRPr="00151950">
        <w:rPr>
          <w:rFonts w:ascii="Calibri" w:hAnsi="Calibri"/>
        </w:rPr>
        <w:t>Q.B6.</w:t>
      </w:r>
      <w:r w:rsidR="005C7A27" w:rsidRPr="00151950">
        <w:rPr>
          <w:rFonts w:ascii="Calibri" w:hAnsi="Calibri"/>
        </w:rPr>
        <w:t>-</w:t>
      </w:r>
      <w:r w:rsidR="00731320">
        <w:rPr>
          <w:rFonts w:ascii="Calibri" w:hAnsi="Calibri"/>
        </w:rPr>
        <w:tab/>
      </w:r>
      <w:r w:rsidRPr="00151950">
        <w:rPr>
          <w:rFonts w:ascii="Calibri" w:hAnsi="Calibri"/>
        </w:rPr>
        <w:t xml:space="preserve">What is your ethnicity? </w:t>
      </w:r>
    </w:p>
    <w:p w:rsidR="00151950" w:rsidRPr="00151950" w:rsidRDefault="001C38FB" w:rsidP="00731320">
      <w:pPr>
        <w:pStyle w:val="Question"/>
        <w:ind w:left="1440" w:hanging="720"/>
        <w:jc w:val="both"/>
        <w:rPr>
          <w:rFonts w:ascii="Calibri" w:hAnsi="Calibri"/>
        </w:rPr>
      </w:pPr>
      <w:r w:rsidRPr="00151950">
        <w:rPr>
          <w:rFonts w:ascii="Calibri" w:hAnsi="Calibri"/>
        </w:rPr>
        <w:t>Q.B7.</w:t>
      </w:r>
      <w:r w:rsidR="005C7A27" w:rsidRPr="00151950">
        <w:rPr>
          <w:rFonts w:ascii="Calibri" w:hAnsi="Calibri"/>
        </w:rPr>
        <w:t>-</w:t>
      </w:r>
      <w:r w:rsidR="00731320">
        <w:rPr>
          <w:rFonts w:ascii="Calibri" w:hAnsi="Calibri"/>
        </w:rPr>
        <w:tab/>
      </w:r>
      <w:r w:rsidRPr="00151950">
        <w:rPr>
          <w:rFonts w:ascii="Calibri" w:hAnsi="Calibri"/>
        </w:rPr>
        <w:t xml:space="preserve">What is your current marital status? </w:t>
      </w:r>
    </w:p>
    <w:p w:rsidR="00151950" w:rsidRPr="00151950" w:rsidRDefault="001C38FB" w:rsidP="00731320">
      <w:pPr>
        <w:pStyle w:val="Question"/>
        <w:ind w:left="2160" w:hanging="720"/>
        <w:jc w:val="both"/>
        <w:rPr>
          <w:rFonts w:ascii="Calibri" w:hAnsi="Calibri"/>
        </w:rPr>
      </w:pPr>
      <w:r w:rsidRPr="00151950">
        <w:rPr>
          <w:rFonts w:ascii="Calibri" w:hAnsi="Calibri"/>
        </w:rPr>
        <w:t>Q.B</w:t>
      </w:r>
      <w:r w:rsidR="005C7A27" w:rsidRPr="00151950">
        <w:rPr>
          <w:rFonts w:ascii="Calibri" w:hAnsi="Calibri"/>
        </w:rPr>
        <w:t>7a</w:t>
      </w:r>
      <w:r w:rsidRPr="00151950">
        <w:rPr>
          <w:rFonts w:ascii="Calibri" w:hAnsi="Calibri"/>
        </w:rPr>
        <w:t>.</w:t>
      </w:r>
      <w:r w:rsidR="005C7A27" w:rsidRPr="00151950">
        <w:rPr>
          <w:rFonts w:ascii="Calibri" w:hAnsi="Calibri"/>
        </w:rPr>
        <w:t>-</w:t>
      </w:r>
      <w:r w:rsidRPr="00151950">
        <w:rPr>
          <w:rFonts w:ascii="Calibri" w:hAnsi="Calibri"/>
        </w:rPr>
        <w:t xml:space="preserve">If you are married or living with </w:t>
      </w:r>
      <w:r w:rsidR="00A52B2F" w:rsidRPr="00151950">
        <w:rPr>
          <w:rFonts w:ascii="Calibri" w:hAnsi="Calibri"/>
        </w:rPr>
        <w:t>someone</w:t>
      </w:r>
      <w:r w:rsidRPr="00151950">
        <w:rPr>
          <w:rFonts w:ascii="Calibri" w:hAnsi="Calibri"/>
        </w:rPr>
        <w:t xml:space="preserve"> is your spouse/cohabitating partner</w:t>
      </w:r>
      <w:r w:rsidR="00151950" w:rsidRPr="00151950">
        <w:rPr>
          <w:rFonts w:ascii="Calibri" w:hAnsi="Calibri"/>
        </w:rPr>
        <w:t>.</w:t>
      </w:r>
    </w:p>
    <w:p w:rsidR="00151950" w:rsidRPr="00151950" w:rsidRDefault="007839C5" w:rsidP="00731320">
      <w:pPr>
        <w:pStyle w:val="Question"/>
        <w:ind w:left="1440" w:hanging="720"/>
        <w:jc w:val="both"/>
        <w:rPr>
          <w:rFonts w:ascii="Calibri" w:hAnsi="Calibri"/>
        </w:rPr>
      </w:pPr>
      <w:r w:rsidRPr="00151950">
        <w:rPr>
          <w:rFonts w:ascii="Calibri" w:hAnsi="Calibri"/>
        </w:rPr>
        <w:t>Q.B8. - What is your current employment status?</w:t>
      </w:r>
      <w:r w:rsidR="00151950" w:rsidRPr="00151950">
        <w:rPr>
          <w:rFonts w:ascii="Calibri" w:hAnsi="Calibri"/>
        </w:rPr>
        <w:t xml:space="preserve"> </w:t>
      </w:r>
    </w:p>
    <w:p w:rsidR="00151950" w:rsidRPr="00151950" w:rsidRDefault="007839C5" w:rsidP="00731320">
      <w:pPr>
        <w:pStyle w:val="Question"/>
        <w:ind w:left="1440" w:hanging="720"/>
        <w:jc w:val="both"/>
        <w:rPr>
          <w:rFonts w:ascii="Calibri" w:hAnsi="Calibri"/>
        </w:rPr>
      </w:pPr>
      <w:r w:rsidRPr="00151950">
        <w:rPr>
          <w:rFonts w:ascii="Calibri" w:hAnsi="Calibri"/>
        </w:rPr>
        <w:t>Q.B9.</w:t>
      </w:r>
      <w:r w:rsidR="00844D4F">
        <w:rPr>
          <w:rFonts w:ascii="Calibri" w:hAnsi="Calibri"/>
        </w:rPr>
        <w:t>-</w:t>
      </w:r>
      <w:r w:rsidRPr="00151950">
        <w:rPr>
          <w:rFonts w:ascii="Calibri" w:hAnsi="Calibri"/>
        </w:rPr>
        <w:t xml:space="preserve"> What is </w:t>
      </w:r>
      <w:r w:rsidR="00303530">
        <w:rPr>
          <w:rFonts w:ascii="Calibri" w:hAnsi="Calibri"/>
        </w:rPr>
        <w:t xml:space="preserve">the </w:t>
      </w:r>
      <w:r w:rsidRPr="00151950">
        <w:rPr>
          <w:rFonts w:ascii="Calibri" w:hAnsi="Calibri"/>
        </w:rPr>
        <w:t>combined monthly income for all members living in your household?</w:t>
      </w:r>
      <w:r w:rsidR="00151950" w:rsidRPr="00151950">
        <w:rPr>
          <w:rFonts w:ascii="Calibri" w:hAnsi="Calibri"/>
        </w:rPr>
        <w:t xml:space="preserve"> </w:t>
      </w:r>
    </w:p>
    <w:p w:rsidR="00151950" w:rsidRDefault="00151950" w:rsidP="00151950">
      <w:pPr>
        <w:jc w:val="both"/>
      </w:pPr>
    </w:p>
    <w:p w:rsidR="00EA021B" w:rsidRDefault="00E908C9" w:rsidP="00151950">
      <w:pPr>
        <w:jc w:val="center"/>
        <w:rPr>
          <w:rFonts w:ascii="Calibri" w:hAnsi="Calibri"/>
          <w:b/>
        </w:rPr>
      </w:pPr>
      <w:r w:rsidRPr="008F7A93">
        <w:rPr>
          <w:rFonts w:ascii="Calibri" w:hAnsi="Calibri"/>
          <w:b/>
        </w:rPr>
        <w:t xml:space="preserve">Section C- </w:t>
      </w:r>
      <w:r w:rsidR="009D2688" w:rsidRPr="008F7A93">
        <w:rPr>
          <w:rFonts w:ascii="Calibri" w:hAnsi="Calibri"/>
          <w:b/>
        </w:rPr>
        <w:t>Blood D</w:t>
      </w:r>
      <w:r w:rsidRPr="008F7A93">
        <w:rPr>
          <w:rFonts w:ascii="Calibri" w:hAnsi="Calibri"/>
          <w:b/>
        </w:rPr>
        <w:t>onation</w:t>
      </w:r>
    </w:p>
    <w:p w:rsidR="00151950" w:rsidRPr="008F7A93" w:rsidRDefault="00151950" w:rsidP="00151950">
      <w:pPr>
        <w:pStyle w:val="Question"/>
        <w:ind w:left="0" w:firstLine="0"/>
        <w:jc w:val="both"/>
        <w:rPr>
          <w:rFonts w:ascii="Calibri" w:hAnsi="Calibri"/>
        </w:rPr>
      </w:pPr>
      <w:r>
        <w:rPr>
          <w:rFonts w:ascii="Calibri" w:hAnsi="Calibri"/>
        </w:rPr>
        <w:t>S</w:t>
      </w:r>
      <w:r w:rsidRPr="008F7A93">
        <w:rPr>
          <w:rFonts w:ascii="Calibri" w:hAnsi="Calibri"/>
        </w:rPr>
        <w:t xml:space="preserve">ection C and all remaining sections will be completed by study subject in privacy. The purpose of using a self-administered instrument is to ensure that potentially stigmatizing behaviors will be reported as honestly as possible without fear or concern that an interviewer would stand in judgment. </w:t>
      </w:r>
    </w:p>
    <w:p w:rsidR="00151950" w:rsidRPr="008F7A93" w:rsidRDefault="00151950" w:rsidP="00151950">
      <w:pPr>
        <w:pStyle w:val="Question"/>
        <w:numPr>
          <w:ins w:id="0" w:author="Brian Custer" w:date="2007-11-13T15:31:00Z"/>
        </w:numPr>
        <w:ind w:left="720"/>
        <w:jc w:val="both"/>
        <w:rPr>
          <w:rFonts w:ascii="Calibri" w:hAnsi="Calibri"/>
        </w:rPr>
      </w:pPr>
    </w:p>
    <w:p w:rsidR="00151950" w:rsidRPr="008F7A93" w:rsidRDefault="00151950" w:rsidP="00151950">
      <w:pPr>
        <w:pStyle w:val="Question"/>
        <w:tabs>
          <w:tab w:val="left" w:pos="0"/>
        </w:tabs>
        <w:ind w:left="0" w:firstLine="0"/>
        <w:jc w:val="both"/>
        <w:rPr>
          <w:rFonts w:ascii="Calibri" w:hAnsi="Calibri"/>
        </w:rPr>
      </w:pPr>
      <w:r w:rsidRPr="008F7A93">
        <w:rPr>
          <w:rFonts w:ascii="Calibri" w:hAnsi="Calibri"/>
          <w:b/>
        </w:rPr>
        <w:t>Objective</w:t>
      </w:r>
      <w:r w:rsidRPr="008F7A93">
        <w:rPr>
          <w:rFonts w:ascii="Calibri" w:hAnsi="Calibri"/>
        </w:rPr>
        <w:t xml:space="preserve">: </w:t>
      </w:r>
      <w:r w:rsidR="00303530">
        <w:rPr>
          <w:rFonts w:ascii="Calibri" w:hAnsi="Calibri"/>
        </w:rPr>
        <w:t>T</w:t>
      </w:r>
      <w:r w:rsidRPr="008F7A93">
        <w:rPr>
          <w:rFonts w:ascii="Calibri" w:hAnsi="Calibri"/>
        </w:rPr>
        <w:t xml:space="preserve">o obtain data related to whether a </w:t>
      </w:r>
      <w:r w:rsidR="00FB01FE">
        <w:rPr>
          <w:rFonts w:ascii="Calibri" w:hAnsi="Calibri"/>
        </w:rPr>
        <w:t xml:space="preserve">deferred </w:t>
      </w:r>
      <w:r w:rsidRPr="008F7A93">
        <w:rPr>
          <w:rFonts w:ascii="Calibri" w:hAnsi="Calibri"/>
        </w:rPr>
        <w:t>donor has donated blood before and if so the frequency of previous donation and knowledge of information regarding blood donor’s eligibility. In Brazil the Disqualified Donor Directory (DDD)</w:t>
      </w:r>
      <w:r w:rsidR="00303530">
        <w:rPr>
          <w:rFonts w:ascii="Calibri" w:hAnsi="Calibri"/>
        </w:rPr>
        <w:t xml:space="preserve"> does not exist</w:t>
      </w:r>
      <w:r w:rsidRPr="008F7A93">
        <w:rPr>
          <w:rFonts w:ascii="Calibri" w:hAnsi="Calibri"/>
        </w:rPr>
        <w:t xml:space="preserve">, indeed, a person at </w:t>
      </w:r>
      <w:r w:rsidR="00303530" w:rsidRPr="008F7A93">
        <w:rPr>
          <w:rFonts w:ascii="Calibri" w:hAnsi="Calibri"/>
        </w:rPr>
        <w:t>risk</w:t>
      </w:r>
      <w:r w:rsidRPr="008F7A93">
        <w:rPr>
          <w:rFonts w:ascii="Calibri" w:hAnsi="Calibri"/>
        </w:rPr>
        <w:t xml:space="preserve"> might donate blood in many blood banks. The purpose is to determine motivational factors and its frequency that lead participants to donate blood. T</w:t>
      </w:r>
      <w:r w:rsidR="00303530">
        <w:rPr>
          <w:rFonts w:ascii="Calibri" w:hAnsi="Calibri"/>
        </w:rPr>
        <w:t>h</w:t>
      </w:r>
      <w:r w:rsidRPr="008F7A93">
        <w:rPr>
          <w:rFonts w:ascii="Calibri" w:hAnsi="Calibri"/>
        </w:rPr>
        <w:t>e same set of motivation questi</w:t>
      </w:r>
      <w:r w:rsidR="007C131C">
        <w:rPr>
          <w:rFonts w:ascii="Calibri" w:hAnsi="Calibri"/>
        </w:rPr>
        <w:t>ons has been used in a</w:t>
      </w:r>
      <w:r w:rsidRPr="008F7A93">
        <w:rPr>
          <w:rFonts w:ascii="Calibri" w:hAnsi="Calibri"/>
        </w:rPr>
        <w:t xml:space="preserve"> separate Motivation Study. </w:t>
      </w:r>
    </w:p>
    <w:p w:rsidR="00151950" w:rsidRPr="008F7A93" w:rsidRDefault="00151950" w:rsidP="00731320">
      <w:pPr>
        <w:pStyle w:val="Question"/>
        <w:ind w:left="1440" w:hanging="720"/>
        <w:jc w:val="both"/>
        <w:rPr>
          <w:rFonts w:ascii="Calibri" w:hAnsi="Calibri"/>
        </w:rPr>
      </w:pPr>
      <w:r w:rsidRPr="008F7A93">
        <w:rPr>
          <w:rFonts w:ascii="Calibri" w:hAnsi="Calibri"/>
        </w:rPr>
        <w:t>Q.C1.-</w:t>
      </w:r>
      <w:r w:rsidR="00731320">
        <w:rPr>
          <w:rFonts w:ascii="Calibri" w:hAnsi="Calibri"/>
        </w:rPr>
        <w:tab/>
      </w:r>
      <w:r w:rsidRPr="008F7A93">
        <w:rPr>
          <w:rFonts w:ascii="Calibri" w:hAnsi="Calibri"/>
        </w:rPr>
        <w:t>Did you come to donate blood today to help a friend or relative undergoing treatment at the hospital?</w:t>
      </w:r>
    </w:p>
    <w:p w:rsidR="00151950" w:rsidRPr="008F7A93" w:rsidRDefault="00151950" w:rsidP="00731320">
      <w:pPr>
        <w:pStyle w:val="Question"/>
        <w:ind w:left="1440" w:hanging="720"/>
        <w:jc w:val="both"/>
        <w:rPr>
          <w:rFonts w:ascii="Calibri" w:hAnsi="Calibri"/>
        </w:rPr>
      </w:pPr>
      <w:r w:rsidRPr="008F7A93">
        <w:rPr>
          <w:rFonts w:ascii="Calibri" w:hAnsi="Calibri"/>
        </w:rPr>
        <w:t>Q.C2.-</w:t>
      </w:r>
      <w:r w:rsidR="00731320">
        <w:rPr>
          <w:rFonts w:ascii="Calibri" w:hAnsi="Calibri"/>
        </w:rPr>
        <w:tab/>
      </w:r>
      <w:r w:rsidRPr="008F7A93">
        <w:rPr>
          <w:rFonts w:ascii="Calibri" w:hAnsi="Calibri"/>
        </w:rPr>
        <w:t xml:space="preserve">How many times have you donated blood before at this or another blood center? </w:t>
      </w:r>
    </w:p>
    <w:p w:rsidR="00151950" w:rsidRPr="008F7A93" w:rsidRDefault="00151950" w:rsidP="00731320">
      <w:pPr>
        <w:pStyle w:val="Question"/>
        <w:ind w:left="1440" w:hanging="720"/>
        <w:jc w:val="both"/>
        <w:rPr>
          <w:rFonts w:ascii="Calibri" w:hAnsi="Calibri"/>
        </w:rPr>
      </w:pPr>
      <w:r w:rsidRPr="008F7A93">
        <w:rPr>
          <w:rFonts w:ascii="Calibri" w:hAnsi="Calibri"/>
        </w:rPr>
        <w:t>Q.C3. -</w:t>
      </w:r>
      <w:r w:rsidR="00731320">
        <w:rPr>
          <w:rFonts w:ascii="Calibri" w:hAnsi="Calibri"/>
        </w:rPr>
        <w:tab/>
      </w:r>
      <w:r w:rsidRPr="008F7A93">
        <w:rPr>
          <w:rFonts w:ascii="Calibri" w:hAnsi="Calibri"/>
        </w:rPr>
        <w:t xml:space="preserve">Please, indicate which of the following statements describe why you came to the blood center to donate blood. </w:t>
      </w:r>
    </w:p>
    <w:p w:rsidR="00151950" w:rsidRPr="008F7A93" w:rsidRDefault="00151950" w:rsidP="00731320">
      <w:pPr>
        <w:pStyle w:val="Question"/>
        <w:ind w:left="1440" w:hanging="720"/>
        <w:jc w:val="both"/>
        <w:rPr>
          <w:rFonts w:ascii="Calibri" w:hAnsi="Calibri"/>
        </w:rPr>
      </w:pPr>
      <w:r w:rsidRPr="008F7A93">
        <w:rPr>
          <w:rFonts w:ascii="Calibri" w:hAnsi="Calibri"/>
        </w:rPr>
        <w:t>Q.C4. -</w:t>
      </w:r>
      <w:r w:rsidR="00731320">
        <w:rPr>
          <w:rFonts w:ascii="Calibri" w:hAnsi="Calibri"/>
        </w:rPr>
        <w:tab/>
      </w:r>
      <w:r w:rsidRPr="008F7A93">
        <w:rPr>
          <w:rFonts w:ascii="Calibri" w:hAnsi="Calibri"/>
        </w:rPr>
        <w:t>Did any</w:t>
      </w:r>
      <w:r w:rsidR="00303530">
        <w:rPr>
          <w:rFonts w:ascii="Calibri" w:hAnsi="Calibri"/>
        </w:rPr>
        <w:t xml:space="preserve"> of</w:t>
      </w:r>
      <w:r w:rsidRPr="008F7A93">
        <w:rPr>
          <w:rFonts w:ascii="Calibri" w:hAnsi="Calibri"/>
        </w:rPr>
        <w:t xml:space="preserve"> the following factors have influence</w:t>
      </w:r>
      <w:r w:rsidR="00303530">
        <w:rPr>
          <w:rFonts w:ascii="Calibri" w:hAnsi="Calibri"/>
        </w:rPr>
        <w:t>d</w:t>
      </w:r>
      <w:r w:rsidRPr="008F7A93">
        <w:rPr>
          <w:rFonts w:ascii="Calibri" w:hAnsi="Calibri"/>
        </w:rPr>
        <w:t xml:space="preserve"> your decision to try to donate blood?</w:t>
      </w:r>
    </w:p>
    <w:p w:rsidR="00151950" w:rsidRPr="008F7A93" w:rsidRDefault="00151950" w:rsidP="00151950">
      <w:pPr>
        <w:pStyle w:val="Question"/>
        <w:tabs>
          <w:tab w:val="left" w:pos="0"/>
        </w:tabs>
        <w:ind w:left="0" w:firstLine="0"/>
        <w:jc w:val="both"/>
        <w:rPr>
          <w:rFonts w:ascii="Calibri" w:hAnsi="Calibri"/>
          <w:b/>
        </w:rPr>
      </w:pPr>
    </w:p>
    <w:p w:rsidR="00151950" w:rsidRDefault="00151950" w:rsidP="00151950">
      <w:pPr>
        <w:jc w:val="center"/>
        <w:rPr>
          <w:rFonts w:ascii="Calibri" w:hAnsi="Calibri"/>
          <w:b/>
        </w:rPr>
      </w:pPr>
    </w:p>
    <w:p w:rsidR="00C227DF" w:rsidRPr="008F7A93" w:rsidRDefault="00C227DF" w:rsidP="00151950">
      <w:pPr>
        <w:pStyle w:val="Question"/>
        <w:ind w:left="720"/>
        <w:jc w:val="center"/>
        <w:rPr>
          <w:rFonts w:ascii="Calibri" w:hAnsi="Calibri"/>
          <w:b/>
          <w:sz w:val="24"/>
          <w:szCs w:val="24"/>
        </w:rPr>
      </w:pPr>
      <w:r w:rsidRPr="008F7A93">
        <w:rPr>
          <w:rFonts w:ascii="Calibri" w:hAnsi="Calibri"/>
          <w:b/>
          <w:sz w:val="24"/>
          <w:szCs w:val="24"/>
        </w:rPr>
        <w:lastRenderedPageBreak/>
        <w:t>Section D- Deferral</w:t>
      </w:r>
    </w:p>
    <w:p w:rsidR="00C227DF" w:rsidRPr="008F7A93" w:rsidRDefault="00C227DF" w:rsidP="008F7A93">
      <w:pPr>
        <w:pStyle w:val="Question"/>
        <w:ind w:left="720"/>
        <w:jc w:val="both"/>
        <w:rPr>
          <w:rFonts w:ascii="Calibri" w:hAnsi="Calibri"/>
          <w:b/>
        </w:rPr>
      </w:pPr>
    </w:p>
    <w:p w:rsidR="00C227DF" w:rsidRPr="008F7A93" w:rsidRDefault="00C227DF" w:rsidP="00F00D60">
      <w:pPr>
        <w:pStyle w:val="Question"/>
        <w:ind w:left="0" w:firstLine="0"/>
        <w:jc w:val="both"/>
        <w:rPr>
          <w:rFonts w:ascii="Calibri" w:hAnsi="Calibri"/>
        </w:rPr>
      </w:pPr>
      <w:r w:rsidRPr="008F7A93">
        <w:rPr>
          <w:rFonts w:ascii="Calibri" w:hAnsi="Calibri"/>
          <w:b/>
        </w:rPr>
        <w:t>Objective:</w:t>
      </w:r>
      <w:r w:rsidR="00303530">
        <w:rPr>
          <w:rFonts w:ascii="Calibri" w:hAnsi="Calibri"/>
        </w:rPr>
        <w:t xml:space="preserve"> T</w:t>
      </w:r>
      <w:r w:rsidRPr="008F7A93">
        <w:rPr>
          <w:rFonts w:ascii="Calibri" w:hAnsi="Calibri"/>
        </w:rPr>
        <w:t xml:space="preserve">o determine if the donor understands the reason for his/her actual deferral, and his/her feelings regarding the deferral. We also want to access whether the blood </w:t>
      </w:r>
      <w:r w:rsidR="00490728" w:rsidRPr="008F7A93">
        <w:rPr>
          <w:rFonts w:ascii="Calibri" w:hAnsi="Calibri"/>
        </w:rPr>
        <w:t>donor has</w:t>
      </w:r>
      <w:r w:rsidRPr="008F7A93">
        <w:rPr>
          <w:rFonts w:ascii="Calibri" w:hAnsi="Calibri"/>
        </w:rPr>
        <w:t xml:space="preserve"> been deferred before and how many times it has happened</w:t>
      </w:r>
      <w:r w:rsidR="00490728" w:rsidRPr="008F7A93">
        <w:rPr>
          <w:rFonts w:ascii="Calibri" w:hAnsi="Calibri"/>
        </w:rPr>
        <w:t>.</w:t>
      </w:r>
    </w:p>
    <w:p w:rsidR="00490728" w:rsidRPr="008F7A93" w:rsidRDefault="00490728" w:rsidP="00731320">
      <w:pPr>
        <w:pStyle w:val="Question"/>
        <w:ind w:left="1440" w:hanging="720"/>
        <w:jc w:val="both"/>
        <w:rPr>
          <w:rFonts w:ascii="Calibri" w:hAnsi="Calibri"/>
        </w:rPr>
      </w:pPr>
      <w:r w:rsidRPr="008F7A93">
        <w:rPr>
          <w:rFonts w:ascii="Calibri" w:hAnsi="Calibri"/>
        </w:rPr>
        <w:t>Q.D1</w:t>
      </w:r>
      <w:r w:rsidR="00616D81" w:rsidRPr="008F7A93">
        <w:rPr>
          <w:rFonts w:ascii="Calibri" w:hAnsi="Calibri"/>
        </w:rPr>
        <w:t>. -</w:t>
      </w:r>
      <w:r w:rsidRPr="008F7A93">
        <w:rPr>
          <w:rFonts w:ascii="Calibri" w:hAnsi="Calibri"/>
        </w:rPr>
        <w:t xml:space="preserve"> </w:t>
      </w:r>
      <w:r w:rsidR="00731320">
        <w:rPr>
          <w:rFonts w:ascii="Calibri" w:hAnsi="Calibri"/>
        </w:rPr>
        <w:tab/>
      </w:r>
      <w:r w:rsidRPr="008F7A93">
        <w:rPr>
          <w:rFonts w:ascii="Calibri" w:hAnsi="Calibri"/>
        </w:rPr>
        <w:t>Do you know the reason for today’s deferral?</w:t>
      </w:r>
    </w:p>
    <w:p w:rsidR="00490728" w:rsidRPr="008F7A93" w:rsidRDefault="00490728" w:rsidP="00731320">
      <w:pPr>
        <w:pStyle w:val="Question"/>
        <w:ind w:left="2160" w:hanging="720"/>
        <w:jc w:val="both"/>
        <w:rPr>
          <w:rFonts w:ascii="Calibri" w:hAnsi="Calibri"/>
        </w:rPr>
      </w:pPr>
      <w:r w:rsidRPr="008F7A93">
        <w:rPr>
          <w:rFonts w:ascii="Calibri" w:hAnsi="Calibri"/>
        </w:rPr>
        <w:t>Q.D1a.-</w:t>
      </w:r>
      <w:r w:rsidR="00731320">
        <w:rPr>
          <w:rFonts w:ascii="Calibri" w:hAnsi="Calibri"/>
        </w:rPr>
        <w:tab/>
      </w:r>
      <w:r w:rsidRPr="008F7A93">
        <w:rPr>
          <w:rFonts w:ascii="Calibri" w:hAnsi="Calibri"/>
        </w:rPr>
        <w:t>What was the reason? Please specify</w:t>
      </w:r>
    </w:p>
    <w:p w:rsidR="00490728" w:rsidRPr="008F7A93" w:rsidRDefault="00490728" w:rsidP="00731320">
      <w:pPr>
        <w:pStyle w:val="Question"/>
        <w:ind w:left="1440" w:hanging="720"/>
        <w:jc w:val="both"/>
        <w:rPr>
          <w:rFonts w:ascii="Calibri" w:hAnsi="Calibri"/>
        </w:rPr>
      </w:pPr>
      <w:r w:rsidRPr="008F7A93">
        <w:rPr>
          <w:rFonts w:ascii="Calibri" w:hAnsi="Calibri"/>
        </w:rPr>
        <w:t xml:space="preserve">Q.D2.- </w:t>
      </w:r>
      <w:r w:rsidR="00731320">
        <w:rPr>
          <w:rFonts w:ascii="Calibri" w:hAnsi="Calibri"/>
        </w:rPr>
        <w:tab/>
      </w:r>
      <w:r w:rsidRPr="008F7A93">
        <w:rPr>
          <w:rFonts w:ascii="Calibri" w:hAnsi="Calibri"/>
        </w:rPr>
        <w:t>Do you understand the reason for today’s deferral?</w:t>
      </w:r>
    </w:p>
    <w:p w:rsidR="00490728" w:rsidRPr="008F7A93" w:rsidRDefault="00640F80" w:rsidP="00731320">
      <w:pPr>
        <w:pStyle w:val="Question"/>
        <w:ind w:left="1440" w:hanging="720"/>
        <w:jc w:val="both"/>
        <w:rPr>
          <w:rFonts w:ascii="Calibri" w:hAnsi="Calibri"/>
        </w:rPr>
      </w:pPr>
      <w:r w:rsidRPr="008F7A93">
        <w:rPr>
          <w:rFonts w:ascii="Calibri" w:hAnsi="Calibri"/>
        </w:rPr>
        <w:t xml:space="preserve">Q.D3.- </w:t>
      </w:r>
      <w:r w:rsidR="00731320">
        <w:rPr>
          <w:rFonts w:ascii="Calibri" w:hAnsi="Calibri"/>
        </w:rPr>
        <w:tab/>
      </w:r>
      <w:r w:rsidRPr="008F7A93">
        <w:rPr>
          <w:rFonts w:ascii="Calibri" w:hAnsi="Calibri"/>
        </w:rPr>
        <w:t xml:space="preserve">What feelings do you have about today's deferral?  </w:t>
      </w:r>
    </w:p>
    <w:p w:rsidR="00640F80" w:rsidRPr="008F7A93" w:rsidRDefault="00640F80" w:rsidP="00731320">
      <w:pPr>
        <w:pStyle w:val="Question"/>
        <w:ind w:left="2160" w:hanging="720"/>
        <w:jc w:val="both"/>
        <w:rPr>
          <w:rFonts w:ascii="Calibri" w:hAnsi="Calibri"/>
        </w:rPr>
      </w:pPr>
      <w:r w:rsidRPr="008F7A93">
        <w:rPr>
          <w:rFonts w:ascii="Calibri" w:hAnsi="Calibri"/>
        </w:rPr>
        <w:t>Q.D3a.-</w:t>
      </w:r>
      <w:r w:rsidR="00DE75A1" w:rsidRPr="008F7A93">
        <w:rPr>
          <w:rFonts w:ascii="Calibri" w:hAnsi="Calibri"/>
        </w:rPr>
        <w:t xml:space="preserve"> Please, specify other feelings.</w:t>
      </w:r>
    </w:p>
    <w:p w:rsidR="00DE75A1" w:rsidRPr="008F7A93" w:rsidRDefault="00DE75A1" w:rsidP="00731320">
      <w:pPr>
        <w:pStyle w:val="Question"/>
        <w:ind w:left="1440" w:hanging="720"/>
        <w:jc w:val="both"/>
        <w:rPr>
          <w:rFonts w:ascii="Calibri" w:hAnsi="Calibri"/>
        </w:rPr>
      </w:pPr>
      <w:r w:rsidRPr="008F7A93">
        <w:rPr>
          <w:rFonts w:ascii="Calibri" w:hAnsi="Calibri"/>
        </w:rPr>
        <w:t>Q.D4</w:t>
      </w:r>
      <w:r w:rsidR="007648BA" w:rsidRPr="008F7A93">
        <w:rPr>
          <w:rFonts w:ascii="Calibri" w:hAnsi="Calibri"/>
        </w:rPr>
        <w:t>. -</w:t>
      </w:r>
      <w:r w:rsidRPr="008F7A93">
        <w:rPr>
          <w:rFonts w:ascii="Calibri" w:hAnsi="Calibri"/>
        </w:rPr>
        <w:t xml:space="preserve"> </w:t>
      </w:r>
      <w:r w:rsidR="00731320">
        <w:rPr>
          <w:rFonts w:ascii="Calibri" w:hAnsi="Calibri"/>
        </w:rPr>
        <w:tab/>
      </w:r>
      <w:r w:rsidRPr="008F7A93">
        <w:rPr>
          <w:rFonts w:ascii="Calibri" w:hAnsi="Calibri"/>
        </w:rPr>
        <w:t>Before today, have you ever been deferred from donating blood?</w:t>
      </w:r>
    </w:p>
    <w:p w:rsidR="00DE75A1" w:rsidRPr="008F7A93" w:rsidRDefault="00DE75A1" w:rsidP="00731320">
      <w:pPr>
        <w:pStyle w:val="Question"/>
        <w:ind w:left="2340" w:hanging="900"/>
        <w:jc w:val="both"/>
        <w:rPr>
          <w:rFonts w:ascii="Calibri" w:hAnsi="Calibri"/>
        </w:rPr>
      </w:pPr>
      <w:r w:rsidRPr="008F7A93">
        <w:rPr>
          <w:rFonts w:ascii="Calibri" w:hAnsi="Calibri"/>
        </w:rPr>
        <w:t>Q.D4a</w:t>
      </w:r>
      <w:r w:rsidR="007648BA" w:rsidRPr="008F7A93">
        <w:rPr>
          <w:rFonts w:ascii="Calibri" w:hAnsi="Calibri"/>
        </w:rPr>
        <w:t>. -</w:t>
      </w:r>
      <w:r w:rsidR="00731320">
        <w:rPr>
          <w:rFonts w:ascii="Calibri" w:hAnsi="Calibri"/>
        </w:rPr>
        <w:tab/>
      </w:r>
      <w:r w:rsidRPr="008F7A93">
        <w:rPr>
          <w:rFonts w:ascii="Calibri" w:hAnsi="Calibri"/>
        </w:rPr>
        <w:t>In total, including today, how many times have you been deferred?</w:t>
      </w:r>
    </w:p>
    <w:p w:rsidR="00DE75A1" w:rsidRPr="008F7A93" w:rsidRDefault="00DE75A1" w:rsidP="008F7A93">
      <w:pPr>
        <w:pStyle w:val="Question"/>
        <w:ind w:left="0" w:firstLine="90"/>
        <w:jc w:val="both"/>
        <w:rPr>
          <w:rFonts w:ascii="Calibri" w:hAnsi="Calibri"/>
        </w:rPr>
      </w:pPr>
    </w:p>
    <w:p w:rsidR="007648BA" w:rsidRDefault="007648BA" w:rsidP="00151950">
      <w:pPr>
        <w:pStyle w:val="Question"/>
        <w:ind w:left="0" w:firstLine="90"/>
        <w:jc w:val="center"/>
        <w:rPr>
          <w:rFonts w:ascii="Calibri" w:hAnsi="Calibri"/>
          <w:b/>
          <w:sz w:val="24"/>
          <w:szCs w:val="24"/>
        </w:rPr>
      </w:pPr>
      <w:r w:rsidRPr="008F7A93">
        <w:rPr>
          <w:rFonts w:ascii="Calibri" w:hAnsi="Calibri"/>
          <w:b/>
          <w:sz w:val="24"/>
          <w:szCs w:val="24"/>
        </w:rPr>
        <w:t>Section E-</w:t>
      </w:r>
      <w:r w:rsidRPr="008F7A93">
        <w:rPr>
          <w:rFonts w:ascii="Calibri" w:hAnsi="Calibri"/>
          <w:sz w:val="24"/>
          <w:szCs w:val="24"/>
        </w:rPr>
        <w:t xml:space="preserve"> </w:t>
      </w:r>
      <w:r w:rsidRPr="008F7A93">
        <w:rPr>
          <w:rFonts w:ascii="Calibri" w:hAnsi="Calibri"/>
          <w:b/>
          <w:sz w:val="24"/>
          <w:szCs w:val="24"/>
        </w:rPr>
        <w:t>BLOOD TESTING AND HIV KNOWLEDGE</w:t>
      </w:r>
    </w:p>
    <w:p w:rsidR="00151950" w:rsidRPr="008F7A93" w:rsidRDefault="00151950" w:rsidP="00151950">
      <w:pPr>
        <w:pStyle w:val="Question"/>
        <w:ind w:left="0" w:firstLine="90"/>
        <w:jc w:val="center"/>
        <w:rPr>
          <w:rFonts w:ascii="Calibri" w:hAnsi="Calibri"/>
          <w:b/>
          <w:sz w:val="24"/>
          <w:szCs w:val="24"/>
        </w:rPr>
      </w:pPr>
    </w:p>
    <w:p w:rsidR="007648BA" w:rsidRPr="008F7A93" w:rsidRDefault="007648BA" w:rsidP="008F7A93">
      <w:pPr>
        <w:pStyle w:val="Question"/>
        <w:tabs>
          <w:tab w:val="left" w:pos="0"/>
        </w:tabs>
        <w:ind w:left="0" w:firstLine="0"/>
        <w:jc w:val="both"/>
        <w:rPr>
          <w:rFonts w:ascii="Calibri" w:hAnsi="Calibri"/>
        </w:rPr>
      </w:pPr>
      <w:r w:rsidRPr="008F7A93">
        <w:rPr>
          <w:rFonts w:ascii="Calibri" w:hAnsi="Calibri"/>
          <w:b/>
        </w:rPr>
        <w:t xml:space="preserve">Objective: </w:t>
      </w:r>
      <w:r w:rsidR="00303530" w:rsidRPr="00303530">
        <w:rPr>
          <w:rFonts w:ascii="Calibri" w:hAnsi="Calibri"/>
        </w:rPr>
        <w:t>T</w:t>
      </w:r>
      <w:r w:rsidRPr="008F7A93">
        <w:rPr>
          <w:rFonts w:ascii="Calibri" w:hAnsi="Calibri"/>
        </w:rPr>
        <w:t xml:space="preserve">o determine </w:t>
      </w:r>
      <w:r w:rsidR="007C131C">
        <w:rPr>
          <w:rFonts w:ascii="Calibri" w:hAnsi="Calibri"/>
        </w:rPr>
        <w:t xml:space="preserve">whether </w:t>
      </w:r>
      <w:r w:rsidR="002E6703">
        <w:rPr>
          <w:rFonts w:ascii="Calibri" w:hAnsi="Calibri"/>
        </w:rPr>
        <w:t xml:space="preserve">deferred </w:t>
      </w:r>
      <w:r w:rsidRPr="008F7A93">
        <w:rPr>
          <w:rFonts w:ascii="Calibri" w:hAnsi="Calibri"/>
        </w:rPr>
        <w:t>donors</w:t>
      </w:r>
      <w:r w:rsidR="007C131C">
        <w:rPr>
          <w:rFonts w:ascii="Calibri" w:hAnsi="Calibri"/>
        </w:rPr>
        <w:t>’</w:t>
      </w:r>
      <w:r w:rsidRPr="008F7A93">
        <w:rPr>
          <w:rFonts w:ascii="Calibri" w:hAnsi="Calibri"/>
        </w:rPr>
        <w:t xml:space="preserve"> intention</w:t>
      </w:r>
      <w:r w:rsidR="007C131C">
        <w:rPr>
          <w:rFonts w:ascii="Calibri" w:hAnsi="Calibri"/>
        </w:rPr>
        <w:t>s were</w:t>
      </w:r>
      <w:r w:rsidRPr="008F7A93">
        <w:rPr>
          <w:rFonts w:ascii="Calibri" w:hAnsi="Calibri"/>
        </w:rPr>
        <w:t xml:space="preserve"> to get</w:t>
      </w:r>
      <w:r w:rsidR="007C131C">
        <w:rPr>
          <w:rFonts w:ascii="Calibri" w:hAnsi="Calibri"/>
        </w:rPr>
        <w:t xml:space="preserve"> an</w:t>
      </w:r>
      <w:r w:rsidRPr="008F7A93">
        <w:rPr>
          <w:rFonts w:ascii="Calibri" w:hAnsi="Calibri"/>
        </w:rPr>
        <w:t xml:space="preserve"> HIV test throug</w:t>
      </w:r>
      <w:r w:rsidR="007C131C">
        <w:rPr>
          <w:rFonts w:ascii="Calibri" w:hAnsi="Calibri"/>
        </w:rPr>
        <w:t>h blood donation</w:t>
      </w:r>
      <w:r w:rsidR="00B5263C">
        <w:rPr>
          <w:rFonts w:ascii="Calibri" w:hAnsi="Calibri"/>
        </w:rPr>
        <w:t>.</w:t>
      </w:r>
    </w:p>
    <w:p w:rsidR="007648BA" w:rsidRPr="008F7A93" w:rsidRDefault="007648BA" w:rsidP="00731320">
      <w:pPr>
        <w:pStyle w:val="Question"/>
        <w:ind w:left="1440" w:hanging="720"/>
        <w:jc w:val="both"/>
        <w:rPr>
          <w:rFonts w:ascii="Calibri" w:hAnsi="Calibri"/>
        </w:rPr>
      </w:pPr>
      <w:r w:rsidRPr="008F7A93">
        <w:rPr>
          <w:rFonts w:ascii="Calibri" w:hAnsi="Calibri"/>
        </w:rPr>
        <w:t>Q.E1.-</w:t>
      </w:r>
      <w:r w:rsidR="00731320">
        <w:rPr>
          <w:rFonts w:ascii="Calibri" w:hAnsi="Calibri"/>
        </w:rPr>
        <w:tab/>
      </w:r>
      <w:r w:rsidRPr="008F7A93">
        <w:rPr>
          <w:rFonts w:ascii="Calibri" w:hAnsi="Calibri"/>
        </w:rPr>
        <w:t>Do you believe that the blood center uses better HIV tests than are available at other places?</w:t>
      </w:r>
    </w:p>
    <w:p w:rsidR="007648BA" w:rsidRPr="008F7A93" w:rsidRDefault="007648BA" w:rsidP="00731320">
      <w:pPr>
        <w:pStyle w:val="Question"/>
        <w:ind w:left="1440" w:hanging="720"/>
        <w:jc w:val="both"/>
        <w:rPr>
          <w:rFonts w:ascii="Calibri" w:hAnsi="Calibri"/>
        </w:rPr>
      </w:pPr>
      <w:r w:rsidRPr="008F7A93">
        <w:rPr>
          <w:rFonts w:ascii="Calibri" w:hAnsi="Calibri"/>
        </w:rPr>
        <w:t>Q.E2.-</w:t>
      </w:r>
      <w:r w:rsidR="00731320">
        <w:rPr>
          <w:rFonts w:ascii="Calibri" w:hAnsi="Calibri"/>
        </w:rPr>
        <w:tab/>
      </w:r>
      <w:r w:rsidRPr="008F7A93">
        <w:rPr>
          <w:rFonts w:ascii="Calibri" w:hAnsi="Calibri"/>
        </w:rPr>
        <w:t>Did you try to donate blood because you wanted to be tested for HIV?</w:t>
      </w:r>
    </w:p>
    <w:p w:rsidR="007648BA" w:rsidRPr="008F7A93" w:rsidRDefault="007648BA" w:rsidP="00731320">
      <w:pPr>
        <w:pStyle w:val="Question"/>
        <w:ind w:left="1440" w:hanging="720"/>
        <w:jc w:val="both"/>
        <w:rPr>
          <w:rFonts w:ascii="Calibri" w:hAnsi="Calibri"/>
        </w:rPr>
      </w:pPr>
      <w:r w:rsidRPr="008F7A93">
        <w:rPr>
          <w:rFonts w:ascii="Calibri" w:hAnsi="Calibri"/>
        </w:rPr>
        <w:t>Q.E3.-</w:t>
      </w:r>
      <w:r w:rsidR="00731320">
        <w:rPr>
          <w:rFonts w:ascii="Calibri" w:hAnsi="Calibri"/>
        </w:rPr>
        <w:tab/>
      </w:r>
      <w:r w:rsidRPr="008F7A93">
        <w:rPr>
          <w:rFonts w:ascii="Calibri" w:hAnsi="Calibri"/>
        </w:rPr>
        <w:t>Please checks all the boxes for the factors that contributed to your decision to come to the blood center to be tested for HIV.</w:t>
      </w:r>
    </w:p>
    <w:p w:rsidR="007648BA" w:rsidRPr="008F7A93" w:rsidRDefault="007648BA" w:rsidP="00731320">
      <w:pPr>
        <w:pStyle w:val="Question"/>
        <w:ind w:left="2160" w:hanging="720"/>
        <w:jc w:val="both"/>
        <w:rPr>
          <w:rFonts w:ascii="Calibri" w:hAnsi="Calibri"/>
        </w:rPr>
      </w:pPr>
      <w:r w:rsidRPr="008F7A93">
        <w:rPr>
          <w:rFonts w:ascii="Calibri" w:hAnsi="Calibri"/>
        </w:rPr>
        <w:t>Q.E3a.-</w:t>
      </w:r>
      <w:r w:rsidR="00731320">
        <w:rPr>
          <w:rFonts w:ascii="Calibri" w:hAnsi="Calibri"/>
        </w:rPr>
        <w:tab/>
      </w:r>
      <w:r w:rsidRPr="008F7A93">
        <w:rPr>
          <w:rFonts w:ascii="Calibri" w:hAnsi="Calibri"/>
        </w:rPr>
        <w:t>Please specify other reason</w:t>
      </w:r>
    </w:p>
    <w:p w:rsidR="00ED1B3E" w:rsidRPr="008F7A93" w:rsidRDefault="00ED1B3E" w:rsidP="008F7A93">
      <w:pPr>
        <w:pStyle w:val="Question"/>
        <w:ind w:left="0" w:firstLine="90"/>
        <w:jc w:val="both"/>
        <w:rPr>
          <w:rFonts w:ascii="Calibri" w:hAnsi="Calibri"/>
          <w:b/>
        </w:rPr>
      </w:pPr>
    </w:p>
    <w:p w:rsidR="00ED1B3E" w:rsidRPr="008F7A93" w:rsidRDefault="00ED1B3E" w:rsidP="00F00D60">
      <w:pPr>
        <w:pStyle w:val="Question"/>
        <w:ind w:left="0" w:firstLine="0"/>
        <w:jc w:val="both"/>
        <w:rPr>
          <w:rFonts w:ascii="Calibri" w:hAnsi="Calibri"/>
        </w:rPr>
      </w:pPr>
      <w:r w:rsidRPr="008F7A93">
        <w:rPr>
          <w:rFonts w:ascii="Calibri" w:hAnsi="Calibri"/>
          <w:b/>
        </w:rPr>
        <w:t>Objective:</w:t>
      </w:r>
      <w:r w:rsidR="00F00D60">
        <w:rPr>
          <w:rFonts w:ascii="Calibri" w:hAnsi="Calibri"/>
        </w:rPr>
        <w:t xml:space="preserve"> T</w:t>
      </w:r>
      <w:r w:rsidRPr="008F7A93">
        <w:rPr>
          <w:rFonts w:ascii="Calibri" w:hAnsi="Calibri"/>
        </w:rPr>
        <w:t xml:space="preserve">o determine if the </w:t>
      </w:r>
      <w:r w:rsidR="002E6703">
        <w:rPr>
          <w:rFonts w:ascii="Calibri" w:hAnsi="Calibri"/>
        </w:rPr>
        <w:t xml:space="preserve">deferred </w:t>
      </w:r>
      <w:r w:rsidRPr="008F7A93">
        <w:rPr>
          <w:rFonts w:ascii="Calibri" w:hAnsi="Calibri"/>
        </w:rPr>
        <w:t>donor exhibits HIV testing behavior that would suggest knowledge of risk factors for HIV acquisition and indicated if the donor has actively sought HIV testing before.</w:t>
      </w:r>
    </w:p>
    <w:p w:rsidR="00ED1B3E" w:rsidRPr="008F7A93" w:rsidRDefault="00ED1B3E" w:rsidP="00731320">
      <w:pPr>
        <w:pStyle w:val="Question"/>
        <w:ind w:left="1440" w:hanging="720"/>
        <w:jc w:val="both"/>
        <w:rPr>
          <w:rFonts w:ascii="Calibri" w:hAnsi="Calibri"/>
        </w:rPr>
      </w:pPr>
      <w:r w:rsidRPr="008F7A93">
        <w:rPr>
          <w:rFonts w:ascii="Calibri" w:hAnsi="Calibri"/>
        </w:rPr>
        <w:t>Q.E4.-</w:t>
      </w:r>
      <w:r w:rsidR="00731320">
        <w:rPr>
          <w:rFonts w:ascii="Calibri" w:hAnsi="Calibri"/>
        </w:rPr>
        <w:tab/>
      </w:r>
      <w:r w:rsidRPr="008F7A93">
        <w:rPr>
          <w:rFonts w:ascii="Calibri" w:hAnsi="Calibri"/>
        </w:rPr>
        <w:t>Other than blood donation, have you ever been tested for HIV?</w:t>
      </w:r>
    </w:p>
    <w:p w:rsidR="00ED1B3E" w:rsidRPr="008F7A93" w:rsidRDefault="00ED1B3E" w:rsidP="00731320">
      <w:pPr>
        <w:pStyle w:val="Question"/>
        <w:ind w:left="2160" w:hanging="720"/>
        <w:jc w:val="both"/>
        <w:rPr>
          <w:rFonts w:ascii="Calibri" w:hAnsi="Calibri"/>
        </w:rPr>
      </w:pPr>
      <w:r w:rsidRPr="008F7A93">
        <w:rPr>
          <w:rFonts w:ascii="Calibri" w:hAnsi="Calibri"/>
        </w:rPr>
        <w:t>Q.</w:t>
      </w:r>
      <w:r w:rsidR="002F08E5" w:rsidRPr="008F7A93">
        <w:rPr>
          <w:rFonts w:ascii="Calibri" w:hAnsi="Calibri"/>
        </w:rPr>
        <w:t>E4</w:t>
      </w:r>
      <w:r w:rsidRPr="008F7A93">
        <w:rPr>
          <w:rFonts w:ascii="Calibri" w:hAnsi="Calibri"/>
        </w:rPr>
        <w:t>a.-</w:t>
      </w:r>
      <w:r w:rsidR="00731320">
        <w:rPr>
          <w:rFonts w:ascii="Calibri" w:hAnsi="Calibri"/>
        </w:rPr>
        <w:tab/>
      </w:r>
      <w:r w:rsidRPr="008F7A93">
        <w:rPr>
          <w:rFonts w:ascii="Calibri" w:hAnsi="Calibri"/>
        </w:rPr>
        <w:t xml:space="preserve">What was the reason for the HIV test? </w:t>
      </w:r>
    </w:p>
    <w:p w:rsidR="00ED1B3E" w:rsidRPr="008F7A93" w:rsidRDefault="00ED1B3E" w:rsidP="00731320">
      <w:pPr>
        <w:pStyle w:val="Question"/>
        <w:ind w:left="2160" w:hanging="720"/>
        <w:jc w:val="both"/>
        <w:rPr>
          <w:rFonts w:ascii="Calibri" w:hAnsi="Calibri"/>
        </w:rPr>
      </w:pPr>
      <w:r w:rsidRPr="008F7A93">
        <w:rPr>
          <w:rFonts w:ascii="Calibri" w:hAnsi="Calibri"/>
        </w:rPr>
        <w:t>Q.</w:t>
      </w:r>
      <w:r w:rsidR="002F08E5" w:rsidRPr="008F7A93">
        <w:rPr>
          <w:rFonts w:ascii="Calibri" w:hAnsi="Calibri"/>
        </w:rPr>
        <w:t>E4</w:t>
      </w:r>
      <w:r w:rsidRPr="008F7A93">
        <w:rPr>
          <w:rFonts w:ascii="Calibri" w:hAnsi="Calibri"/>
        </w:rPr>
        <w:t>b.-</w:t>
      </w:r>
      <w:r w:rsidR="00731320">
        <w:rPr>
          <w:rFonts w:ascii="Calibri" w:hAnsi="Calibri"/>
        </w:rPr>
        <w:tab/>
      </w:r>
      <w:r w:rsidRPr="008F7A93">
        <w:rPr>
          <w:rFonts w:ascii="Calibri" w:hAnsi="Calibri"/>
        </w:rPr>
        <w:t xml:space="preserve">Please specify the other reason </w:t>
      </w:r>
      <w:r w:rsidR="002F08E5" w:rsidRPr="008F7A93">
        <w:rPr>
          <w:rFonts w:ascii="Calibri" w:hAnsi="Calibri"/>
        </w:rPr>
        <w:t>for the HIV</w:t>
      </w:r>
      <w:r w:rsidRPr="008F7A93">
        <w:rPr>
          <w:rFonts w:ascii="Calibri" w:hAnsi="Calibri"/>
        </w:rPr>
        <w:t xml:space="preserve"> test.</w:t>
      </w:r>
    </w:p>
    <w:p w:rsidR="002F08E5" w:rsidRPr="008F7A93" w:rsidRDefault="002F08E5" w:rsidP="008F7A93">
      <w:pPr>
        <w:pStyle w:val="Question"/>
        <w:ind w:left="0" w:firstLine="0"/>
        <w:jc w:val="both"/>
        <w:rPr>
          <w:rFonts w:ascii="Calibri" w:hAnsi="Calibri"/>
          <w:b/>
        </w:rPr>
      </w:pPr>
    </w:p>
    <w:p w:rsidR="007648BA" w:rsidRPr="008F7A93" w:rsidRDefault="007648BA" w:rsidP="008F7A93">
      <w:pPr>
        <w:pStyle w:val="Question"/>
        <w:ind w:left="0" w:firstLine="0"/>
        <w:jc w:val="both"/>
        <w:rPr>
          <w:rFonts w:ascii="Calibri" w:hAnsi="Calibri"/>
        </w:rPr>
      </w:pPr>
      <w:r w:rsidRPr="008F7A93">
        <w:rPr>
          <w:rFonts w:ascii="Calibri" w:hAnsi="Calibri"/>
          <w:b/>
        </w:rPr>
        <w:t xml:space="preserve">Objective: </w:t>
      </w:r>
      <w:r w:rsidR="00F00D60">
        <w:rPr>
          <w:rFonts w:ascii="Calibri" w:hAnsi="Calibri"/>
        </w:rPr>
        <w:t xml:space="preserve"> T</w:t>
      </w:r>
      <w:r w:rsidRPr="008F7A93">
        <w:rPr>
          <w:rFonts w:ascii="Calibri" w:hAnsi="Calibri"/>
        </w:rPr>
        <w:t xml:space="preserve">o ascertain </w:t>
      </w:r>
      <w:r w:rsidR="0078394F">
        <w:rPr>
          <w:rFonts w:ascii="Calibri" w:hAnsi="Calibri"/>
        </w:rPr>
        <w:t>subject’s</w:t>
      </w:r>
      <w:r w:rsidRPr="008F7A93">
        <w:rPr>
          <w:rFonts w:ascii="Calibri" w:hAnsi="Calibri"/>
        </w:rPr>
        <w:t xml:space="preserve"> intentions, hidden or not, to c</w:t>
      </w:r>
      <w:r w:rsidR="00EA2B2B">
        <w:rPr>
          <w:rFonts w:ascii="Calibri" w:hAnsi="Calibri"/>
        </w:rPr>
        <w:t>ome</w:t>
      </w:r>
      <w:r w:rsidRPr="008F7A93">
        <w:rPr>
          <w:rFonts w:ascii="Calibri" w:hAnsi="Calibri"/>
        </w:rPr>
        <w:t xml:space="preserve"> to blood bank in order to get tested for Hepatitis or other test</w:t>
      </w:r>
      <w:r w:rsidR="007C131C">
        <w:rPr>
          <w:rFonts w:ascii="Calibri" w:hAnsi="Calibri"/>
        </w:rPr>
        <w:t>s</w:t>
      </w:r>
      <w:r w:rsidRPr="008F7A93">
        <w:rPr>
          <w:rFonts w:ascii="Calibri" w:hAnsi="Calibri"/>
        </w:rPr>
        <w:t xml:space="preserve">. </w:t>
      </w:r>
    </w:p>
    <w:p w:rsidR="007648BA" w:rsidRPr="008F7A93" w:rsidRDefault="007648BA" w:rsidP="00731320">
      <w:pPr>
        <w:pStyle w:val="Question"/>
        <w:ind w:left="1440" w:hanging="720"/>
        <w:jc w:val="both"/>
        <w:rPr>
          <w:rFonts w:ascii="Calibri" w:hAnsi="Calibri"/>
        </w:rPr>
      </w:pPr>
      <w:r w:rsidRPr="008F7A93">
        <w:rPr>
          <w:rFonts w:ascii="Calibri" w:hAnsi="Calibri"/>
        </w:rPr>
        <w:t>Q.</w:t>
      </w:r>
      <w:r w:rsidR="002F08E5" w:rsidRPr="008F7A93">
        <w:rPr>
          <w:rFonts w:ascii="Calibri" w:hAnsi="Calibri"/>
        </w:rPr>
        <w:t>E5</w:t>
      </w:r>
      <w:r w:rsidRPr="008F7A93">
        <w:rPr>
          <w:rFonts w:ascii="Calibri" w:hAnsi="Calibri"/>
        </w:rPr>
        <w:t>.-</w:t>
      </w:r>
      <w:r w:rsidR="00731320">
        <w:rPr>
          <w:rFonts w:ascii="Calibri" w:hAnsi="Calibri"/>
        </w:rPr>
        <w:tab/>
      </w:r>
      <w:r w:rsidRPr="008F7A93">
        <w:rPr>
          <w:rFonts w:ascii="Calibri" w:hAnsi="Calibri"/>
        </w:rPr>
        <w:t>Did you</w:t>
      </w:r>
      <w:r w:rsidR="002F08E5" w:rsidRPr="008F7A93">
        <w:rPr>
          <w:rFonts w:ascii="Calibri" w:hAnsi="Calibri"/>
        </w:rPr>
        <w:t xml:space="preserve"> try to</w:t>
      </w:r>
      <w:r w:rsidRPr="008F7A93">
        <w:rPr>
          <w:rFonts w:ascii="Calibri" w:hAnsi="Calibri"/>
        </w:rPr>
        <w:t xml:space="preserve"> donate blood because you wanted to be tested for hepatitis?</w:t>
      </w:r>
    </w:p>
    <w:p w:rsidR="007648BA" w:rsidRPr="008F7A93" w:rsidRDefault="007648BA" w:rsidP="00731320">
      <w:pPr>
        <w:pStyle w:val="Question"/>
        <w:ind w:left="2160" w:hanging="720"/>
        <w:jc w:val="both"/>
        <w:rPr>
          <w:rFonts w:ascii="Calibri" w:hAnsi="Calibri"/>
        </w:rPr>
      </w:pPr>
      <w:r w:rsidRPr="008F7A93">
        <w:rPr>
          <w:rFonts w:ascii="Calibri" w:hAnsi="Calibri"/>
        </w:rPr>
        <w:lastRenderedPageBreak/>
        <w:t>Q.</w:t>
      </w:r>
      <w:r w:rsidR="002F08E5" w:rsidRPr="008F7A93">
        <w:rPr>
          <w:rFonts w:ascii="Calibri" w:hAnsi="Calibri"/>
        </w:rPr>
        <w:t>E5</w:t>
      </w:r>
      <w:r w:rsidR="00303530">
        <w:rPr>
          <w:rFonts w:ascii="Calibri" w:hAnsi="Calibri"/>
        </w:rPr>
        <w:t>a.-</w:t>
      </w:r>
      <w:r w:rsidR="00731320">
        <w:rPr>
          <w:rFonts w:ascii="Calibri" w:hAnsi="Calibri"/>
        </w:rPr>
        <w:t xml:space="preserve"> </w:t>
      </w:r>
      <w:r w:rsidR="00731320">
        <w:rPr>
          <w:rFonts w:ascii="Calibri" w:hAnsi="Calibri"/>
        </w:rPr>
        <w:tab/>
      </w:r>
      <w:r w:rsidR="00303530">
        <w:rPr>
          <w:rFonts w:ascii="Calibri" w:hAnsi="Calibri"/>
        </w:rPr>
        <w:t>Please check</w:t>
      </w:r>
      <w:r w:rsidRPr="008F7A93">
        <w:rPr>
          <w:rFonts w:ascii="Calibri" w:hAnsi="Calibri"/>
        </w:rPr>
        <w:t xml:space="preserve"> all the boxes for the factors that contributed to your decision to </w:t>
      </w:r>
      <w:r w:rsidR="00844D4F">
        <w:rPr>
          <w:rFonts w:ascii="Calibri" w:hAnsi="Calibri"/>
        </w:rPr>
        <w:t xml:space="preserve"> </w:t>
      </w:r>
      <w:r w:rsidRPr="008F7A93">
        <w:rPr>
          <w:rFonts w:ascii="Calibri" w:hAnsi="Calibri"/>
        </w:rPr>
        <w:t>come to the blood center to be tested for hepatitis.</w:t>
      </w:r>
    </w:p>
    <w:p w:rsidR="007648BA" w:rsidRPr="008F7A93" w:rsidRDefault="007648BA" w:rsidP="00731320">
      <w:pPr>
        <w:pStyle w:val="Question"/>
        <w:ind w:left="2160" w:hanging="720"/>
        <w:jc w:val="both"/>
        <w:rPr>
          <w:rFonts w:ascii="Calibri" w:hAnsi="Calibri"/>
        </w:rPr>
      </w:pPr>
      <w:r w:rsidRPr="008F7A93">
        <w:rPr>
          <w:rFonts w:ascii="Calibri" w:hAnsi="Calibri"/>
        </w:rPr>
        <w:t>Q.</w:t>
      </w:r>
      <w:r w:rsidR="002F08E5" w:rsidRPr="008F7A93">
        <w:rPr>
          <w:rFonts w:ascii="Calibri" w:hAnsi="Calibri"/>
        </w:rPr>
        <w:t>E5b</w:t>
      </w:r>
      <w:r w:rsidRPr="008F7A93">
        <w:rPr>
          <w:rFonts w:ascii="Calibri" w:hAnsi="Calibri"/>
        </w:rPr>
        <w:t>.-</w:t>
      </w:r>
      <w:r w:rsidR="00731320">
        <w:rPr>
          <w:rFonts w:ascii="Calibri" w:hAnsi="Calibri"/>
        </w:rPr>
        <w:tab/>
      </w:r>
      <w:r w:rsidRPr="008F7A93">
        <w:rPr>
          <w:rFonts w:ascii="Calibri" w:hAnsi="Calibri"/>
        </w:rPr>
        <w:t>Please specify other reason</w:t>
      </w:r>
    </w:p>
    <w:p w:rsidR="007648BA" w:rsidRPr="008F7A93" w:rsidRDefault="007648BA" w:rsidP="00731320">
      <w:pPr>
        <w:pStyle w:val="Question"/>
        <w:ind w:left="1440" w:hanging="720"/>
        <w:jc w:val="both"/>
        <w:rPr>
          <w:rFonts w:ascii="Calibri" w:hAnsi="Calibri"/>
        </w:rPr>
      </w:pPr>
      <w:r w:rsidRPr="008F7A93">
        <w:rPr>
          <w:rFonts w:ascii="Calibri" w:hAnsi="Calibri"/>
        </w:rPr>
        <w:t>Q.</w:t>
      </w:r>
      <w:r w:rsidR="002F08E5" w:rsidRPr="008F7A93">
        <w:rPr>
          <w:rFonts w:ascii="Calibri" w:hAnsi="Calibri"/>
        </w:rPr>
        <w:t>E6</w:t>
      </w:r>
      <w:r w:rsidRPr="008F7A93">
        <w:rPr>
          <w:rFonts w:ascii="Calibri" w:hAnsi="Calibri"/>
        </w:rPr>
        <w:t>.-</w:t>
      </w:r>
      <w:r w:rsidR="00731320">
        <w:rPr>
          <w:rFonts w:ascii="Calibri" w:hAnsi="Calibri"/>
        </w:rPr>
        <w:tab/>
      </w:r>
      <w:r w:rsidRPr="008F7A93">
        <w:rPr>
          <w:rFonts w:ascii="Calibri" w:hAnsi="Calibri"/>
        </w:rPr>
        <w:t>Did you come to the blood center to be tested for some other reason?</w:t>
      </w:r>
    </w:p>
    <w:p w:rsidR="007648BA" w:rsidRPr="008F7A93" w:rsidRDefault="007648BA" w:rsidP="00731320">
      <w:pPr>
        <w:pStyle w:val="Question"/>
        <w:ind w:left="2160" w:hanging="720"/>
        <w:jc w:val="both"/>
        <w:rPr>
          <w:rFonts w:ascii="Calibri" w:hAnsi="Calibri"/>
        </w:rPr>
      </w:pPr>
      <w:r w:rsidRPr="008F7A93">
        <w:rPr>
          <w:rFonts w:ascii="Calibri" w:hAnsi="Calibri"/>
        </w:rPr>
        <w:t>Q.</w:t>
      </w:r>
      <w:r w:rsidR="002F08E5" w:rsidRPr="008F7A93">
        <w:rPr>
          <w:rFonts w:ascii="Calibri" w:hAnsi="Calibri"/>
        </w:rPr>
        <w:t>E6a</w:t>
      </w:r>
      <w:r w:rsidRPr="008F7A93">
        <w:rPr>
          <w:rFonts w:ascii="Calibri" w:hAnsi="Calibri"/>
        </w:rPr>
        <w:t>.-</w:t>
      </w:r>
      <w:r w:rsidR="00731320">
        <w:rPr>
          <w:rFonts w:ascii="Calibri" w:hAnsi="Calibri"/>
        </w:rPr>
        <w:tab/>
      </w:r>
      <w:r w:rsidRPr="008F7A93">
        <w:rPr>
          <w:rFonts w:ascii="Calibri" w:hAnsi="Calibri"/>
        </w:rPr>
        <w:t>Please specify other reason</w:t>
      </w:r>
    </w:p>
    <w:p w:rsidR="007648BA" w:rsidRPr="008F7A93" w:rsidRDefault="007648BA" w:rsidP="008F7A93">
      <w:pPr>
        <w:pStyle w:val="Question"/>
        <w:jc w:val="both"/>
        <w:rPr>
          <w:rFonts w:ascii="Calibri" w:hAnsi="Calibri"/>
        </w:rPr>
      </w:pPr>
    </w:p>
    <w:p w:rsidR="00864D9A" w:rsidRPr="008F7A93" w:rsidRDefault="00864D9A" w:rsidP="008F7A93">
      <w:pPr>
        <w:pStyle w:val="Question"/>
        <w:ind w:left="0" w:firstLine="0"/>
        <w:jc w:val="both"/>
        <w:rPr>
          <w:rFonts w:ascii="Calibri" w:hAnsi="Calibri"/>
        </w:rPr>
      </w:pPr>
      <w:r w:rsidRPr="008F7A93">
        <w:rPr>
          <w:rFonts w:ascii="Calibri" w:hAnsi="Calibri"/>
          <w:b/>
        </w:rPr>
        <w:t xml:space="preserve">Objective: </w:t>
      </w:r>
      <w:r w:rsidR="00F00D60">
        <w:rPr>
          <w:rFonts w:ascii="Calibri" w:hAnsi="Calibri"/>
        </w:rPr>
        <w:t>T</w:t>
      </w:r>
      <w:r w:rsidRPr="008F7A93">
        <w:rPr>
          <w:rFonts w:ascii="Calibri" w:hAnsi="Calibri"/>
        </w:rPr>
        <w:t xml:space="preserve">o determine whether </w:t>
      </w:r>
      <w:r w:rsidR="00F00D60">
        <w:rPr>
          <w:rFonts w:ascii="Calibri" w:hAnsi="Calibri"/>
        </w:rPr>
        <w:t>medical staff</w:t>
      </w:r>
      <w:r w:rsidRPr="008F7A93">
        <w:rPr>
          <w:rFonts w:ascii="Calibri" w:hAnsi="Calibri"/>
        </w:rPr>
        <w:t xml:space="preserve"> have or had influenced </w:t>
      </w:r>
      <w:r w:rsidR="00133D90">
        <w:rPr>
          <w:rFonts w:ascii="Calibri" w:hAnsi="Calibri"/>
        </w:rPr>
        <w:t xml:space="preserve">deferred </w:t>
      </w:r>
      <w:r w:rsidR="00F00D60">
        <w:rPr>
          <w:rFonts w:ascii="Calibri" w:hAnsi="Calibri"/>
        </w:rPr>
        <w:t xml:space="preserve">donor to </w:t>
      </w:r>
      <w:r w:rsidR="00F00D60" w:rsidRPr="008F7A93">
        <w:rPr>
          <w:rFonts w:ascii="Calibri" w:hAnsi="Calibri"/>
        </w:rPr>
        <w:t>attempt</w:t>
      </w:r>
      <w:r w:rsidR="00133D90">
        <w:rPr>
          <w:rFonts w:ascii="Calibri" w:hAnsi="Calibri"/>
        </w:rPr>
        <w:t xml:space="preserve"> </w:t>
      </w:r>
      <w:r w:rsidR="00F00D60">
        <w:rPr>
          <w:rFonts w:ascii="Calibri" w:hAnsi="Calibri"/>
        </w:rPr>
        <w:t xml:space="preserve">to </w:t>
      </w:r>
      <w:r w:rsidRPr="008F7A93">
        <w:rPr>
          <w:rFonts w:ascii="Calibri" w:hAnsi="Calibri"/>
        </w:rPr>
        <w:t>donate blood to get tested. Health professionals may play an important role leading person to donate blood in order to get tested.</w:t>
      </w:r>
    </w:p>
    <w:p w:rsidR="00864D9A" w:rsidRPr="008F7A93" w:rsidRDefault="00864D9A" w:rsidP="00731320">
      <w:pPr>
        <w:pStyle w:val="Question"/>
        <w:ind w:left="1440" w:hanging="720"/>
        <w:jc w:val="both"/>
        <w:rPr>
          <w:rFonts w:ascii="Calibri" w:hAnsi="Calibri"/>
        </w:rPr>
      </w:pPr>
      <w:r w:rsidRPr="008F7A93">
        <w:rPr>
          <w:rFonts w:ascii="Calibri" w:hAnsi="Calibri"/>
        </w:rPr>
        <w:t>Q. E7.-</w:t>
      </w:r>
      <w:r w:rsidR="00731320">
        <w:rPr>
          <w:rFonts w:ascii="Calibri" w:hAnsi="Calibri"/>
        </w:rPr>
        <w:tab/>
      </w:r>
      <w:r w:rsidRPr="008F7A93">
        <w:rPr>
          <w:rFonts w:ascii="Calibri" w:hAnsi="Calibri"/>
        </w:rPr>
        <w:t>Did a health worker such as a doctor, nurse, or someone from a health department suggest that you go to the blood center for a blood test for HIV, hepatitis, or for some other reason?</w:t>
      </w:r>
    </w:p>
    <w:p w:rsidR="00864D9A" w:rsidRPr="008F7A93" w:rsidRDefault="00864D9A" w:rsidP="00731320">
      <w:pPr>
        <w:pStyle w:val="Question"/>
        <w:ind w:left="2160" w:hanging="720"/>
        <w:jc w:val="both"/>
        <w:rPr>
          <w:rFonts w:ascii="Calibri" w:hAnsi="Calibri"/>
        </w:rPr>
      </w:pPr>
      <w:r w:rsidRPr="008F7A93">
        <w:rPr>
          <w:rFonts w:ascii="Calibri" w:hAnsi="Calibri"/>
        </w:rPr>
        <w:t>Q.E7a.-</w:t>
      </w:r>
      <w:r w:rsidR="00772326">
        <w:rPr>
          <w:rFonts w:ascii="Calibri" w:hAnsi="Calibri"/>
        </w:rPr>
        <w:t xml:space="preserve"> </w:t>
      </w:r>
      <w:r w:rsidR="00731320">
        <w:rPr>
          <w:rFonts w:ascii="Calibri" w:hAnsi="Calibri"/>
        </w:rPr>
        <w:tab/>
      </w:r>
      <w:r w:rsidR="00772326">
        <w:rPr>
          <w:rFonts w:ascii="Calibri" w:hAnsi="Calibri"/>
        </w:rPr>
        <w:t xml:space="preserve">Who suggested </w:t>
      </w:r>
      <w:r w:rsidRPr="008F7A93">
        <w:rPr>
          <w:rFonts w:ascii="Calibri" w:hAnsi="Calibri"/>
        </w:rPr>
        <w:t>you to come to the blood center</w:t>
      </w:r>
      <w:r w:rsidR="00772326">
        <w:rPr>
          <w:rFonts w:ascii="Calibri" w:hAnsi="Calibri"/>
        </w:rPr>
        <w:t xml:space="preserve"> to get tested?</w:t>
      </w:r>
    </w:p>
    <w:p w:rsidR="00B076B8" w:rsidRPr="008F7A93" w:rsidRDefault="00B076B8" w:rsidP="008F7A93">
      <w:pPr>
        <w:pStyle w:val="Question"/>
        <w:jc w:val="both"/>
        <w:rPr>
          <w:rFonts w:ascii="Calibri" w:hAnsi="Calibri"/>
        </w:rPr>
      </w:pPr>
    </w:p>
    <w:p w:rsidR="00B076B8" w:rsidRPr="008F7A93" w:rsidRDefault="00B076B8" w:rsidP="008F7A93">
      <w:pPr>
        <w:pStyle w:val="Information"/>
        <w:jc w:val="both"/>
        <w:rPr>
          <w:rFonts w:ascii="Calibri" w:hAnsi="Calibri"/>
          <w:sz w:val="22"/>
          <w:szCs w:val="22"/>
        </w:rPr>
      </w:pPr>
      <w:r w:rsidRPr="008F7A93">
        <w:rPr>
          <w:rFonts w:ascii="Calibri" w:hAnsi="Calibri"/>
          <w:b/>
          <w:sz w:val="22"/>
          <w:szCs w:val="22"/>
        </w:rPr>
        <w:t xml:space="preserve">Objective: </w:t>
      </w:r>
      <w:r w:rsidR="00F00D60">
        <w:rPr>
          <w:rFonts w:ascii="Calibri" w:hAnsi="Calibri"/>
          <w:sz w:val="22"/>
          <w:szCs w:val="22"/>
        </w:rPr>
        <w:t>T</w:t>
      </w:r>
      <w:r w:rsidRPr="008F7A93">
        <w:rPr>
          <w:rFonts w:ascii="Calibri" w:hAnsi="Calibri"/>
          <w:sz w:val="22"/>
          <w:szCs w:val="22"/>
        </w:rPr>
        <w:t>o determine respondents’ knowledge about HIV, risk behaviors and window period for HIV.</w:t>
      </w:r>
    </w:p>
    <w:p w:rsidR="00B076B8" w:rsidRPr="008F7A93" w:rsidRDefault="00B076B8" w:rsidP="00731320">
      <w:pPr>
        <w:pStyle w:val="Question"/>
        <w:ind w:left="1440" w:hanging="720"/>
        <w:jc w:val="both"/>
        <w:rPr>
          <w:rFonts w:ascii="Calibri" w:hAnsi="Calibri"/>
        </w:rPr>
      </w:pPr>
      <w:r w:rsidRPr="008F7A93">
        <w:rPr>
          <w:rFonts w:ascii="Calibri" w:hAnsi="Calibri"/>
        </w:rPr>
        <w:t>Q.E8</w:t>
      </w:r>
      <w:r w:rsidR="00631D8B" w:rsidRPr="008F7A93">
        <w:rPr>
          <w:rFonts w:ascii="Calibri" w:hAnsi="Calibri"/>
        </w:rPr>
        <w:t>. -</w:t>
      </w:r>
      <w:r w:rsidRPr="008F7A93">
        <w:rPr>
          <w:rFonts w:ascii="Calibri" w:hAnsi="Calibri"/>
        </w:rPr>
        <w:t xml:space="preserve"> Do you think it is OK to donate blood in order to be tested for the AIDS virus?</w:t>
      </w:r>
    </w:p>
    <w:p w:rsidR="0086261C" w:rsidRPr="008F7A93" w:rsidRDefault="0086261C" w:rsidP="00731320">
      <w:pPr>
        <w:pStyle w:val="Question"/>
        <w:ind w:left="1440" w:hanging="720"/>
        <w:jc w:val="both"/>
        <w:rPr>
          <w:rFonts w:ascii="Calibri" w:hAnsi="Calibri"/>
        </w:rPr>
      </w:pPr>
      <w:r w:rsidRPr="008F7A93">
        <w:rPr>
          <w:rFonts w:ascii="Calibri" w:hAnsi="Calibri"/>
        </w:rPr>
        <w:t>Q.E9</w:t>
      </w:r>
      <w:r w:rsidR="00631D8B" w:rsidRPr="008F7A93">
        <w:rPr>
          <w:rFonts w:ascii="Calibri" w:hAnsi="Calibri"/>
        </w:rPr>
        <w:t>. -</w:t>
      </w:r>
      <w:r w:rsidRPr="008F7A93">
        <w:rPr>
          <w:rFonts w:ascii="Calibri" w:hAnsi="Calibri"/>
        </w:rPr>
        <w:tab/>
        <w:t xml:space="preserve">Do you think it is OK to donate blood if you have engaged in risk behaviors for HIV or AIDS because the blood center tests all blood and throws away any infected </w:t>
      </w:r>
      <w:r w:rsidR="00A52B2F" w:rsidRPr="008F7A93">
        <w:rPr>
          <w:rFonts w:ascii="Calibri" w:hAnsi="Calibri"/>
        </w:rPr>
        <w:t>blood?</w:t>
      </w:r>
    </w:p>
    <w:p w:rsidR="0086261C" w:rsidRPr="008F7A93" w:rsidRDefault="0086261C" w:rsidP="00731320">
      <w:pPr>
        <w:pStyle w:val="Question"/>
        <w:ind w:left="1440" w:hanging="720"/>
        <w:jc w:val="both"/>
        <w:rPr>
          <w:rFonts w:ascii="Calibri" w:hAnsi="Calibri"/>
        </w:rPr>
      </w:pPr>
      <w:r w:rsidRPr="008F7A93">
        <w:rPr>
          <w:rFonts w:ascii="Calibri" w:hAnsi="Calibri"/>
        </w:rPr>
        <w:t>Q.E10</w:t>
      </w:r>
      <w:r w:rsidR="00631D8B" w:rsidRPr="008F7A93">
        <w:rPr>
          <w:rFonts w:ascii="Calibri" w:hAnsi="Calibri"/>
        </w:rPr>
        <w:t>. -</w:t>
      </w:r>
      <w:r w:rsidRPr="008F7A93">
        <w:rPr>
          <w:rFonts w:ascii="Calibri" w:hAnsi="Calibri"/>
        </w:rPr>
        <w:t xml:space="preserve"> Do you think it is OK to donate blood even if you have engaged in risk behaviors for HIV or AIDS as long as you have a negative HIV test?  </w:t>
      </w:r>
    </w:p>
    <w:p w:rsidR="00631D8B" w:rsidRPr="008F7A93" w:rsidRDefault="00631D8B" w:rsidP="00731320">
      <w:pPr>
        <w:pStyle w:val="Question"/>
        <w:ind w:left="1440" w:hanging="720"/>
        <w:jc w:val="both"/>
        <w:rPr>
          <w:rFonts w:ascii="Calibri" w:hAnsi="Calibri"/>
        </w:rPr>
      </w:pPr>
      <w:r w:rsidRPr="008F7A93">
        <w:rPr>
          <w:rFonts w:ascii="Calibri" w:hAnsi="Calibri"/>
        </w:rPr>
        <w:t xml:space="preserve">Q.E11. - Do you think the blood test for HIV identifies everyone who is infected with the AIDS virus?  </w:t>
      </w:r>
    </w:p>
    <w:p w:rsidR="007648BA" w:rsidRPr="008F7A93" w:rsidRDefault="00BA31BA" w:rsidP="00151950">
      <w:pPr>
        <w:pStyle w:val="Information"/>
        <w:jc w:val="center"/>
        <w:rPr>
          <w:rFonts w:ascii="Calibri" w:hAnsi="Calibri"/>
          <w:b/>
        </w:rPr>
      </w:pPr>
      <w:r w:rsidRPr="008F7A93">
        <w:rPr>
          <w:rFonts w:ascii="Calibri" w:hAnsi="Calibri"/>
          <w:b/>
        </w:rPr>
        <w:t>Section G-</w:t>
      </w:r>
      <w:r w:rsidRPr="008F7A93">
        <w:rPr>
          <w:rFonts w:ascii="Calibri" w:hAnsi="Calibri"/>
        </w:rPr>
        <w:t xml:space="preserve"> </w:t>
      </w:r>
      <w:r w:rsidRPr="008F7A93">
        <w:rPr>
          <w:rFonts w:ascii="Calibri" w:hAnsi="Calibri"/>
          <w:b/>
        </w:rPr>
        <w:t>GENERAL RISK FACTORS</w:t>
      </w:r>
    </w:p>
    <w:p w:rsidR="00A86C5E" w:rsidRPr="008F7A93" w:rsidRDefault="00A86C5E" w:rsidP="008F7A93">
      <w:pPr>
        <w:pStyle w:val="Information"/>
        <w:jc w:val="both"/>
        <w:rPr>
          <w:rFonts w:ascii="Calibri" w:hAnsi="Calibri"/>
          <w:sz w:val="22"/>
          <w:szCs w:val="22"/>
        </w:rPr>
      </w:pPr>
      <w:r w:rsidRPr="008F7A93">
        <w:rPr>
          <w:rFonts w:ascii="Calibri" w:hAnsi="Calibri"/>
          <w:b/>
          <w:sz w:val="22"/>
          <w:szCs w:val="22"/>
        </w:rPr>
        <w:t xml:space="preserve">Objective: </w:t>
      </w:r>
      <w:r w:rsidR="00EA2B2B" w:rsidRPr="00EA2B2B">
        <w:rPr>
          <w:rFonts w:ascii="Calibri" w:hAnsi="Calibri"/>
          <w:sz w:val="22"/>
          <w:szCs w:val="22"/>
        </w:rPr>
        <w:t>To learn of s</w:t>
      </w:r>
      <w:r w:rsidRPr="00EA2B2B">
        <w:rPr>
          <w:rFonts w:ascii="Calibri" w:hAnsi="Calibri"/>
          <w:sz w:val="22"/>
          <w:szCs w:val="22"/>
        </w:rPr>
        <w:t xml:space="preserve">exual </w:t>
      </w:r>
      <w:r w:rsidR="00F00D60" w:rsidRPr="00EA2B2B">
        <w:rPr>
          <w:rFonts w:ascii="Calibri" w:hAnsi="Calibri"/>
          <w:sz w:val="22"/>
          <w:szCs w:val="22"/>
        </w:rPr>
        <w:t>behavior</w:t>
      </w:r>
      <w:r w:rsidRPr="008F7A93">
        <w:rPr>
          <w:rFonts w:ascii="Calibri" w:hAnsi="Calibri"/>
          <w:sz w:val="22"/>
          <w:szCs w:val="22"/>
        </w:rPr>
        <w:t>, including, the number of sexual partners during the</w:t>
      </w:r>
      <w:r w:rsidR="00EA2B2B">
        <w:rPr>
          <w:rFonts w:ascii="Calibri" w:hAnsi="Calibri"/>
          <w:sz w:val="22"/>
          <w:szCs w:val="22"/>
        </w:rPr>
        <w:t xml:space="preserve"> blood donor’s</w:t>
      </w:r>
      <w:r w:rsidRPr="008F7A93">
        <w:rPr>
          <w:rFonts w:ascii="Calibri" w:hAnsi="Calibri"/>
          <w:sz w:val="22"/>
          <w:szCs w:val="22"/>
        </w:rPr>
        <w:t xml:space="preserve"> lifetime</w:t>
      </w:r>
      <w:r w:rsidR="00F00D60">
        <w:rPr>
          <w:rFonts w:ascii="Calibri" w:hAnsi="Calibri"/>
          <w:sz w:val="22"/>
          <w:szCs w:val="22"/>
        </w:rPr>
        <w:t xml:space="preserve">. </w:t>
      </w:r>
      <w:r w:rsidRPr="008F7A93">
        <w:rPr>
          <w:rFonts w:ascii="Calibri" w:hAnsi="Calibri"/>
          <w:sz w:val="22"/>
          <w:szCs w:val="22"/>
        </w:rPr>
        <w:t>The sexual history will allow us to determine, the most prevalent sexual patterns for the</w:t>
      </w:r>
      <w:r w:rsidR="00722868">
        <w:rPr>
          <w:rFonts w:ascii="Calibri" w:hAnsi="Calibri"/>
          <w:sz w:val="22"/>
          <w:szCs w:val="22"/>
        </w:rPr>
        <w:t xml:space="preserve"> Brazilian</w:t>
      </w:r>
      <w:r w:rsidRPr="008F7A93">
        <w:rPr>
          <w:rFonts w:ascii="Calibri" w:hAnsi="Calibri"/>
          <w:sz w:val="22"/>
          <w:szCs w:val="22"/>
        </w:rPr>
        <w:t xml:space="preserve"> </w:t>
      </w:r>
      <w:r w:rsidR="003B0307">
        <w:rPr>
          <w:rFonts w:ascii="Calibri" w:hAnsi="Calibri"/>
          <w:sz w:val="22"/>
          <w:szCs w:val="22"/>
        </w:rPr>
        <w:t xml:space="preserve">deferred </w:t>
      </w:r>
      <w:r w:rsidRPr="008F7A93">
        <w:rPr>
          <w:rFonts w:ascii="Calibri" w:hAnsi="Calibri"/>
          <w:sz w:val="22"/>
          <w:szCs w:val="22"/>
        </w:rPr>
        <w:t>blood donors and whether this pattern may or may not be correlated to specific serologic markers. HIV spread has moved from homosexual to heterosexual patterns, in many countrie</w:t>
      </w:r>
      <w:r w:rsidR="00EA2B2B">
        <w:rPr>
          <w:rFonts w:ascii="Calibri" w:hAnsi="Calibri"/>
          <w:sz w:val="22"/>
          <w:szCs w:val="22"/>
        </w:rPr>
        <w:t>s. A better understanding of the</w:t>
      </w:r>
      <w:r w:rsidRPr="008F7A93">
        <w:rPr>
          <w:rFonts w:ascii="Calibri" w:hAnsi="Calibri"/>
          <w:sz w:val="22"/>
          <w:szCs w:val="22"/>
        </w:rPr>
        <w:t>s</w:t>
      </w:r>
      <w:r w:rsidR="00EA2B2B">
        <w:rPr>
          <w:rFonts w:ascii="Calibri" w:hAnsi="Calibri"/>
          <w:sz w:val="22"/>
          <w:szCs w:val="22"/>
        </w:rPr>
        <w:t>e</w:t>
      </w:r>
      <w:r w:rsidRPr="008F7A93">
        <w:rPr>
          <w:rFonts w:ascii="Calibri" w:hAnsi="Calibri"/>
          <w:sz w:val="22"/>
          <w:szCs w:val="22"/>
        </w:rPr>
        <w:t xml:space="preserve"> </w:t>
      </w:r>
      <w:r w:rsidR="00F00D60">
        <w:rPr>
          <w:rFonts w:ascii="Calibri" w:hAnsi="Calibri"/>
          <w:sz w:val="22"/>
          <w:szCs w:val="22"/>
        </w:rPr>
        <w:t>changing</w:t>
      </w:r>
      <w:r w:rsidRPr="008F7A93">
        <w:rPr>
          <w:rFonts w:ascii="Calibri" w:hAnsi="Calibri"/>
          <w:sz w:val="22"/>
          <w:szCs w:val="22"/>
        </w:rPr>
        <w:t xml:space="preserve"> patterns may allow us to </w:t>
      </w:r>
      <w:r w:rsidR="00EA2B2B">
        <w:rPr>
          <w:rFonts w:ascii="Calibri" w:hAnsi="Calibri"/>
          <w:sz w:val="22"/>
          <w:szCs w:val="22"/>
        </w:rPr>
        <w:t>construct</w:t>
      </w:r>
      <w:r w:rsidRPr="008F7A93">
        <w:rPr>
          <w:rFonts w:ascii="Calibri" w:hAnsi="Calibri"/>
          <w:sz w:val="22"/>
          <w:szCs w:val="22"/>
        </w:rPr>
        <w:t xml:space="preserve"> more accurate questions to improve donors’ qualificatio</w:t>
      </w:r>
      <w:r w:rsidR="00B5263C">
        <w:rPr>
          <w:rFonts w:ascii="Calibri" w:hAnsi="Calibri"/>
          <w:sz w:val="22"/>
          <w:szCs w:val="22"/>
        </w:rPr>
        <w:t>n</w:t>
      </w:r>
      <w:r w:rsidRPr="008F7A93">
        <w:rPr>
          <w:rFonts w:ascii="Calibri" w:hAnsi="Calibri"/>
          <w:sz w:val="22"/>
          <w:szCs w:val="22"/>
        </w:rPr>
        <w:t>.</w:t>
      </w:r>
    </w:p>
    <w:p w:rsidR="00BA31BA" w:rsidRPr="008F7A93" w:rsidRDefault="00BA31BA" w:rsidP="008F7A93">
      <w:pPr>
        <w:pStyle w:val="Response"/>
        <w:jc w:val="both"/>
        <w:rPr>
          <w:rFonts w:ascii="Calibri" w:hAnsi="Calibri"/>
          <w:b/>
          <w:sz w:val="22"/>
          <w:szCs w:val="22"/>
        </w:rPr>
      </w:pPr>
    </w:p>
    <w:p w:rsidR="00BA31BA" w:rsidRPr="008F7A93" w:rsidRDefault="00BA31BA" w:rsidP="008F7A93">
      <w:pPr>
        <w:pStyle w:val="Response"/>
        <w:jc w:val="both"/>
        <w:rPr>
          <w:rFonts w:ascii="Calibri" w:hAnsi="Calibri"/>
          <w:sz w:val="22"/>
          <w:szCs w:val="22"/>
        </w:rPr>
      </w:pPr>
      <w:r w:rsidRPr="008F7A93">
        <w:rPr>
          <w:rFonts w:ascii="Calibri" w:hAnsi="Calibri"/>
          <w:b/>
          <w:sz w:val="22"/>
          <w:szCs w:val="22"/>
        </w:rPr>
        <w:t>Objective:</w:t>
      </w:r>
      <w:r w:rsidRPr="008F7A93">
        <w:rPr>
          <w:rFonts w:ascii="Calibri" w:hAnsi="Calibri"/>
          <w:sz w:val="22"/>
          <w:szCs w:val="22"/>
        </w:rPr>
        <w:t xml:space="preserve"> To determine the general risk </w:t>
      </w:r>
      <w:r w:rsidR="00A86C5E" w:rsidRPr="008F7A93">
        <w:rPr>
          <w:rFonts w:ascii="Calibri" w:hAnsi="Calibri"/>
          <w:sz w:val="22"/>
          <w:szCs w:val="22"/>
        </w:rPr>
        <w:t>factors related</w:t>
      </w:r>
      <w:r w:rsidRPr="008F7A93">
        <w:rPr>
          <w:rFonts w:ascii="Calibri" w:hAnsi="Calibri"/>
          <w:sz w:val="22"/>
          <w:szCs w:val="22"/>
        </w:rPr>
        <w:t xml:space="preserve"> to blood borne disease. </w:t>
      </w:r>
    </w:p>
    <w:p w:rsidR="00151950" w:rsidRPr="00151950" w:rsidRDefault="009A6C32" w:rsidP="00731320">
      <w:pPr>
        <w:pStyle w:val="Question"/>
        <w:ind w:left="1440" w:hanging="720"/>
        <w:jc w:val="both"/>
        <w:rPr>
          <w:rFonts w:ascii="Calibri" w:hAnsi="Calibri"/>
        </w:rPr>
      </w:pPr>
      <w:r w:rsidRPr="00151950">
        <w:rPr>
          <w:rFonts w:ascii="Calibri" w:hAnsi="Calibri"/>
        </w:rPr>
        <w:lastRenderedPageBreak/>
        <w:t xml:space="preserve">Q.G1.- </w:t>
      </w:r>
      <w:r w:rsidR="00731320">
        <w:rPr>
          <w:rFonts w:ascii="Calibri" w:hAnsi="Calibri"/>
        </w:rPr>
        <w:tab/>
      </w:r>
      <w:r w:rsidRPr="00151950">
        <w:rPr>
          <w:rFonts w:ascii="Calibri" w:hAnsi="Calibri"/>
        </w:rPr>
        <w:t xml:space="preserve">In total, how many tattoos do you have on your body?  </w:t>
      </w:r>
    </w:p>
    <w:p w:rsidR="009A6C32" w:rsidRPr="00151950" w:rsidRDefault="009A6C32" w:rsidP="00731320">
      <w:pPr>
        <w:pStyle w:val="Question"/>
        <w:ind w:left="1440" w:hanging="720"/>
        <w:jc w:val="both"/>
        <w:rPr>
          <w:rFonts w:ascii="Calibri" w:hAnsi="Calibri"/>
        </w:rPr>
      </w:pPr>
      <w:r w:rsidRPr="00151950">
        <w:rPr>
          <w:rFonts w:ascii="Calibri" w:hAnsi="Calibri"/>
        </w:rPr>
        <w:t>Q.G2.-</w:t>
      </w:r>
      <w:r w:rsidRPr="00731320">
        <w:rPr>
          <w:rFonts w:ascii="Calibri" w:hAnsi="Calibri"/>
        </w:rPr>
        <w:t xml:space="preserve"> </w:t>
      </w:r>
      <w:r w:rsidR="00731320">
        <w:rPr>
          <w:rFonts w:ascii="Calibri" w:hAnsi="Calibri"/>
        </w:rPr>
        <w:tab/>
      </w:r>
      <w:r w:rsidRPr="00151950">
        <w:rPr>
          <w:rFonts w:ascii="Calibri" w:hAnsi="Calibri"/>
        </w:rPr>
        <w:t>In the last 12 months, have you had a new tattoo or had one re-applied?</w:t>
      </w:r>
    </w:p>
    <w:p w:rsidR="009A6C32" w:rsidRPr="008F7A93" w:rsidRDefault="009A6C32" w:rsidP="00731320">
      <w:pPr>
        <w:pStyle w:val="Question"/>
        <w:ind w:left="1440" w:hanging="720"/>
        <w:jc w:val="both"/>
        <w:rPr>
          <w:rFonts w:ascii="Calibri" w:hAnsi="Calibri"/>
        </w:rPr>
      </w:pPr>
      <w:r w:rsidRPr="008F7A93">
        <w:rPr>
          <w:rFonts w:ascii="Calibri" w:hAnsi="Calibri"/>
        </w:rPr>
        <w:t xml:space="preserve">Q.G3.- </w:t>
      </w:r>
      <w:r w:rsidR="00731320">
        <w:rPr>
          <w:rFonts w:ascii="Calibri" w:hAnsi="Calibri"/>
        </w:rPr>
        <w:tab/>
      </w:r>
      <w:r w:rsidRPr="008F7A93">
        <w:rPr>
          <w:rFonts w:ascii="Calibri" w:hAnsi="Calibri"/>
        </w:rPr>
        <w:t xml:space="preserve">In total, how many ear and or body piercings do you have?  </w:t>
      </w:r>
    </w:p>
    <w:p w:rsidR="009A6C32" w:rsidRPr="008F7A93" w:rsidRDefault="009A6C32" w:rsidP="00731320">
      <w:pPr>
        <w:pStyle w:val="Question"/>
        <w:ind w:left="1440" w:hanging="720"/>
        <w:jc w:val="both"/>
        <w:rPr>
          <w:rFonts w:ascii="Calibri" w:hAnsi="Calibri"/>
        </w:rPr>
      </w:pPr>
      <w:r w:rsidRPr="008F7A93">
        <w:rPr>
          <w:rFonts w:ascii="Calibri" w:hAnsi="Calibri"/>
        </w:rPr>
        <w:t>Q.G4.-</w:t>
      </w:r>
      <w:r w:rsidRPr="00731320">
        <w:rPr>
          <w:rFonts w:ascii="Calibri" w:hAnsi="Calibri"/>
        </w:rPr>
        <w:t xml:space="preserve"> </w:t>
      </w:r>
      <w:r w:rsidR="00731320">
        <w:rPr>
          <w:rFonts w:ascii="Calibri" w:hAnsi="Calibri"/>
        </w:rPr>
        <w:tab/>
      </w:r>
      <w:r w:rsidRPr="008F7A93">
        <w:rPr>
          <w:rFonts w:ascii="Calibri" w:hAnsi="Calibri"/>
        </w:rPr>
        <w:t>In the last 12 months</w:t>
      </w:r>
      <w:r w:rsidR="000164C9">
        <w:rPr>
          <w:rFonts w:ascii="Calibri" w:hAnsi="Calibri"/>
        </w:rPr>
        <w:t>,</w:t>
      </w:r>
      <w:r w:rsidRPr="008F7A93">
        <w:rPr>
          <w:rFonts w:ascii="Calibri" w:hAnsi="Calibri"/>
        </w:rPr>
        <w:t xml:space="preserve"> have you had any new ear or body piercings?</w:t>
      </w:r>
    </w:p>
    <w:p w:rsidR="00151950" w:rsidRPr="00151950" w:rsidRDefault="009A6C32" w:rsidP="00731320">
      <w:pPr>
        <w:pStyle w:val="Question"/>
        <w:ind w:left="1440" w:hanging="720"/>
        <w:jc w:val="both"/>
        <w:rPr>
          <w:rFonts w:ascii="Calibri" w:hAnsi="Calibri"/>
        </w:rPr>
      </w:pPr>
      <w:r w:rsidRPr="00151950">
        <w:rPr>
          <w:rFonts w:ascii="Calibri" w:hAnsi="Calibri"/>
        </w:rPr>
        <w:t xml:space="preserve">Q.G5.- </w:t>
      </w:r>
      <w:r w:rsidR="00731320">
        <w:rPr>
          <w:rFonts w:ascii="Calibri" w:hAnsi="Calibri"/>
        </w:rPr>
        <w:tab/>
      </w:r>
      <w:r w:rsidRPr="00151950">
        <w:rPr>
          <w:rFonts w:ascii="Calibri" w:hAnsi="Calibri"/>
        </w:rPr>
        <w:t>Have you ever had a manicure or pedicure at a beauty salon or had a shave at a barbershop?</w:t>
      </w:r>
      <w:r w:rsidR="00151950" w:rsidRPr="00151950">
        <w:rPr>
          <w:rFonts w:ascii="Calibri" w:hAnsi="Calibri"/>
        </w:rPr>
        <w:t xml:space="preserve"> </w:t>
      </w:r>
    </w:p>
    <w:p w:rsidR="006A2894" w:rsidRPr="00151950" w:rsidRDefault="006A2894" w:rsidP="00731320">
      <w:pPr>
        <w:pStyle w:val="Question"/>
        <w:ind w:left="1440" w:hanging="720"/>
        <w:jc w:val="both"/>
        <w:rPr>
          <w:rFonts w:ascii="Calibri" w:hAnsi="Calibri"/>
        </w:rPr>
      </w:pPr>
      <w:r w:rsidRPr="00151950">
        <w:rPr>
          <w:rFonts w:ascii="Calibri" w:hAnsi="Calibri"/>
        </w:rPr>
        <w:t xml:space="preserve">Q.G6.- </w:t>
      </w:r>
      <w:r w:rsidR="00731320">
        <w:rPr>
          <w:rFonts w:ascii="Calibri" w:hAnsi="Calibri"/>
        </w:rPr>
        <w:tab/>
      </w:r>
      <w:r w:rsidRPr="00151950">
        <w:rPr>
          <w:rFonts w:ascii="Calibri" w:hAnsi="Calibri"/>
        </w:rPr>
        <w:t>In the past 12 months</w:t>
      </w:r>
      <w:r w:rsidR="000164C9">
        <w:rPr>
          <w:rFonts w:ascii="Calibri" w:hAnsi="Calibri"/>
        </w:rPr>
        <w:t>,</w:t>
      </w:r>
      <w:r w:rsidRPr="00151950">
        <w:rPr>
          <w:rFonts w:ascii="Calibri" w:hAnsi="Calibri"/>
        </w:rPr>
        <w:t xml:space="preserve"> have you had a manicure or pedicure at a beauty salon or had a shave at a barbershop?</w:t>
      </w:r>
    </w:p>
    <w:p w:rsidR="008D18FB" w:rsidRPr="00731320" w:rsidRDefault="006A2894" w:rsidP="00731320">
      <w:pPr>
        <w:pStyle w:val="Question"/>
        <w:ind w:left="1440" w:hanging="720"/>
        <w:jc w:val="both"/>
        <w:rPr>
          <w:rFonts w:ascii="Calibri" w:hAnsi="Calibri"/>
        </w:rPr>
      </w:pPr>
      <w:r w:rsidRPr="008F7A93">
        <w:rPr>
          <w:rFonts w:ascii="Calibri" w:hAnsi="Calibri"/>
        </w:rPr>
        <w:t xml:space="preserve">Q.G7.- </w:t>
      </w:r>
      <w:r w:rsidR="00731320">
        <w:rPr>
          <w:rFonts w:ascii="Calibri" w:hAnsi="Calibri"/>
        </w:rPr>
        <w:tab/>
      </w:r>
      <w:r w:rsidRPr="008F7A93">
        <w:rPr>
          <w:rFonts w:ascii="Calibri" w:hAnsi="Calibri"/>
        </w:rPr>
        <w:t>Have you ever had any minor or major medical surgery, tooth extraction, or other dental procedures?</w:t>
      </w:r>
    </w:p>
    <w:p w:rsidR="006A2894" w:rsidRPr="008F7A93" w:rsidRDefault="006A2894" w:rsidP="00731320">
      <w:pPr>
        <w:pStyle w:val="Question"/>
        <w:ind w:left="1440" w:hanging="720"/>
        <w:jc w:val="both"/>
        <w:rPr>
          <w:rFonts w:ascii="Calibri" w:hAnsi="Calibri"/>
        </w:rPr>
      </w:pPr>
      <w:r w:rsidRPr="008F7A93">
        <w:rPr>
          <w:rFonts w:ascii="Calibri" w:hAnsi="Calibri"/>
        </w:rPr>
        <w:t xml:space="preserve">Q.G8.- </w:t>
      </w:r>
      <w:r w:rsidR="00731320">
        <w:rPr>
          <w:rFonts w:ascii="Calibri" w:hAnsi="Calibri"/>
        </w:rPr>
        <w:tab/>
      </w:r>
      <w:r w:rsidRPr="008F7A93">
        <w:rPr>
          <w:rFonts w:ascii="Calibri" w:hAnsi="Calibri"/>
        </w:rPr>
        <w:t>In the past 12 months</w:t>
      </w:r>
      <w:r w:rsidR="000164C9">
        <w:rPr>
          <w:rFonts w:ascii="Calibri" w:hAnsi="Calibri"/>
        </w:rPr>
        <w:t>,</w:t>
      </w:r>
      <w:r w:rsidRPr="008F7A93">
        <w:rPr>
          <w:rFonts w:ascii="Calibri" w:hAnsi="Calibri"/>
        </w:rPr>
        <w:t xml:space="preserve"> have you had any minor or major medical surgery, tooth extraction, or other dental procedures?</w:t>
      </w:r>
    </w:p>
    <w:p w:rsidR="00910873" w:rsidRPr="008F7A93" w:rsidRDefault="006A2894" w:rsidP="00731320">
      <w:pPr>
        <w:pStyle w:val="Question"/>
        <w:ind w:left="1440" w:hanging="720"/>
        <w:jc w:val="both"/>
        <w:rPr>
          <w:rFonts w:ascii="Calibri" w:hAnsi="Calibri"/>
        </w:rPr>
      </w:pPr>
      <w:r w:rsidRPr="008F7A93">
        <w:rPr>
          <w:rFonts w:ascii="Calibri" w:hAnsi="Calibri"/>
        </w:rPr>
        <w:t xml:space="preserve">Q.G9.- </w:t>
      </w:r>
      <w:r w:rsidR="00731320">
        <w:rPr>
          <w:rFonts w:ascii="Calibri" w:hAnsi="Calibri"/>
        </w:rPr>
        <w:tab/>
      </w:r>
      <w:r w:rsidRPr="008F7A93">
        <w:rPr>
          <w:rFonts w:ascii="Calibri" w:hAnsi="Calibri"/>
        </w:rPr>
        <w:t>Have you ever had an endoscopy (a medical test where a flexible tube is used to look inside of your throat and digestive system) or colonoscopy (a medical test where a flexible tube is used to look inside your colon/large intestine)?</w:t>
      </w:r>
    </w:p>
    <w:p w:rsidR="006A2894" w:rsidRPr="008F7A93" w:rsidRDefault="006A2894" w:rsidP="00731320">
      <w:pPr>
        <w:pStyle w:val="Question"/>
        <w:ind w:left="1440" w:hanging="720"/>
        <w:jc w:val="both"/>
        <w:rPr>
          <w:rFonts w:ascii="Calibri" w:hAnsi="Calibri"/>
        </w:rPr>
      </w:pPr>
      <w:r w:rsidRPr="008F7A93">
        <w:rPr>
          <w:rFonts w:ascii="Calibri" w:hAnsi="Calibri"/>
        </w:rPr>
        <w:t>Q.G10.- In the past 12 months, have you had endoscopy or colonoscopy?</w:t>
      </w:r>
    </w:p>
    <w:p w:rsidR="006A2894" w:rsidRPr="008F7A93" w:rsidRDefault="00731320" w:rsidP="00731320">
      <w:pPr>
        <w:pStyle w:val="Question"/>
        <w:ind w:left="1440" w:hanging="720"/>
        <w:jc w:val="both"/>
        <w:rPr>
          <w:rFonts w:ascii="Calibri" w:hAnsi="Calibri"/>
        </w:rPr>
      </w:pPr>
      <w:r>
        <w:rPr>
          <w:rFonts w:ascii="Calibri" w:hAnsi="Calibri"/>
        </w:rPr>
        <w:t>Q.G11.-</w:t>
      </w:r>
      <w:r>
        <w:rPr>
          <w:rFonts w:ascii="Calibri" w:hAnsi="Calibri"/>
        </w:rPr>
        <w:tab/>
      </w:r>
      <w:r w:rsidR="006A2894" w:rsidRPr="008F7A93">
        <w:rPr>
          <w:rFonts w:ascii="Calibri" w:hAnsi="Calibri"/>
        </w:rPr>
        <w:t>In your professional work have you ever gotten someone else's blood, body fluids or excrement splashed into your eyes, mouth or in an open skin lesion?</w:t>
      </w:r>
    </w:p>
    <w:p w:rsidR="00F60208" w:rsidRPr="008F7A93" w:rsidRDefault="006A2894" w:rsidP="00731320">
      <w:pPr>
        <w:pStyle w:val="Question"/>
        <w:ind w:left="1440" w:hanging="720"/>
        <w:jc w:val="both"/>
        <w:rPr>
          <w:rFonts w:ascii="Calibri" w:hAnsi="Calibri"/>
        </w:rPr>
      </w:pPr>
      <w:r w:rsidRPr="008F7A93">
        <w:rPr>
          <w:rFonts w:ascii="Calibri" w:hAnsi="Calibri"/>
        </w:rPr>
        <w:t>Q.G12.-</w:t>
      </w:r>
      <w:r w:rsidR="00731320">
        <w:rPr>
          <w:rFonts w:ascii="Calibri" w:hAnsi="Calibri"/>
        </w:rPr>
        <w:tab/>
      </w:r>
      <w:r w:rsidR="00F60208" w:rsidRPr="008F7A93">
        <w:rPr>
          <w:rFonts w:ascii="Calibri" w:hAnsi="Calibri"/>
        </w:rPr>
        <w:t>In your professional work have you ever had a needle stick injury (accidentally been stuck by a needle or other sharp instrument used for providing medical care to someone else)?</w:t>
      </w:r>
    </w:p>
    <w:p w:rsidR="00F60208" w:rsidRPr="008F7A93" w:rsidRDefault="006A2894" w:rsidP="00731320">
      <w:pPr>
        <w:pStyle w:val="Question"/>
        <w:ind w:left="1440" w:hanging="720"/>
        <w:jc w:val="both"/>
        <w:rPr>
          <w:rFonts w:ascii="Calibri" w:hAnsi="Calibri"/>
        </w:rPr>
      </w:pPr>
      <w:r w:rsidRPr="008F7A93">
        <w:rPr>
          <w:rFonts w:ascii="Calibri" w:hAnsi="Calibri"/>
        </w:rPr>
        <w:t>Q.G13.-</w:t>
      </w:r>
      <w:r w:rsidR="00731320">
        <w:rPr>
          <w:rFonts w:ascii="Calibri" w:hAnsi="Calibri"/>
        </w:rPr>
        <w:tab/>
      </w:r>
      <w:r w:rsidR="00F60208" w:rsidRPr="008F7A93">
        <w:rPr>
          <w:rFonts w:ascii="Calibri" w:hAnsi="Calibri"/>
        </w:rPr>
        <w:t>Have you ever received a blood transfusion?</w:t>
      </w:r>
    </w:p>
    <w:p w:rsidR="00151950" w:rsidRPr="00151950" w:rsidRDefault="006A2894" w:rsidP="00731320">
      <w:pPr>
        <w:pStyle w:val="Question"/>
        <w:ind w:left="1440" w:hanging="720"/>
        <w:jc w:val="both"/>
        <w:rPr>
          <w:rFonts w:ascii="Calibri" w:hAnsi="Calibri"/>
        </w:rPr>
      </w:pPr>
      <w:r w:rsidRPr="00151950">
        <w:rPr>
          <w:rFonts w:ascii="Calibri" w:hAnsi="Calibri"/>
        </w:rPr>
        <w:t>Q.G14.-</w:t>
      </w:r>
      <w:r w:rsidR="00731320">
        <w:rPr>
          <w:rFonts w:ascii="Calibri" w:hAnsi="Calibri"/>
        </w:rPr>
        <w:tab/>
      </w:r>
      <w:r w:rsidR="00F60208" w:rsidRPr="00151950">
        <w:rPr>
          <w:rFonts w:ascii="Calibri" w:hAnsi="Calibri"/>
        </w:rPr>
        <w:t xml:space="preserve">How many different times have you been transfused?  </w:t>
      </w:r>
      <w:r w:rsidR="00151950" w:rsidRPr="00151950">
        <w:rPr>
          <w:rFonts w:ascii="Calibri" w:hAnsi="Calibri"/>
        </w:rPr>
        <w:t xml:space="preserve"> </w:t>
      </w:r>
    </w:p>
    <w:p w:rsidR="00151950" w:rsidRPr="00151950" w:rsidRDefault="00151950" w:rsidP="00151950">
      <w:pPr>
        <w:jc w:val="both"/>
        <w:rPr>
          <w:rFonts w:ascii="Calibri" w:hAnsi="Calibri"/>
          <w:sz w:val="22"/>
          <w:szCs w:val="22"/>
        </w:rPr>
      </w:pPr>
    </w:p>
    <w:p w:rsidR="002451A4" w:rsidRDefault="00A86C5E" w:rsidP="00151950">
      <w:pPr>
        <w:jc w:val="both"/>
        <w:rPr>
          <w:rFonts w:ascii="Calibri" w:hAnsi="Calibri"/>
          <w:sz w:val="22"/>
          <w:szCs w:val="22"/>
        </w:rPr>
      </w:pPr>
      <w:r w:rsidRPr="00151950">
        <w:rPr>
          <w:rFonts w:ascii="Calibri" w:hAnsi="Calibri"/>
          <w:b/>
          <w:sz w:val="22"/>
          <w:szCs w:val="22"/>
        </w:rPr>
        <w:t>Objective</w:t>
      </w:r>
      <w:r w:rsidRPr="00151950">
        <w:rPr>
          <w:rFonts w:ascii="Calibri" w:hAnsi="Calibri"/>
          <w:sz w:val="22"/>
          <w:szCs w:val="22"/>
        </w:rPr>
        <w:t>:</w:t>
      </w:r>
      <w:r w:rsidRPr="00151950">
        <w:rPr>
          <w:rFonts w:ascii="Calibri" w:hAnsi="Calibri"/>
          <w:b/>
          <w:sz w:val="22"/>
          <w:szCs w:val="22"/>
        </w:rPr>
        <w:t xml:space="preserve"> </w:t>
      </w:r>
      <w:r w:rsidRPr="00151950">
        <w:rPr>
          <w:rFonts w:ascii="Calibri" w:hAnsi="Calibri"/>
          <w:sz w:val="22"/>
          <w:szCs w:val="22"/>
        </w:rPr>
        <w:t xml:space="preserve"> To determine the general risk factors </w:t>
      </w:r>
      <w:r w:rsidR="00EA2B2B" w:rsidRPr="00151950">
        <w:rPr>
          <w:rFonts w:ascii="Calibri" w:hAnsi="Calibri"/>
          <w:sz w:val="22"/>
          <w:szCs w:val="22"/>
        </w:rPr>
        <w:t xml:space="preserve">related to blood borne disease </w:t>
      </w:r>
      <w:r w:rsidR="00EA2B2B">
        <w:rPr>
          <w:rFonts w:ascii="Calibri" w:hAnsi="Calibri"/>
          <w:sz w:val="22"/>
          <w:szCs w:val="22"/>
        </w:rPr>
        <w:t>for the participants’ partners.</w:t>
      </w:r>
    </w:p>
    <w:p w:rsidR="002451A4" w:rsidRDefault="002451A4" w:rsidP="00151950">
      <w:pPr>
        <w:jc w:val="both"/>
        <w:rPr>
          <w:rFonts w:ascii="Calibri" w:hAnsi="Calibri"/>
          <w:sz w:val="22"/>
          <w:szCs w:val="22"/>
        </w:rPr>
      </w:pPr>
    </w:p>
    <w:p w:rsidR="002B4969" w:rsidRPr="00151950" w:rsidRDefault="00731320" w:rsidP="00731320">
      <w:pPr>
        <w:pStyle w:val="Question"/>
        <w:ind w:left="1440" w:hanging="720"/>
        <w:jc w:val="both"/>
        <w:rPr>
          <w:rFonts w:ascii="Calibri" w:hAnsi="Calibri"/>
        </w:rPr>
      </w:pPr>
      <w:r>
        <w:rPr>
          <w:rFonts w:ascii="Calibri" w:hAnsi="Calibri"/>
        </w:rPr>
        <w:lastRenderedPageBreak/>
        <w:t>Q.G15.-</w:t>
      </w:r>
      <w:r>
        <w:rPr>
          <w:rFonts w:ascii="Calibri" w:hAnsi="Calibri"/>
        </w:rPr>
        <w:tab/>
      </w:r>
      <w:r w:rsidR="002B4969" w:rsidRPr="00151950">
        <w:rPr>
          <w:rFonts w:ascii="Calibri" w:hAnsi="Calibri"/>
        </w:rPr>
        <w:t>To the best of your knowledge, have you had sex or intercourse with anyone who was an intravenous drug user?</w:t>
      </w:r>
    </w:p>
    <w:p w:rsidR="002B4969" w:rsidRPr="008F7A93" w:rsidRDefault="00731320" w:rsidP="00731320">
      <w:pPr>
        <w:pStyle w:val="Question"/>
        <w:ind w:left="1440" w:hanging="720"/>
        <w:jc w:val="both"/>
        <w:rPr>
          <w:rFonts w:ascii="Calibri" w:hAnsi="Calibri"/>
        </w:rPr>
      </w:pPr>
      <w:r>
        <w:rPr>
          <w:rFonts w:ascii="Calibri" w:hAnsi="Calibri"/>
        </w:rPr>
        <w:t>Q.G16.-</w:t>
      </w:r>
      <w:r>
        <w:rPr>
          <w:rFonts w:ascii="Calibri" w:hAnsi="Calibri"/>
        </w:rPr>
        <w:tab/>
      </w:r>
      <w:r w:rsidR="002B4969" w:rsidRPr="008F7A93">
        <w:rPr>
          <w:rFonts w:ascii="Calibri" w:hAnsi="Calibri"/>
        </w:rPr>
        <w:t>To the best of your knowledge, have you had sex or intercourse with any male who has also had sex with another male?</w:t>
      </w:r>
    </w:p>
    <w:p w:rsidR="002B4969" w:rsidRPr="008F7A93" w:rsidRDefault="002B4969" w:rsidP="00731320">
      <w:pPr>
        <w:pStyle w:val="Question"/>
        <w:ind w:left="1440" w:hanging="720"/>
        <w:jc w:val="both"/>
        <w:rPr>
          <w:rFonts w:ascii="Calibri" w:hAnsi="Calibri"/>
        </w:rPr>
      </w:pPr>
      <w:r w:rsidRPr="008F7A93">
        <w:rPr>
          <w:rFonts w:ascii="Calibri" w:hAnsi="Calibri"/>
        </w:rPr>
        <w:t>Q.G17.-</w:t>
      </w:r>
      <w:r w:rsidR="00731320">
        <w:rPr>
          <w:rFonts w:ascii="Calibri" w:hAnsi="Calibri"/>
        </w:rPr>
        <w:tab/>
      </w:r>
      <w:r w:rsidRPr="008F7A93">
        <w:rPr>
          <w:rFonts w:ascii="Calibri" w:hAnsi="Calibri"/>
        </w:rPr>
        <w:t>To the best of your knowledge, have you had sex or intercourse with anyone who tested positive for hepatitis?</w:t>
      </w:r>
    </w:p>
    <w:p w:rsidR="002B4969" w:rsidRPr="008F7A93" w:rsidRDefault="002B4969" w:rsidP="00731320">
      <w:pPr>
        <w:pStyle w:val="Question"/>
        <w:ind w:left="1440" w:hanging="720"/>
        <w:jc w:val="both"/>
        <w:rPr>
          <w:rFonts w:ascii="Calibri" w:hAnsi="Calibri"/>
        </w:rPr>
      </w:pPr>
      <w:r w:rsidRPr="008F7A93">
        <w:rPr>
          <w:rFonts w:ascii="Calibri" w:hAnsi="Calibri"/>
        </w:rPr>
        <w:t>Q.G18.-</w:t>
      </w:r>
      <w:r w:rsidR="00731320">
        <w:rPr>
          <w:rFonts w:ascii="Calibri" w:hAnsi="Calibri"/>
        </w:rPr>
        <w:tab/>
      </w:r>
      <w:r w:rsidRPr="008F7A93">
        <w:rPr>
          <w:rFonts w:ascii="Calibri" w:hAnsi="Calibri"/>
        </w:rPr>
        <w:t>To the best of your knowledge, have you had sex or intercourse with anyone who tested positive for HIV?</w:t>
      </w:r>
    </w:p>
    <w:p w:rsidR="002B4969" w:rsidRPr="008F7A93" w:rsidRDefault="002B4969" w:rsidP="00731320">
      <w:pPr>
        <w:pStyle w:val="Question"/>
        <w:ind w:left="1440" w:hanging="720"/>
        <w:jc w:val="both"/>
        <w:rPr>
          <w:rFonts w:ascii="Calibri" w:hAnsi="Calibri"/>
        </w:rPr>
      </w:pPr>
      <w:r w:rsidRPr="008F7A93">
        <w:rPr>
          <w:rFonts w:ascii="Calibri" w:hAnsi="Calibri"/>
        </w:rPr>
        <w:t>Q.G19.-</w:t>
      </w:r>
      <w:r w:rsidR="00731320">
        <w:rPr>
          <w:rFonts w:ascii="Calibri" w:hAnsi="Calibri"/>
        </w:rPr>
        <w:tab/>
      </w:r>
      <w:r w:rsidRPr="008F7A93">
        <w:rPr>
          <w:rFonts w:ascii="Calibri" w:hAnsi="Calibri"/>
        </w:rPr>
        <w:t>To the best of your knowledge, have you had sex or intercourse with anyone who tested positive for HTLV?</w:t>
      </w:r>
    </w:p>
    <w:p w:rsidR="002B4969" w:rsidRPr="008F7A93" w:rsidRDefault="007E63BA" w:rsidP="008F7A93">
      <w:pPr>
        <w:spacing w:line="360" w:lineRule="auto"/>
        <w:jc w:val="both"/>
        <w:rPr>
          <w:rFonts w:ascii="Calibri" w:hAnsi="Calibri"/>
          <w:sz w:val="22"/>
          <w:szCs w:val="22"/>
        </w:rPr>
      </w:pPr>
      <w:r w:rsidRPr="008F7A93">
        <w:rPr>
          <w:rFonts w:ascii="Calibri" w:hAnsi="Calibri"/>
          <w:b/>
          <w:sz w:val="22"/>
          <w:szCs w:val="22"/>
        </w:rPr>
        <w:t>Objective</w:t>
      </w:r>
      <w:r w:rsidR="00F00D60">
        <w:rPr>
          <w:rFonts w:ascii="Calibri" w:hAnsi="Calibri"/>
          <w:sz w:val="22"/>
          <w:szCs w:val="22"/>
        </w:rPr>
        <w:t>: T</w:t>
      </w:r>
      <w:r w:rsidRPr="008F7A93">
        <w:rPr>
          <w:rFonts w:ascii="Calibri" w:hAnsi="Calibri"/>
          <w:sz w:val="22"/>
          <w:szCs w:val="22"/>
        </w:rPr>
        <w:t xml:space="preserve">o obtain </w:t>
      </w:r>
      <w:r w:rsidR="00F00D60">
        <w:rPr>
          <w:rFonts w:ascii="Calibri" w:hAnsi="Calibri"/>
          <w:sz w:val="22"/>
          <w:szCs w:val="22"/>
        </w:rPr>
        <w:t>information</w:t>
      </w:r>
      <w:r w:rsidRPr="008F7A93">
        <w:rPr>
          <w:rFonts w:ascii="Calibri" w:hAnsi="Calibri"/>
          <w:sz w:val="22"/>
          <w:szCs w:val="22"/>
        </w:rPr>
        <w:t xml:space="preserve"> related to </w:t>
      </w:r>
      <w:r w:rsidR="00F00D60">
        <w:rPr>
          <w:rFonts w:ascii="Calibri" w:hAnsi="Calibri"/>
          <w:sz w:val="22"/>
          <w:szCs w:val="22"/>
        </w:rPr>
        <w:t>exposure to HIV.</w:t>
      </w:r>
    </w:p>
    <w:p w:rsidR="002B4969" w:rsidRPr="008F7A93" w:rsidRDefault="002B4969" w:rsidP="00731320">
      <w:pPr>
        <w:pStyle w:val="Question"/>
        <w:ind w:left="1440" w:hanging="720"/>
        <w:jc w:val="both"/>
        <w:rPr>
          <w:rFonts w:ascii="Calibri" w:hAnsi="Calibri"/>
        </w:rPr>
      </w:pPr>
      <w:r w:rsidRPr="008F7A93">
        <w:rPr>
          <w:rFonts w:ascii="Calibri" w:hAnsi="Calibri"/>
        </w:rPr>
        <w:t>Q.G20.-</w:t>
      </w:r>
      <w:r w:rsidR="00731320">
        <w:rPr>
          <w:rFonts w:ascii="Calibri" w:hAnsi="Calibri"/>
        </w:rPr>
        <w:tab/>
      </w:r>
      <w:r w:rsidRPr="008F7A93">
        <w:rPr>
          <w:rFonts w:ascii="Calibri" w:hAnsi="Calibri"/>
        </w:rPr>
        <w:t>To the best of your knowledge, have you had sex or intercourse with anyone who received a blood transfusion?</w:t>
      </w:r>
    </w:p>
    <w:p w:rsidR="007E63BA" w:rsidRPr="008F7A93" w:rsidRDefault="007E63BA" w:rsidP="008F7A93">
      <w:pPr>
        <w:pStyle w:val="Question"/>
        <w:jc w:val="both"/>
        <w:rPr>
          <w:rFonts w:ascii="Calibri" w:hAnsi="Calibri"/>
        </w:rPr>
      </w:pPr>
    </w:p>
    <w:p w:rsidR="00C10EAB" w:rsidRPr="008F7A93" w:rsidRDefault="00C10EAB" w:rsidP="008F7A93">
      <w:pPr>
        <w:pStyle w:val="Response"/>
        <w:jc w:val="both"/>
        <w:rPr>
          <w:rFonts w:ascii="Calibri" w:hAnsi="Calibri"/>
          <w:sz w:val="22"/>
          <w:szCs w:val="22"/>
        </w:rPr>
      </w:pPr>
      <w:r w:rsidRPr="008F7A93">
        <w:rPr>
          <w:rFonts w:ascii="Calibri" w:hAnsi="Calibri"/>
          <w:b/>
          <w:sz w:val="22"/>
          <w:szCs w:val="22"/>
        </w:rPr>
        <w:t>Objective:</w:t>
      </w:r>
      <w:r w:rsidR="00F00D60">
        <w:rPr>
          <w:rFonts w:ascii="Calibri" w:hAnsi="Calibri"/>
          <w:sz w:val="22"/>
          <w:szCs w:val="22"/>
        </w:rPr>
        <w:t xml:space="preserve"> T</w:t>
      </w:r>
      <w:r w:rsidRPr="008F7A93">
        <w:rPr>
          <w:rFonts w:ascii="Calibri" w:hAnsi="Calibri"/>
          <w:sz w:val="22"/>
          <w:szCs w:val="22"/>
        </w:rPr>
        <w:t>o ascertain sexual history</w:t>
      </w:r>
      <w:r w:rsidR="00F00D60">
        <w:rPr>
          <w:rFonts w:ascii="Calibri" w:hAnsi="Calibri"/>
          <w:sz w:val="22"/>
          <w:szCs w:val="22"/>
        </w:rPr>
        <w:t>.</w:t>
      </w:r>
      <w:r w:rsidRPr="008F7A93">
        <w:rPr>
          <w:rFonts w:ascii="Calibri" w:hAnsi="Calibri"/>
          <w:sz w:val="22"/>
          <w:szCs w:val="22"/>
        </w:rPr>
        <w:t xml:space="preserve"> </w:t>
      </w:r>
    </w:p>
    <w:p w:rsidR="002B4969" w:rsidRPr="008F7A93" w:rsidRDefault="002B4969" w:rsidP="00731320">
      <w:pPr>
        <w:pStyle w:val="Question"/>
        <w:ind w:left="1440" w:hanging="720"/>
        <w:jc w:val="both"/>
        <w:rPr>
          <w:rFonts w:ascii="Calibri" w:hAnsi="Calibri"/>
        </w:rPr>
      </w:pPr>
      <w:r w:rsidRPr="008F7A93">
        <w:rPr>
          <w:rFonts w:ascii="Calibri" w:hAnsi="Calibri"/>
        </w:rPr>
        <w:t>Q.G21.-</w:t>
      </w:r>
      <w:r w:rsidR="00731320">
        <w:rPr>
          <w:rFonts w:ascii="Calibri" w:hAnsi="Calibri"/>
        </w:rPr>
        <w:tab/>
      </w:r>
      <w:r w:rsidRPr="008F7A93">
        <w:rPr>
          <w:rFonts w:ascii="Calibri" w:hAnsi="Calibri"/>
        </w:rPr>
        <w:t xml:space="preserve">In the past 12 months, how many </w:t>
      </w:r>
      <w:r w:rsidRPr="00731320">
        <w:rPr>
          <w:rFonts w:ascii="Calibri" w:hAnsi="Calibri"/>
        </w:rPr>
        <w:t>male</w:t>
      </w:r>
      <w:r w:rsidRPr="008F7A93">
        <w:rPr>
          <w:rFonts w:ascii="Calibri" w:hAnsi="Calibri"/>
        </w:rPr>
        <w:t xml:space="preserve"> sexual partners have you had? Please include both ongoing partners and one-time encounters.</w:t>
      </w:r>
    </w:p>
    <w:p w:rsidR="002B4969" w:rsidRPr="008F7A93" w:rsidRDefault="002B4969" w:rsidP="00731320">
      <w:pPr>
        <w:pStyle w:val="Question"/>
        <w:ind w:left="1440" w:hanging="720"/>
        <w:jc w:val="both"/>
        <w:rPr>
          <w:rFonts w:ascii="Calibri" w:hAnsi="Calibri"/>
        </w:rPr>
      </w:pPr>
      <w:r w:rsidRPr="008F7A93">
        <w:rPr>
          <w:rFonts w:ascii="Calibri" w:hAnsi="Calibri"/>
        </w:rPr>
        <w:t>Q.G22.-</w:t>
      </w:r>
      <w:r w:rsidR="00731320">
        <w:rPr>
          <w:rFonts w:ascii="Calibri" w:hAnsi="Calibri"/>
        </w:rPr>
        <w:tab/>
      </w:r>
      <w:r w:rsidRPr="008F7A93">
        <w:rPr>
          <w:rFonts w:ascii="Calibri" w:hAnsi="Calibri"/>
        </w:rPr>
        <w:t xml:space="preserve">With regard to your sexual partners and one-time encounters in the above question, how often did you use condoms when you had sex?  </w:t>
      </w:r>
    </w:p>
    <w:p w:rsidR="002B4969" w:rsidRPr="008F7A93" w:rsidRDefault="002B4969" w:rsidP="00731320">
      <w:pPr>
        <w:pStyle w:val="Question"/>
        <w:ind w:left="1440" w:hanging="720"/>
        <w:jc w:val="both"/>
        <w:rPr>
          <w:rFonts w:ascii="Calibri" w:hAnsi="Calibri"/>
        </w:rPr>
      </w:pPr>
      <w:r w:rsidRPr="008F7A93">
        <w:rPr>
          <w:rFonts w:ascii="Calibri" w:hAnsi="Calibri"/>
        </w:rPr>
        <w:t>Q.G</w:t>
      </w:r>
      <w:r w:rsidR="00D85F6A" w:rsidRPr="008F7A93">
        <w:rPr>
          <w:rFonts w:ascii="Calibri" w:hAnsi="Calibri"/>
        </w:rPr>
        <w:t>23</w:t>
      </w:r>
      <w:r w:rsidRPr="008F7A93">
        <w:rPr>
          <w:rFonts w:ascii="Calibri" w:hAnsi="Calibri"/>
        </w:rPr>
        <w:t>.-</w:t>
      </w:r>
      <w:r w:rsidR="00731320">
        <w:rPr>
          <w:rFonts w:ascii="Calibri" w:hAnsi="Calibri"/>
        </w:rPr>
        <w:tab/>
      </w:r>
      <w:r w:rsidR="00D85F6A" w:rsidRPr="008F7A93">
        <w:rPr>
          <w:rFonts w:ascii="Calibri" w:hAnsi="Calibri"/>
        </w:rPr>
        <w:t xml:space="preserve">In the past 12 months, how many </w:t>
      </w:r>
      <w:r w:rsidR="00D85F6A" w:rsidRPr="00731320">
        <w:rPr>
          <w:rFonts w:ascii="Calibri" w:hAnsi="Calibri"/>
        </w:rPr>
        <w:t>female</w:t>
      </w:r>
      <w:r w:rsidR="00D85F6A" w:rsidRPr="008F7A93">
        <w:rPr>
          <w:rFonts w:ascii="Calibri" w:hAnsi="Calibri"/>
        </w:rPr>
        <w:t xml:space="preserve"> sexual partners have you had? Please include both ongoing partners and one-time encounters.</w:t>
      </w:r>
    </w:p>
    <w:p w:rsidR="00D85F6A" w:rsidRPr="008F7A93" w:rsidRDefault="00D85F6A" w:rsidP="00731320">
      <w:pPr>
        <w:pStyle w:val="Question"/>
        <w:ind w:left="1440" w:hanging="720"/>
        <w:jc w:val="both"/>
        <w:rPr>
          <w:rFonts w:ascii="Calibri" w:hAnsi="Calibri"/>
        </w:rPr>
      </w:pPr>
      <w:r w:rsidRPr="008F7A93">
        <w:rPr>
          <w:rFonts w:ascii="Calibri" w:hAnsi="Calibri"/>
        </w:rPr>
        <w:t>Q.G24.-</w:t>
      </w:r>
      <w:r w:rsidR="00731320">
        <w:rPr>
          <w:rFonts w:ascii="Calibri" w:hAnsi="Calibri"/>
        </w:rPr>
        <w:tab/>
      </w:r>
      <w:r w:rsidRPr="008F7A93">
        <w:rPr>
          <w:rFonts w:ascii="Calibri" w:hAnsi="Calibri"/>
        </w:rPr>
        <w:t xml:space="preserve">With regard to your sexual partners and one-time encounters in the above question, how often did you use condoms when you had sex?  </w:t>
      </w:r>
    </w:p>
    <w:p w:rsidR="007E63BA" w:rsidRPr="008F7A93" w:rsidRDefault="007E63BA" w:rsidP="008F7A93">
      <w:pPr>
        <w:pStyle w:val="Question"/>
        <w:spacing w:line="360" w:lineRule="auto"/>
        <w:jc w:val="both"/>
        <w:rPr>
          <w:rFonts w:ascii="Calibri" w:hAnsi="Calibri"/>
        </w:rPr>
      </w:pPr>
      <w:r w:rsidRPr="008F7A93">
        <w:rPr>
          <w:rFonts w:ascii="Calibri" w:hAnsi="Calibri"/>
          <w:b/>
        </w:rPr>
        <w:t>Objective</w:t>
      </w:r>
      <w:r w:rsidR="00F00D60">
        <w:rPr>
          <w:rFonts w:ascii="Calibri" w:hAnsi="Calibri"/>
        </w:rPr>
        <w:t>: T</w:t>
      </w:r>
      <w:r w:rsidRPr="008F7A93">
        <w:rPr>
          <w:rFonts w:ascii="Calibri" w:hAnsi="Calibri"/>
        </w:rPr>
        <w:t>o ascertain</w:t>
      </w:r>
      <w:r w:rsidR="00EA2B2B">
        <w:rPr>
          <w:rFonts w:ascii="Calibri" w:hAnsi="Calibri"/>
        </w:rPr>
        <w:t xml:space="preserve"> occurrences of </w:t>
      </w:r>
      <w:r w:rsidRPr="008F7A93">
        <w:rPr>
          <w:rFonts w:ascii="Calibri" w:hAnsi="Calibri"/>
        </w:rPr>
        <w:t>money and or drug exchange for sex</w:t>
      </w:r>
      <w:r w:rsidR="00EA2B2B">
        <w:rPr>
          <w:rFonts w:ascii="Calibri" w:hAnsi="Calibri"/>
        </w:rPr>
        <w:t>.</w:t>
      </w:r>
    </w:p>
    <w:p w:rsidR="00D85F6A" w:rsidRPr="008F7A93" w:rsidRDefault="00D85F6A" w:rsidP="00731320">
      <w:pPr>
        <w:pStyle w:val="Question"/>
        <w:ind w:left="1440" w:hanging="720"/>
        <w:jc w:val="both"/>
        <w:rPr>
          <w:rFonts w:ascii="Calibri" w:hAnsi="Calibri"/>
        </w:rPr>
      </w:pPr>
      <w:r w:rsidRPr="008F7A93">
        <w:rPr>
          <w:rFonts w:ascii="Calibri" w:hAnsi="Calibri"/>
        </w:rPr>
        <w:t>Q.G25.- Have you ever exchanged (given or received) money or drugs for sex?</w:t>
      </w:r>
    </w:p>
    <w:p w:rsidR="00D85F6A" w:rsidRPr="008F7A93" w:rsidRDefault="00D85F6A" w:rsidP="00731320">
      <w:pPr>
        <w:pStyle w:val="Question"/>
        <w:ind w:left="1440" w:hanging="720"/>
        <w:jc w:val="both"/>
        <w:rPr>
          <w:rFonts w:ascii="Calibri" w:hAnsi="Calibri"/>
        </w:rPr>
      </w:pPr>
      <w:r w:rsidRPr="008F7A93">
        <w:rPr>
          <w:rFonts w:ascii="Calibri" w:hAnsi="Calibri"/>
        </w:rPr>
        <w:t>Q.G26.- In the last 12 months have you exchanged money or drugs for sex?</w:t>
      </w:r>
    </w:p>
    <w:p w:rsidR="00D85F6A" w:rsidRPr="00731320" w:rsidRDefault="00D85F6A" w:rsidP="00731320">
      <w:pPr>
        <w:pStyle w:val="Question"/>
        <w:ind w:left="1440" w:hanging="720"/>
        <w:jc w:val="both"/>
        <w:rPr>
          <w:rFonts w:ascii="Calibri" w:hAnsi="Calibri"/>
        </w:rPr>
      </w:pPr>
    </w:p>
    <w:p w:rsidR="00D85F6A" w:rsidRPr="008F7A93" w:rsidRDefault="00D85F6A" w:rsidP="00731320">
      <w:pPr>
        <w:pStyle w:val="Question"/>
        <w:ind w:left="720" w:hanging="720"/>
        <w:jc w:val="both"/>
        <w:rPr>
          <w:rFonts w:ascii="Calibri" w:hAnsi="Calibri"/>
        </w:rPr>
      </w:pPr>
      <w:r w:rsidRPr="00731320">
        <w:rPr>
          <w:rFonts w:ascii="Calibri" w:hAnsi="Calibri"/>
          <w:b/>
        </w:rPr>
        <w:t>Objective</w:t>
      </w:r>
      <w:r w:rsidR="00045D00" w:rsidRPr="00731320">
        <w:rPr>
          <w:rFonts w:ascii="Calibri" w:hAnsi="Calibri"/>
          <w:b/>
        </w:rPr>
        <w:t>:</w:t>
      </w:r>
      <w:r w:rsidR="00045D00">
        <w:rPr>
          <w:rFonts w:ascii="Calibri" w:hAnsi="Calibri"/>
        </w:rPr>
        <w:t xml:space="preserve"> T</w:t>
      </w:r>
      <w:r w:rsidRPr="008F7A93">
        <w:rPr>
          <w:rFonts w:ascii="Calibri" w:hAnsi="Calibri"/>
        </w:rPr>
        <w:t>o ascertain the non-prescript</w:t>
      </w:r>
      <w:r w:rsidR="00045D00">
        <w:rPr>
          <w:rFonts w:ascii="Calibri" w:hAnsi="Calibri"/>
        </w:rPr>
        <w:t>ion</w:t>
      </w:r>
      <w:r w:rsidRPr="008F7A93">
        <w:rPr>
          <w:rFonts w:ascii="Calibri" w:hAnsi="Calibri"/>
        </w:rPr>
        <w:t xml:space="preserve"> substance use and frequency</w:t>
      </w:r>
      <w:r w:rsidR="00EA2B2B">
        <w:rPr>
          <w:rFonts w:ascii="Calibri" w:hAnsi="Calibri"/>
        </w:rPr>
        <w:t>.</w:t>
      </w:r>
    </w:p>
    <w:p w:rsidR="00D85F6A" w:rsidRPr="008F7A93" w:rsidRDefault="00731320" w:rsidP="00731320">
      <w:pPr>
        <w:pStyle w:val="Question"/>
        <w:ind w:left="1440" w:hanging="720"/>
        <w:jc w:val="both"/>
        <w:rPr>
          <w:rFonts w:ascii="Calibri" w:hAnsi="Calibri"/>
        </w:rPr>
      </w:pPr>
      <w:r>
        <w:rPr>
          <w:rFonts w:ascii="Calibri" w:hAnsi="Calibri"/>
        </w:rPr>
        <w:t>Q.G27.-</w:t>
      </w:r>
      <w:r>
        <w:rPr>
          <w:rFonts w:ascii="Calibri" w:hAnsi="Calibri"/>
        </w:rPr>
        <w:tab/>
      </w:r>
      <w:r w:rsidR="00D85F6A" w:rsidRPr="008F7A93">
        <w:rPr>
          <w:rFonts w:ascii="Calibri" w:hAnsi="Calibri"/>
        </w:rPr>
        <w:t>Have you ever injected illegal drugs, anabolic steroids or vitamins not prescribed by a doctor?</w:t>
      </w:r>
    </w:p>
    <w:p w:rsidR="00D85F6A" w:rsidRPr="008F7A93" w:rsidRDefault="00D85F6A" w:rsidP="00731320">
      <w:pPr>
        <w:pStyle w:val="Question"/>
        <w:ind w:left="1440" w:hanging="720"/>
        <w:jc w:val="both"/>
        <w:rPr>
          <w:rFonts w:ascii="Calibri" w:hAnsi="Calibri"/>
        </w:rPr>
      </w:pPr>
      <w:r w:rsidRPr="008F7A93">
        <w:rPr>
          <w:rFonts w:ascii="Calibri" w:hAnsi="Calibri"/>
        </w:rPr>
        <w:t>Q.G28.-</w:t>
      </w:r>
      <w:r w:rsidR="00731320">
        <w:rPr>
          <w:rFonts w:ascii="Calibri" w:hAnsi="Calibri"/>
        </w:rPr>
        <w:tab/>
      </w:r>
      <w:r w:rsidRPr="008F7A93">
        <w:rPr>
          <w:rFonts w:ascii="Calibri" w:hAnsi="Calibri"/>
        </w:rPr>
        <w:t>Have you ever shared needles or syringes with another person?</w:t>
      </w:r>
    </w:p>
    <w:p w:rsidR="00265CEB" w:rsidRPr="008F7A93" w:rsidRDefault="00265CEB" w:rsidP="008F7A93">
      <w:pPr>
        <w:spacing w:line="360" w:lineRule="auto"/>
        <w:jc w:val="both"/>
        <w:rPr>
          <w:rFonts w:ascii="Calibri" w:hAnsi="Calibri"/>
          <w:b/>
          <w:sz w:val="22"/>
          <w:szCs w:val="22"/>
        </w:rPr>
      </w:pPr>
    </w:p>
    <w:p w:rsidR="00265CEB" w:rsidRPr="008F7A93" w:rsidRDefault="00265CEB" w:rsidP="008F7A93">
      <w:pPr>
        <w:spacing w:line="360" w:lineRule="auto"/>
        <w:jc w:val="both"/>
        <w:rPr>
          <w:rFonts w:ascii="Calibri" w:hAnsi="Calibri"/>
          <w:sz w:val="22"/>
          <w:szCs w:val="22"/>
        </w:rPr>
      </w:pPr>
      <w:r w:rsidRPr="008F7A93">
        <w:rPr>
          <w:rFonts w:ascii="Calibri" w:hAnsi="Calibri"/>
          <w:b/>
          <w:sz w:val="22"/>
          <w:szCs w:val="22"/>
        </w:rPr>
        <w:t>Objective</w:t>
      </w:r>
      <w:r w:rsidRPr="008F7A93">
        <w:rPr>
          <w:rFonts w:ascii="Calibri" w:hAnsi="Calibri"/>
          <w:sz w:val="22"/>
          <w:szCs w:val="22"/>
        </w:rPr>
        <w:t xml:space="preserve">: </w:t>
      </w:r>
      <w:r w:rsidR="00045D00">
        <w:rPr>
          <w:rFonts w:ascii="Calibri" w:hAnsi="Calibri"/>
          <w:sz w:val="22"/>
          <w:szCs w:val="22"/>
        </w:rPr>
        <w:t>To determine the participant’s family history related to</w:t>
      </w:r>
      <w:r w:rsidR="00845084" w:rsidRPr="008F7A93">
        <w:rPr>
          <w:rFonts w:ascii="Calibri" w:hAnsi="Calibri"/>
          <w:sz w:val="22"/>
          <w:szCs w:val="22"/>
        </w:rPr>
        <w:t xml:space="preserve"> </w:t>
      </w:r>
      <w:r w:rsidR="00EA2B2B">
        <w:rPr>
          <w:rFonts w:ascii="Calibri" w:hAnsi="Calibri"/>
          <w:sz w:val="22"/>
          <w:szCs w:val="22"/>
        </w:rPr>
        <w:t>TTIs.</w:t>
      </w:r>
      <w:r w:rsidR="00845084" w:rsidRPr="008F7A93">
        <w:rPr>
          <w:rFonts w:ascii="Calibri" w:hAnsi="Calibri"/>
          <w:sz w:val="22"/>
          <w:szCs w:val="22"/>
        </w:rPr>
        <w:t xml:space="preserve"> </w:t>
      </w:r>
    </w:p>
    <w:p w:rsidR="00265CEB" w:rsidRPr="008F7A93" w:rsidRDefault="00265CEB" w:rsidP="00731320">
      <w:pPr>
        <w:pStyle w:val="Question"/>
        <w:ind w:left="1440" w:hanging="720"/>
        <w:jc w:val="both"/>
        <w:rPr>
          <w:rFonts w:ascii="Calibri" w:hAnsi="Calibri"/>
        </w:rPr>
      </w:pPr>
      <w:r w:rsidRPr="008F7A93">
        <w:rPr>
          <w:rFonts w:ascii="Calibri" w:hAnsi="Calibri"/>
        </w:rPr>
        <w:t>Q.G29.-</w:t>
      </w:r>
      <w:r w:rsidR="00731320">
        <w:rPr>
          <w:rFonts w:ascii="Calibri" w:hAnsi="Calibri"/>
        </w:rPr>
        <w:tab/>
      </w:r>
      <w:r w:rsidRPr="008F7A93">
        <w:rPr>
          <w:rFonts w:ascii="Calibri" w:hAnsi="Calibri"/>
        </w:rPr>
        <w:t>To the best of your knowledge, are any members of your family infected with HIV?</w:t>
      </w:r>
    </w:p>
    <w:p w:rsidR="00265CEB" w:rsidRPr="008F7A93" w:rsidRDefault="00265CEB" w:rsidP="00731320">
      <w:pPr>
        <w:ind w:left="1440" w:hanging="720"/>
        <w:jc w:val="both"/>
        <w:rPr>
          <w:rFonts w:ascii="Calibri" w:hAnsi="Calibri"/>
          <w:sz w:val="22"/>
          <w:szCs w:val="22"/>
        </w:rPr>
      </w:pPr>
      <w:r w:rsidRPr="008F7A93">
        <w:rPr>
          <w:rFonts w:ascii="Calibri" w:hAnsi="Calibri"/>
          <w:sz w:val="22"/>
          <w:szCs w:val="22"/>
        </w:rPr>
        <w:t xml:space="preserve">Q.G30.- Can you tell us which family member is infected with HIV?  </w:t>
      </w:r>
    </w:p>
    <w:p w:rsidR="00265CEB" w:rsidRPr="008F7A93" w:rsidRDefault="00265CEB" w:rsidP="00731320">
      <w:pPr>
        <w:ind w:left="1440" w:hanging="720"/>
        <w:jc w:val="both"/>
        <w:rPr>
          <w:rFonts w:ascii="Calibri" w:hAnsi="Calibri"/>
          <w:sz w:val="22"/>
          <w:szCs w:val="22"/>
        </w:rPr>
      </w:pPr>
      <w:r w:rsidRPr="008F7A93">
        <w:rPr>
          <w:rFonts w:ascii="Calibri" w:hAnsi="Calibri"/>
          <w:sz w:val="22"/>
          <w:szCs w:val="22"/>
        </w:rPr>
        <w:lastRenderedPageBreak/>
        <w:t>Q.G31.-</w:t>
      </w:r>
      <w:r w:rsidR="00731320">
        <w:rPr>
          <w:rFonts w:ascii="Calibri" w:hAnsi="Calibri"/>
          <w:sz w:val="22"/>
          <w:szCs w:val="22"/>
        </w:rPr>
        <w:tab/>
      </w:r>
      <w:r w:rsidRPr="008F7A93">
        <w:rPr>
          <w:rFonts w:ascii="Calibri" w:hAnsi="Calibri"/>
          <w:sz w:val="22"/>
          <w:szCs w:val="22"/>
        </w:rPr>
        <w:t>To the best of your knowledge, are any members of your family infected with Hepatitis B or C</w:t>
      </w:r>
    </w:p>
    <w:p w:rsidR="00265CEB" w:rsidRPr="008F7A93" w:rsidRDefault="00265CEB" w:rsidP="00731320">
      <w:pPr>
        <w:ind w:left="1440" w:hanging="720"/>
        <w:jc w:val="both"/>
        <w:rPr>
          <w:rFonts w:ascii="Calibri" w:hAnsi="Calibri"/>
          <w:sz w:val="22"/>
          <w:szCs w:val="22"/>
        </w:rPr>
      </w:pPr>
      <w:r w:rsidRPr="008F7A93">
        <w:rPr>
          <w:rFonts w:ascii="Calibri" w:hAnsi="Calibri"/>
          <w:sz w:val="22"/>
          <w:szCs w:val="22"/>
        </w:rPr>
        <w:t>Q.G32.-</w:t>
      </w:r>
      <w:r w:rsidR="00731320">
        <w:rPr>
          <w:rFonts w:ascii="Calibri" w:hAnsi="Calibri"/>
          <w:sz w:val="22"/>
          <w:szCs w:val="22"/>
        </w:rPr>
        <w:tab/>
      </w:r>
      <w:r w:rsidRPr="008F7A93">
        <w:rPr>
          <w:rFonts w:ascii="Calibri" w:hAnsi="Calibri"/>
          <w:sz w:val="22"/>
          <w:szCs w:val="22"/>
        </w:rPr>
        <w:t xml:space="preserve">Can you tell us which family member is infected with Hepatitis B or C?  </w:t>
      </w:r>
    </w:p>
    <w:p w:rsidR="00265CEB" w:rsidRPr="008F7A93" w:rsidRDefault="00265CEB" w:rsidP="00731320">
      <w:pPr>
        <w:pStyle w:val="Question"/>
        <w:ind w:left="1440" w:hanging="720"/>
        <w:jc w:val="both"/>
        <w:rPr>
          <w:rFonts w:ascii="Calibri" w:hAnsi="Calibri"/>
        </w:rPr>
      </w:pPr>
      <w:r w:rsidRPr="008F7A93">
        <w:rPr>
          <w:rFonts w:ascii="Calibri" w:hAnsi="Calibri"/>
        </w:rPr>
        <w:t>Q.G33.-</w:t>
      </w:r>
      <w:r w:rsidR="00731320">
        <w:rPr>
          <w:rFonts w:ascii="Calibri" w:hAnsi="Calibri"/>
        </w:rPr>
        <w:tab/>
      </w:r>
      <w:r w:rsidRPr="008F7A93">
        <w:rPr>
          <w:rFonts w:ascii="Calibri" w:hAnsi="Calibri"/>
        </w:rPr>
        <w:t>To the best of your knowledge, are any members of your family infected with HTLV?</w:t>
      </w:r>
    </w:p>
    <w:p w:rsidR="00265CEB" w:rsidRPr="008F7A93" w:rsidRDefault="00265CEB" w:rsidP="00731320">
      <w:pPr>
        <w:ind w:left="1440" w:hanging="720"/>
        <w:jc w:val="both"/>
        <w:rPr>
          <w:rFonts w:ascii="Calibri" w:hAnsi="Calibri"/>
          <w:sz w:val="22"/>
          <w:szCs w:val="22"/>
        </w:rPr>
      </w:pPr>
      <w:r w:rsidRPr="008F7A93">
        <w:rPr>
          <w:rFonts w:ascii="Calibri" w:hAnsi="Calibri"/>
          <w:sz w:val="22"/>
          <w:szCs w:val="22"/>
        </w:rPr>
        <w:t>Q.G34.-</w:t>
      </w:r>
      <w:r w:rsidR="00731320">
        <w:rPr>
          <w:rFonts w:ascii="Calibri" w:hAnsi="Calibri"/>
          <w:sz w:val="22"/>
          <w:szCs w:val="22"/>
        </w:rPr>
        <w:tab/>
      </w:r>
      <w:r w:rsidRPr="008F7A93">
        <w:rPr>
          <w:rFonts w:ascii="Calibri" w:hAnsi="Calibri"/>
          <w:sz w:val="22"/>
          <w:szCs w:val="22"/>
        </w:rPr>
        <w:t xml:space="preserve">Can you tell us which family member is infected with HTLV?  </w:t>
      </w:r>
    </w:p>
    <w:p w:rsidR="00265CEB" w:rsidRPr="008F7A93" w:rsidRDefault="00265CEB" w:rsidP="00731320">
      <w:pPr>
        <w:ind w:left="1440" w:hanging="720"/>
        <w:jc w:val="both"/>
        <w:rPr>
          <w:rFonts w:ascii="Calibri" w:hAnsi="Calibri"/>
          <w:sz w:val="22"/>
          <w:szCs w:val="22"/>
        </w:rPr>
      </w:pPr>
      <w:r w:rsidRPr="008F7A93">
        <w:rPr>
          <w:rFonts w:ascii="Calibri" w:hAnsi="Calibri"/>
          <w:sz w:val="22"/>
          <w:szCs w:val="22"/>
        </w:rPr>
        <w:t>Q.G35.-</w:t>
      </w:r>
      <w:r w:rsidR="00731320">
        <w:rPr>
          <w:rFonts w:ascii="Calibri" w:hAnsi="Calibri"/>
          <w:sz w:val="22"/>
          <w:szCs w:val="22"/>
        </w:rPr>
        <w:tab/>
      </w:r>
      <w:r w:rsidRPr="008F7A93">
        <w:rPr>
          <w:rFonts w:ascii="Calibri" w:hAnsi="Calibri"/>
          <w:sz w:val="22"/>
          <w:szCs w:val="22"/>
        </w:rPr>
        <w:t xml:space="preserve">What is your mother's ethnic background?  </w:t>
      </w:r>
    </w:p>
    <w:p w:rsidR="00265CEB" w:rsidRPr="008F7A93" w:rsidRDefault="00265CEB" w:rsidP="00731320">
      <w:pPr>
        <w:ind w:left="1440" w:hanging="720"/>
        <w:jc w:val="both"/>
        <w:rPr>
          <w:rFonts w:ascii="Calibri" w:hAnsi="Calibri"/>
          <w:sz w:val="22"/>
          <w:szCs w:val="22"/>
        </w:rPr>
      </w:pPr>
      <w:r w:rsidRPr="008F7A93">
        <w:rPr>
          <w:rFonts w:ascii="Calibri" w:hAnsi="Calibri"/>
          <w:sz w:val="22"/>
          <w:szCs w:val="22"/>
        </w:rPr>
        <w:t>Q.G36.-</w:t>
      </w:r>
      <w:r w:rsidR="00731320">
        <w:rPr>
          <w:rFonts w:ascii="Calibri" w:hAnsi="Calibri"/>
          <w:sz w:val="22"/>
          <w:szCs w:val="22"/>
        </w:rPr>
        <w:tab/>
      </w:r>
      <w:r w:rsidRPr="008F7A93">
        <w:rPr>
          <w:rFonts w:ascii="Calibri" w:hAnsi="Calibri"/>
          <w:sz w:val="22"/>
          <w:szCs w:val="22"/>
        </w:rPr>
        <w:t>If Asian, is your mother of Japanese descent?</w:t>
      </w:r>
    </w:p>
    <w:p w:rsidR="0044316A" w:rsidRPr="008F7A93" w:rsidRDefault="0044316A" w:rsidP="008F7A93">
      <w:pPr>
        <w:pStyle w:val="Question"/>
        <w:jc w:val="both"/>
        <w:rPr>
          <w:rFonts w:ascii="Calibri" w:hAnsi="Calibri"/>
          <w:b/>
        </w:rPr>
      </w:pPr>
    </w:p>
    <w:p w:rsidR="005F302E" w:rsidRPr="008F7A93" w:rsidRDefault="005F302E" w:rsidP="008F7A93">
      <w:pPr>
        <w:pStyle w:val="Information"/>
        <w:keepLines w:val="0"/>
        <w:spacing w:before="0" w:after="240"/>
        <w:jc w:val="both"/>
        <w:rPr>
          <w:rFonts w:ascii="Calibri" w:hAnsi="Calibri"/>
          <w:sz w:val="22"/>
          <w:szCs w:val="22"/>
        </w:rPr>
      </w:pPr>
    </w:p>
    <w:p w:rsidR="005F302E" w:rsidRPr="008F7A93" w:rsidRDefault="005F302E" w:rsidP="008F7A93">
      <w:pPr>
        <w:pStyle w:val="Information"/>
        <w:keepLines w:val="0"/>
        <w:spacing w:before="0" w:after="240"/>
        <w:jc w:val="both"/>
        <w:rPr>
          <w:rFonts w:ascii="Calibri" w:hAnsi="Calibri"/>
          <w:sz w:val="22"/>
          <w:szCs w:val="22"/>
        </w:rPr>
      </w:pPr>
    </w:p>
    <w:p w:rsidR="005F302E" w:rsidRPr="008F7A93" w:rsidRDefault="005F302E" w:rsidP="008F7A93">
      <w:pPr>
        <w:pStyle w:val="Information"/>
        <w:keepLines w:val="0"/>
        <w:spacing w:before="0" w:after="240"/>
        <w:jc w:val="both"/>
        <w:rPr>
          <w:rFonts w:ascii="Calibri" w:hAnsi="Calibri"/>
          <w:sz w:val="22"/>
          <w:szCs w:val="22"/>
        </w:rPr>
      </w:pPr>
    </w:p>
    <w:p w:rsidR="00151950" w:rsidRDefault="00151950" w:rsidP="00DD4017">
      <w:pPr>
        <w:pStyle w:val="Information"/>
        <w:keepLines w:val="0"/>
        <w:spacing w:before="0" w:after="240"/>
        <w:jc w:val="center"/>
        <w:rPr>
          <w:rFonts w:ascii="Calibri" w:hAnsi="Calibri"/>
        </w:rPr>
      </w:pPr>
    </w:p>
    <w:p w:rsidR="00731320" w:rsidRDefault="00731320">
      <w:pPr>
        <w:rPr>
          <w:rFonts w:ascii="Calibri" w:hAnsi="Calibri"/>
        </w:rPr>
      </w:pPr>
      <w:r>
        <w:rPr>
          <w:rFonts w:ascii="Calibri" w:hAnsi="Calibri"/>
        </w:rPr>
        <w:br w:type="page"/>
      </w:r>
    </w:p>
    <w:p w:rsidR="00462E39" w:rsidRPr="0073016E" w:rsidRDefault="005F302E" w:rsidP="00DD4017">
      <w:pPr>
        <w:pStyle w:val="Information"/>
        <w:keepLines w:val="0"/>
        <w:spacing w:before="0" w:after="240"/>
        <w:jc w:val="center"/>
        <w:rPr>
          <w:rFonts w:ascii="Calibri" w:hAnsi="Calibri"/>
        </w:rPr>
      </w:pPr>
      <w:r w:rsidRPr="0073016E">
        <w:rPr>
          <w:rFonts w:ascii="Calibri" w:hAnsi="Calibri"/>
        </w:rPr>
        <w:lastRenderedPageBreak/>
        <w:t xml:space="preserve">Deferral </w:t>
      </w:r>
      <w:r w:rsidR="00462E39" w:rsidRPr="0073016E">
        <w:rPr>
          <w:rFonts w:ascii="Calibri" w:hAnsi="Calibri"/>
        </w:rPr>
        <w:t>Study (English)</w:t>
      </w:r>
    </w:p>
    <w:p w:rsidR="00462E39" w:rsidRPr="0073016E" w:rsidRDefault="00462E39" w:rsidP="00462E39">
      <w:pPr>
        <w:pStyle w:val="Information"/>
        <w:keepNext/>
        <w:spacing w:before="0" w:after="240"/>
        <w:jc w:val="center"/>
        <w:rPr>
          <w:rFonts w:ascii="Calibri" w:hAnsi="Calibri"/>
        </w:rPr>
      </w:pPr>
      <w:r w:rsidRPr="0073016E">
        <w:rPr>
          <w:rFonts w:ascii="Calibri" w:hAnsi="Calibri"/>
        </w:rPr>
        <w:t>SECTION A - STUDY DATA</w:t>
      </w:r>
    </w:p>
    <w:p w:rsidR="00462E39" w:rsidRDefault="00462E39" w:rsidP="00462E39">
      <w:pPr>
        <w:pStyle w:val="Information"/>
      </w:pPr>
    </w:p>
    <w:p w:rsidR="004A476D" w:rsidRPr="000E5830" w:rsidRDefault="00462E39" w:rsidP="00681D7E">
      <w:pPr>
        <w:pStyle w:val="Question"/>
        <w:jc w:val="both"/>
        <w:rPr>
          <w:rFonts w:ascii="Calibri" w:hAnsi="Calibri"/>
          <w:sz w:val="20"/>
          <w:szCs w:val="20"/>
        </w:rPr>
      </w:pPr>
      <w:r w:rsidRPr="000E5830">
        <w:rPr>
          <w:rFonts w:ascii="Calibri" w:hAnsi="Calibri"/>
          <w:sz w:val="20"/>
          <w:szCs w:val="20"/>
        </w:rPr>
        <w:t>QA1.</w:t>
      </w:r>
      <w:r w:rsidRPr="000E5830">
        <w:rPr>
          <w:rFonts w:ascii="Calibri" w:hAnsi="Calibri"/>
          <w:sz w:val="20"/>
          <w:szCs w:val="20"/>
        </w:rPr>
        <w:tab/>
        <w:t>S</w:t>
      </w:r>
      <w:r w:rsidR="00721DE3" w:rsidRPr="000E5830">
        <w:rPr>
          <w:rFonts w:ascii="Calibri" w:hAnsi="Calibri"/>
          <w:sz w:val="20"/>
          <w:szCs w:val="20"/>
        </w:rPr>
        <w:t>tudy</w:t>
      </w:r>
      <w:r w:rsidRPr="000E5830">
        <w:rPr>
          <w:rFonts w:ascii="Calibri" w:hAnsi="Calibri"/>
          <w:sz w:val="20"/>
          <w:szCs w:val="20"/>
        </w:rPr>
        <w:t xml:space="preserve"> ID: </w:t>
      </w:r>
      <w:r w:rsidRPr="000E5830">
        <w:rPr>
          <w:rFonts w:ascii="Calibri" w:hAnsi="Calibri"/>
          <w:i/>
          <w:sz w:val="20"/>
          <w:szCs w:val="20"/>
        </w:rPr>
        <w:t>Source: Original; new</w:t>
      </w:r>
      <w:r w:rsidRPr="000E5830">
        <w:rPr>
          <w:rFonts w:ascii="Calibri" w:hAnsi="Calibri"/>
          <w:sz w:val="20"/>
          <w:szCs w:val="20"/>
        </w:rPr>
        <w:t xml:space="preserve">. The </w:t>
      </w:r>
      <w:r w:rsidR="00E96EA9" w:rsidRPr="000E5830">
        <w:rPr>
          <w:rFonts w:ascii="Calibri" w:hAnsi="Calibri"/>
          <w:sz w:val="20"/>
          <w:szCs w:val="20"/>
        </w:rPr>
        <w:t>S</w:t>
      </w:r>
      <w:r w:rsidR="00721DE3" w:rsidRPr="000E5830">
        <w:rPr>
          <w:rFonts w:ascii="Calibri" w:hAnsi="Calibri"/>
          <w:sz w:val="20"/>
          <w:szCs w:val="20"/>
        </w:rPr>
        <w:t>tudy</w:t>
      </w:r>
      <w:r w:rsidRPr="000E5830">
        <w:rPr>
          <w:rFonts w:ascii="Calibri" w:hAnsi="Calibri"/>
          <w:sz w:val="20"/>
          <w:szCs w:val="20"/>
        </w:rPr>
        <w:t xml:space="preserve"> ID is a bar code number that identifies the blood donor as subject in the study as well as a </w:t>
      </w:r>
      <w:r w:rsidR="005E1EC1">
        <w:rPr>
          <w:rFonts w:ascii="Calibri" w:hAnsi="Calibri"/>
          <w:sz w:val="20"/>
          <w:szCs w:val="20"/>
        </w:rPr>
        <w:t xml:space="preserve">deferred </w:t>
      </w:r>
      <w:r w:rsidRPr="000E5830">
        <w:rPr>
          <w:rFonts w:ascii="Calibri" w:hAnsi="Calibri"/>
          <w:sz w:val="20"/>
          <w:szCs w:val="20"/>
        </w:rPr>
        <w:t>blood donor. Through this bar code</w:t>
      </w:r>
      <w:r w:rsidR="00607C25" w:rsidRPr="000E5830">
        <w:rPr>
          <w:rFonts w:ascii="Calibri" w:hAnsi="Calibri"/>
          <w:sz w:val="20"/>
          <w:szCs w:val="20"/>
        </w:rPr>
        <w:t xml:space="preserve"> we</w:t>
      </w:r>
      <w:r w:rsidRPr="000E5830">
        <w:rPr>
          <w:rFonts w:ascii="Calibri" w:hAnsi="Calibri"/>
          <w:sz w:val="20"/>
          <w:szCs w:val="20"/>
        </w:rPr>
        <w:t xml:space="preserve"> will be able to </w:t>
      </w:r>
      <w:r w:rsidR="00045D00">
        <w:rPr>
          <w:rFonts w:ascii="Calibri" w:hAnsi="Calibri"/>
          <w:sz w:val="20"/>
          <w:szCs w:val="20"/>
        </w:rPr>
        <w:t>detect</w:t>
      </w:r>
      <w:r w:rsidR="00EC2A38" w:rsidRPr="000E5830">
        <w:rPr>
          <w:rFonts w:ascii="Calibri" w:hAnsi="Calibri"/>
          <w:sz w:val="20"/>
          <w:szCs w:val="20"/>
        </w:rPr>
        <w:t>; the</w:t>
      </w:r>
      <w:r w:rsidRPr="000E5830">
        <w:rPr>
          <w:rFonts w:ascii="Calibri" w:hAnsi="Calibri"/>
          <w:sz w:val="20"/>
          <w:szCs w:val="20"/>
        </w:rPr>
        <w:t xml:space="preserve"> </w:t>
      </w:r>
      <w:r w:rsidR="005E1EC1">
        <w:rPr>
          <w:rFonts w:ascii="Calibri" w:hAnsi="Calibri"/>
          <w:sz w:val="20"/>
          <w:szCs w:val="20"/>
        </w:rPr>
        <w:t xml:space="preserve">deferred </w:t>
      </w:r>
      <w:r w:rsidRPr="000E5830">
        <w:rPr>
          <w:rFonts w:ascii="Calibri" w:hAnsi="Calibri"/>
          <w:sz w:val="20"/>
          <w:szCs w:val="20"/>
        </w:rPr>
        <w:t>blood donors status: type of donor (volunteer or replacement)</w:t>
      </w:r>
      <w:r w:rsidR="004A476D" w:rsidRPr="000E5830">
        <w:rPr>
          <w:rFonts w:ascii="Calibri" w:hAnsi="Calibri"/>
          <w:sz w:val="20"/>
          <w:szCs w:val="20"/>
        </w:rPr>
        <w:t>; frequency</w:t>
      </w:r>
      <w:r w:rsidRPr="000E5830">
        <w:rPr>
          <w:rFonts w:ascii="Calibri" w:hAnsi="Calibri"/>
          <w:sz w:val="20"/>
          <w:szCs w:val="20"/>
        </w:rPr>
        <w:t xml:space="preserve"> of </w:t>
      </w:r>
      <w:r w:rsidR="005E1EC1">
        <w:rPr>
          <w:rFonts w:ascii="Calibri" w:hAnsi="Calibri"/>
          <w:sz w:val="20"/>
          <w:szCs w:val="20"/>
        </w:rPr>
        <w:t xml:space="preserve">previous </w:t>
      </w:r>
      <w:r w:rsidRPr="000E5830">
        <w:rPr>
          <w:rFonts w:ascii="Calibri" w:hAnsi="Calibri"/>
          <w:sz w:val="20"/>
          <w:szCs w:val="20"/>
        </w:rPr>
        <w:t xml:space="preserve">blood donation (first time, repeated or lapsed); </w:t>
      </w:r>
      <w:r w:rsidR="00721DE3" w:rsidRPr="000E5830">
        <w:rPr>
          <w:rFonts w:ascii="Calibri" w:hAnsi="Calibri"/>
          <w:sz w:val="20"/>
          <w:szCs w:val="20"/>
        </w:rPr>
        <w:t xml:space="preserve">and </w:t>
      </w:r>
      <w:r w:rsidRPr="000E5830">
        <w:rPr>
          <w:rFonts w:ascii="Calibri" w:hAnsi="Calibri"/>
          <w:sz w:val="20"/>
          <w:szCs w:val="20"/>
        </w:rPr>
        <w:t xml:space="preserve">serological </w:t>
      </w:r>
      <w:r w:rsidR="00721DE3" w:rsidRPr="000E5830">
        <w:rPr>
          <w:rFonts w:ascii="Calibri" w:hAnsi="Calibri"/>
          <w:sz w:val="20"/>
          <w:szCs w:val="20"/>
        </w:rPr>
        <w:t xml:space="preserve">blood tests </w:t>
      </w:r>
      <w:r w:rsidRPr="000E5830">
        <w:rPr>
          <w:rFonts w:ascii="Calibri" w:hAnsi="Calibri"/>
          <w:sz w:val="20"/>
          <w:szCs w:val="20"/>
        </w:rPr>
        <w:t>results</w:t>
      </w:r>
      <w:r w:rsidR="00721DE3" w:rsidRPr="000E5830">
        <w:rPr>
          <w:rFonts w:ascii="Calibri" w:hAnsi="Calibri"/>
          <w:sz w:val="20"/>
          <w:szCs w:val="20"/>
        </w:rPr>
        <w:t xml:space="preserve"> performed for the subjects.</w:t>
      </w:r>
    </w:p>
    <w:p w:rsidR="004A476D" w:rsidRPr="000E5830" w:rsidRDefault="004A476D" w:rsidP="00462E39">
      <w:pPr>
        <w:pStyle w:val="Question"/>
        <w:rPr>
          <w:rFonts w:ascii="Calibri" w:hAnsi="Calibri"/>
          <w:sz w:val="20"/>
          <w:szCs w:val="20"/>
        </w:rPr>
      </w:pPr>
    </w:p>
    <w:p w:rsidR="00462E39" w:rsidRPr="000E5830" w:rsidRDefault="004A476D" w:rsidP="00721DE3">
      <w:pPr>
        <w:pStyle w:val="Question"/>
        <w:jc w:val="both"/>
        <w:rPr>
          <w:rFonts w:ascii="Calibri" w:hAnsi="Calibri"/>
          <w:sz w:val="20"/>
          <w:szCs w:val="20"/>
        </w:rPr>
      </w:pPr>
      <w:r w:rsidRPr="000E5830">
        <w:rPr>
          <w:rFonts w:ascii="Calibri" w:hAnsi="Calibri"/>
          <w:sz w:val="20"/>
          <w:szCs w:val="20"/>
        </w:rPr>
        <w:t>Q</w:t>
      </w:r>
      <w:r w:rsidR="00462E39" w:rsidRPr="000E5830">
        <w:rPr>
          <w:rFonts w:ascii="Calibri" w:hAnsi="Calibri"/>
          <w:sz w:val="20"/>
          <w:szCs w:val="20"/>
        </w:rPr>
        <w:t>A2.</w:t>
      </w:r>
      <w:r w:rsidR="00462E39" w:rsidRPr="000E5830">
        <w:rPr>
          <w:rFonts w:ascii="Calibri" w:hAnsi="Calibri"/>
          <w:sz w:val="20"/>
          <w:szCs w:val="20"/>
        </w:rPr>
        <w:tab/>
      </w:r>
      <w:bookmarkStart w:id="1" w:name="OLE_LINK7"/>
      <w:bookmarkStart w:id="2" w:name="OLE_LINK8"/>
      <w:r w:rsidR="00462E39" w:rsidRPr="000E5830">
        <w:rPr>
          <w:rFonts w:ascii="Calibri" w:hAnsi="Calibri"/>
          <w:sz w:val="20"/>
          <w:szCs w:val="20"/>
        </w:rPr>
        <w:t>Blood collection site</w:t>
      </w:r>
      <w:r w:rsidR="00ED5BE8" w:rsidRPr="000E5830">
        <w:rPr>
          <w:rFonts w:ascii="Calibri" w:hAnsi="Calibri"/>
          <w:sz w:val="20"/>
          <w:szCs w:val="20"/>
        </w:rPr>
        <w:t xml:space="preserve">. </w:t>
      </w:r>
      <w:r w:rsidR="00462E39" w:rsidRPr="000E5830">
        <w:rPr>
          <w:rFonts w:ascii="Calibri" w:hAnsi="Calibri"/>
          <w:sz w:val="20"/>
          <w:szCs w:val="20"/>
          <w:lang w:val="pt-BR"/>
        </w:rPr>
        <w:t>FPS - Sao Paulo</w:t>
      </w:r>
      <w:r w:rsidR="00ED5BE8" w:rsidRPr="000E5830">
        <w:rPr>
          <w:rFonts w:ascii="Calibri" w:hAnsi="Calibri"/>
          <w:sz w:val="20"/>
          <w:szCs w:val="20"/>
          <w:lang w:val="pt-BR"/>
        </w:rPr>
        <w:t>;</w:t>
      </w:r>
      <w:r w:rsidR="00072F5E" w:rsidRPr="000E5830">
        <w:rPr>
          <w:rFonts w:ascii="Calibri" w:hAnsi="Calibri"/>
          <w:sz w:val="20"/>
          <w:szCs w:val="20"/>
          <w:lang w:val="pt-BR"/>
        </w:rPr>
        <w:t xml:space="preserve"> </w:t>
      </w:r>
      <w:r w:rsidR="00462E39" w:rsidRPr="000E5830">
        <w:rPr>
          <w:rFonts w:ascii="Calibri" w:hAnsi="Calibri"/>
          <w:sz w:val="20"/>
          <w:szCs w:val="20"/>
          <w:lang w:val="pt-BR"/>
        </w:rPr>
        <w:t>HEMOMINAS - Minas Gerais</w:t>
      </w:r>
      <w:r w:rsidR="00ED5BE8" w:rsidRPr="000E5830">
        <w:rPr>
          <w:rFonts w:ascii="Calibri" w:hAnsi="Calibri"/>
          <w:sz w:val="20"/>
          <w:szCs w:val="20"/>
          <w:lang w:val="pt-BR"/>
        </w:rPr>
        <w:t>;</w:t>
      </w:r>
      <w:r w:rsidR="00072F5E" w:rsidRPr="000E5830">
        <w:rPr>
          <w:rFonts w:ascii="Calibri" w:hAnsi="Calibri"/>
          <w:sz w:val="20"/>
          <w:szCs w:val="20"/>
          <w:lang w:val="pt-BR"/>
        </w:rPr>
        <w:t xml:space="preserve"> </w:t>
      </w:r>
      <w:r w:rsidR="00462E39" w:rsidRPr="000E5830">
        <w:rPr>
          <w:rFonts w:ascii="Calibri" w:hAnsi="Calibri"/>
          <w:sz w:val="20"/>
          <w:szCs w:val="20"/>
          <w:lang w:val="pt-BR"/>
        </w:rPr>
        <w:t xml:space="preserve">HEMOPE </w:t>
      </w:r>
      <w:r w:rsidR="00ED5BE8" w:rsidRPr="000E5830">
        <w:rPr>
          <w:rFonts w:ascii="Calibri" w:hAnsi="Calibri"/>
          <w:sz w:val="20"/>
          <w:szCs w:val="20"/>
          <w:lang w:val="pt-BR"/>
        </w:rPr>
        <w:t>–</w:t>
      </w:r>
      <w:r w:rsidR="00462E39" w:rsidRPr="000E5830">
        <w:rPr>
          <w:rFonts w:ascii="Calibri" w:hAnsi="Calibri"/>
          <w:sz w:val="20"/>
          <w:szCs w:val="20"/>
          <w:lang w:val="pt-BR"/>
        </w:rPr>
        <w:t xml:space="preserve"> Pernambuco</w:t>
      </w:r>
      <w:r w:rsidR="00ED5BE8" w:rsidRPr="000E5830">
        <w:rPr>
          <w:rFonts w:ascii="Calibri" w:hAnsi="Calibri"/>
          <w:sz w:val="20"/>
          <w:szCs w:val="20"/>
          <w:lang w:val="pt-BR"/>
        </w:rPr>
        <w:t xml:space="preserve">; </w:t>
      </w:r>
      <w:r w:rsidR="00462E39" w:rsidRPr="000E5830">
        <w:rPr>
          <w:rFonts w:ascii="Calibri" w:hAnsi="Calibri"/>
          <w:sz w:val="20"/>
          <w:szCs w:val="20"/>
          <w:lang w:val="pt-BR"/>
        </w:rPr>
        <w:t>HEMORIO-Rio de Janeiro</w:t>
      </w:r>
      <w:r w:rsidR="00ED5BE8" w:rsidRPr="000E5830">
        <w:rPr>
          <w:rFonts w:ascii="Calibri" w:hAnsi="Calibri"/>
          <w:sz w:val="20"/>
          <w:szCs w:val="20"/>
          <w:lang w:val="pt-BR"/>
        </w:rPr>
        <w:t>.</w:t>
      </w:r>
      <w:r w:rsidR="00ED5BE8" w:rsidRPr="000E5830">
        <w:rPr>
          <w:rFonts w:ascii="Calibri" w:hAnsi="Calibri"/>
          <w:i/>
          <w:sz w:val="20"/>
          <w:szCs w:val="20"/>
          <w:lang w:val="pt-BR"/>
        </w:rPr>
        <w:t xml:space="preserve"> </w:t>
      </w:r>
      <w:r w:rsidR="00ED5BE8" w:rsidRPr="000E5830">
        <w:rPr>
          <w:rFonts w:ascii="Calibri" w:hAnsi="Calibri"/>
          <w:i/>
          <w:sz w:val="20"/>
          <w:szCs w:val="20"/>
        </w:rPr>
        <w:t>Source: Original; new</w:t>
      </w:r>
      <w:r w:rsidR="00ED5BE8" w:rsidRPr="000E5830">
        <w:rPr>
          <w:rFonts w:ascii="Calibri" w:hAnsi="Calibri"/>
          <w:sz w:val="20"/>
          <w:szCs w:val="20"/>
        </w:rPr>
        <w:t xml:space="preserve">. </w:t>
      </w:r>
      <w:r w:rsidR="00C6302E" w:rsidRPr="000E5830">
        <w:rPr>
          <w:rFonts w:ascii="Calibri" w:hAnsi="Calibri"/>
          <w:sz w:val="20"/>
          <w:szCs w:val="20"/>
        </w:rPr>
        <w:t xml:space="preserve">The </w:t>
      </w:r>
      <w:r w:rsidR="00D66F08" w:rsidRPr="000E5830">
        <w:rPr>
          <w:rFonts w:ascii="Calibri" w:hAnsi="Calibri"/>
          <w:sz w:val="20"/>
          <w:szCs w:val="20"/>
        </w:rPr>
        <w:t>deferral prevalence</w:t>
      </w:r>
      <w:r w:rsidR="00C6302E" w:rsidRPr="000E5830">
        <w:rPr>
          <w:rFonts w:ascii="Calibri" w:hAnsi="Calibri"/>
          <w:sz w:val="20"/>
          <w:szCs w:val="20"/>
        </w:rPr>
        <w:t xml:space="preserve"> </w:t>
      </w:r>
      <w:r w:rsidR="00721DE3" w:rsidRPr="000E5830">
        <w:rPr>
          <w:rFonts w:ascii="Calibri" w:hAnsi="Calibri"/>
          <w:sz w:val="20"/>
          <w:szCs w:val="20"/>
        </w:rPr>
        <w:t>rates</w:t>
      </w:r>
      <w:r w:rsidR="00C6302E" w:rsidRPr="000E5830">
        <w:rPr>
          <w:rFonts w:ascii="Calibri" w:hAnsi="Calibri"/>
          <w:sz w:val="20"/>
          <w:szCs w:val="20"/>
        </w:rPr>
        <w:t xml:space="preserve"> may vary from each city. Rio de Janeiro and Recife are </w:t>
      </w:r>
      <w:r w:rsidR="00731320">
        <w:rPr>
          <w:rFonts w:ascii="Calibri" w:hAnsi="Calibri"/>
          <w:sz w:val="20"/>
          <w:szCs w:val="20"/>
        </w:rPr>
        <w:t>coastal beach</w:t>
      </w:r>
      <w:r w:rsidR="00C6302E" w:rsidRPr="000E5830">
        <w:rPr>
          <w:rFonts w:ascii="Calibri" w:hAnsi="Calibri"/>
          <w:sz w:val="20"/>
          <w:szCs w:val="20"/>
        </w:rPr>
        <w:t xml:space="preserve"> cities and Sao Paulo and Belo Horizonte are </w:t>
      </w:r>
      <w:r w:rsidR="00731320">
        <w:rPr>
          <w:rFonts w:ascii="Calibri" w:hAnsi="Calibri"/>
          <w:sz w:val="20"/>
          <w:szCs w:val="20"/>
        </w:rPr>
        <w:t>inland</w:t>
      </w:r>
      <w:r w:rsidR="00C6302E" w:rsidRPr="000E5830">
        <w:rPr>
          <w:rFonts w:ascii="Calibri" w:hAnsi="Calibri"/>
          <w:sz w:val="20"/>
          <w:szCs w:val="20"/>
        </w:rPr>
        <w:t xml:space="preserve"> cities. </w:t>
      </w:r>
      <w:r w:rsidR="004A4BC0" w:rsidRPr="000E5830">
        <w:rPr>
          <w:rFonts w:ascii="Calibri" w:hAnsi="Calibri"/>
          <w:sz w:val="20"/>
          <w:szCs w:val="20"/>
        </w:rPr>
        <w:t xml:space="preserve">Responses will be correlated to </w:t>
      </w:r>
      <w:r w:rsidR="005E1EC1">
        <w:rPr>
          <w:rFonts w:ascii="Calibri" w:hAnsi="Calibri"/>
          <w:sz w:val="20"/>
          <w:szCs w:val="20"/>
        </w:rPr>
        <w:t>deferred</w:t>
      </w:r>
      <w:r w:rsidR="004A4BC0" w:rsidRPr="000E5830">
        <w:rPr>
          <w:rFonts w:ascii="Calibri" w:hAnsi="Calibri"/>
          <w:sz w:val="20"/>
          <w:szCs w:val="20"/>
        </w:rPr>
        <w:t xml:space="preserve"> </w:t>
      </w:r>
      <w:r w:rsidR="00C27BE0" w:rsidRPr="000E5830">
        <w:rPr>
          <w:rFonts w:ascii="Calibri" w:hAnsi="Calibri"/>
          <w:sz w:val="20"/>
          <w:szCs w:val="20"/>
        </w:rPr>
        <w:t>donors’</w:t>
      </w:r>
      <w:r w:rsidR="004A4BC0" w:rsidRPr="000E5830">
        <w:rPr>
          <w:rFonts w:ascii="Calibri" w:hAnsi="Calibri"/>
          <w:sz w:val="20"/>
          <w:szCs w:val="20"/>
        </w:rPr>
        <w:t xml:space="preserve"> status (first-time, repeated or lapsed); </w:t>
      </w:r>
      <w:r w:rsidR="00721DE3" w:rsidRPr="000E5830">
        <w:rPr>
          <w:rFonts w:ascii="Calibri" w:hAnsi="Calibri"/>
          <w:sz w:val="20"/>
          <w:szCs w:val="20"/>
        </w:rPr>
        <w:t xml:space="preserve">motivation factors (including </w:t>
      </w:r>
      <w:r w:rsidR="004A4BC0" w:rsidRPr="000E5830">
        <w:rPr>
          <w:rFonts w:ascii="Calibri" w:hAnsi="Calibri"/>
          <w:sz w:val="20"/>
          <w:szCs w:val="20"/>
        </w:rPr>
        <w:t>T</w:t>
      </w:r>
      <w:r w:rsidR="00721DE3" w:rsidRPr="000E5830">
        <w:rPr>
          <w:rFonts w:ascii="Calibri" w:hAnsi="Calibri"/>
          <w:sz w:val="20"/>
          <w:szCs w:val="20"/>
        </w:rPr>
        <w:t xml:space="preserve">est </w:t>
      </w:r>
      <w:r w:rsidR="00D66F08" w:rsidRPr="000E5830">
        <w:rPr>
          <w:rFonts w:ascii="Calibri" w:hAnsi="Calibri"/>
          <w:sz w:val="20"/>
          <w:szCs w:val="20"/>
        </w:rPr>
        <w:t>seekers and</w:t>
      </w:r>
      <w:r w:rsidR="004A4BC0" w:rsidRPr="000E5830">
        <w:rPr>
          <w:rFonts w:ascii="Calibri" w:hAnsi="Calibri"/>
          <w:sz w:val="20"/>
          <w:szCs w:val="20"/>
        </w:rPr>
        <w:t xml:space="preserve"> NO T</w:t>
      </w:r>
      <w:r w:rsidR="00721DE3" w:rsidRPr="000E5830">
        <w:rPr>
          <w:rFonts w:ascii="Calibri" w:hAnsi="Calibri"/>
          <w:sz w:val="20"/>
          <w:szCs w:val="20"/>
        </w:rPr>
        <w:t xml:space="preserve">est seekers) </w:t>
      </w:r>
      <w:r w:rsidR="004A4BC0" w:rsidRPr="000E5830">
        <w:rPr>
          <w:rFonts w:ascii="Calibri" w:hAnsi="Calibri"/>
          <w:sz w:val="20"/>
          <w:szCs w:val="20"/>
        </w:rPr>
        <w:t>for future efforts target at ensuring a safe and adequate blood supply.</w:t>
      </w:r>
    </w:p>
    <w:bookmarkEnd w:id="1"/>
    <w:bookmarkEnd w:id="2"/>
    <w:p w:rsidR="001E7132" w:rsidRPr="000E5830" w:rsidRDefault="001E7132" w:rsidP="00ED5BE8">
      <w:pPr>
        <w:pStyle w:val="Response"/>
        <w:tabs>
          <w:tab w:val="right" w:pos="1633"/>
          <w:tab w:val="left" w:pos="2353"/>
          <w:tab w:val="left" w:pos="3457"/>
        </w:tabs>
        <w:spacing w:before="60"/>
        <w:rPr>
          <w:rFonts w:ascii="Calibri" w:hAnsi="Calibri"/>
        </w:rPr>
      </w:pPr>
    </w:p>
    <w:p w:rsidR="001E7132" w:rsidRPr="000E5830" w:rsidRDefault="00ED5BE8" w:rsidP="001E7132">
      <w:pPr>
        <w:pStyle w:val="Question"/>
        <w:rPr>
          <w:rFonts w:ascii="Calibri" w:hAnsi="Calibri"/>
          <w:sz w:val="20"/>
          <w:szCs w:val="20"/>
        </w:rPr>
      </w:pPr>
      <w:r w:rsidRPr="000E5830">
        <w:rPr>
          <w:rFonts w:ascii="Calibri" w:hAnsi="Calibri"/>
          <w:sz w:val="20"/>
          <w:szCs w:val="20"/>
        </w:rPr>
        <w:t>Q.</w:t>
      </w:r>
      <w:r w:rsidR="00462E39" w:rsidRPr="000E5830">
        <w:rPr>
          <w:rFonts w:ascii="Calibri" w:hAnsi="Calibri"/>
          <w:sz w:val="20"/>
          <w:szCs w:val="20"/>
        </w:rPr>
        <w:t>A</w:t>
      </w:r>
      <w:r w:rsidR="00583C43" w:rsidRPr="000E5830">
        <w:rPr>
          <w:rFonts w:ascii="Calibri" w:hAnsi="Calibri"/>
          <w:sz w:val="20"/>
          <w:szCs w:val="20"/>
        </w:rPr>
        <w:t>3</w:t>
      </w:r>
      <w:r w:rsidR="00607C25" w:rsidRPr="000E5830">
        <w:rPr>
          <w:rFonts w:ascii="Calibri" w:hAnsi="Calibri"/>
          <w:sz w:val="20"/>
          <w:szCs w:val="20"/>
        </w:rPr>
        <w:t>.</w:t>
      </w:r>
      <w:r w:rsidR="00607C25" w:rsidRPr="000E5830">
        <w:rPr>
          <w:rFonts w:ascii="Calibri" w:hAnsi="Calibri"/>
          <w:sz w:val="20"/>
          <w:szCs w:val="20"/>
        </w:rPr>
        <w:tab/>
      </w:r>
      <w:r w:rsidRPr="000E5830">
        <w:rPr>
          <w:rFonts w:ascii="Calibri" w:hAnsi="Calibri"/>
          <w:sz w:val="20"/>
          <w:szCs w:val="20"/>
        </w:rPr>
        <w:t>A</w:t>
      </w:r>
      <w:r w:rsidR="00583C43" w:rsidRPr="000E5830">
        <w:rPr>
          <w:rFonts w:ascii="Calibri" w:hAnsi="Calibri"/>
          <w:sz w:val="20"/>
          <w:szCs w:val="20"/>
        </w:rPr>
        <w:t>4</w:t>
      </w:r>
      <w:r w:rsidR="00462E39" w:rsidRPr="000E5830">
        <w:rPr>
          <w:rFonts w:ascii="Calibri" w:hAnsi="Calibri"/>
          <w:sz w:val="20"/>
          <w:szCs w:val="20"/>
        </w:rPr>
        <w:t>.</w:t>
      </w:r>
      <w:r w:rsidRPr="000E5830">
        <w:rPr>
          <w:rFonts w:ascii="Calibri" w:hAnsi="Calibri"/>
          <w:sz w:val="20"/>
          <w:szCs w:val="20"/>
        </w:rPr>
        <w:t>M</w:t>
      </w:r>
      <w:r w:rsidR="00462E39" w:rsidRPr="000E5830">
        <w:rPr>
          <w:rFonts w:ascii="Calibri" w:hAnsi="Calibri"/>
          <w:sz w:val="20"/>
          <w:szCs w:val="20"/>
        </w:rPr>
        <w:t>onth of interview</w:t>
      </w:r>
      <w:r w:rsidRPr="000E5830">
        <w:rPr>
          <w:rFonts w:ascii="Calibri" w:hAnsi="Calibri"/>
          <w:sz w:val="20"/>
          <w:szCs w:val="20"/>
        </w:rPr>
        <w:t xml:space="preserve">; Year of interview. </w:t>
      </w:r>
      <w:r w:rsidRPr="000E5830">
        <w:rPr>
          <w:rFonts w:ascii="Calibri" w:hAnsi="Calibri"/>
          <w:i/>
          <w:sz w:val="20"/>
          <w:szCs w:val="20"/>
        </w:rPr>
        <w:t>Source: Original; new</w:t>
      </w:r>
      <w:r w:rsidRPr="000E5830">
        <w:rPr>
          <w:rFonts w:ascii="Calibri" w:hAnsi="Calibri"/>
          <w:sz w:val="20"/>
          <w:szCs w:val="20"/>
        </w:rPr>
        <w:t xml:space="preserve">. </w:t>
      </w:r>
    </w:p>
    <w:p w:rsidR="00ED5BE8" w:rsidRPr="000E5830" w:rsidRDefault="00ED5BE8" w:rsidP="00ED5BE8">
      <w:pPr>
        <w:pStyle w:val="Response"/>
        <w:tabs>
          <w:tab w:val="right" w:pos="1633"/>
          <w:tab w:val="left" w:pos="2353"/>
          <w:tab w:val="left" w:pos="3457"/>
        </w:tabs>
        <w:spacing w:before="60"/>
        <w:rPr>
          <w:rFonts w:ascii="Calibri" w:hAnsi="Calibri"/>
        </w:rPr>
      </w:pPr>
      <w:r w:rsidRPr="000E5830">
        <w:rPr>
          <w:rFonts w:ascii="Calibri" w:hAnsi="Calibri"/>
        </w:rPr>
        <w:t xml:space="preserve"> </w:t>
      </w:r>
    </w:p>
    <w:p w:rsidR="001E7132" w:rsidRPr="000E5830" w:rsidRDefault="00ED5BE8" w:rsidP="00681D7E">
      <w:pPr>
        <w:pStyle w:val="Question"/>
        <w:ind w:left="634" w:hanging="634"/>
        <w:jc w:val="both"/>
        <w:rPr>
          <w:rFonts w:ascii="Calibri" w:hAnsi="Calibri"/>
          <w:sz w:val="20"/>
          <w:szCs w:val="20"/>
        </w:rPr>
      </w:pPr>
      <w:r w:rsidRPr="000E5830">
        <w:rPr>
          <w:rFonts w:ascii="Calibri" w:hAnsi="Calibri"/>
          <w:sz w:val="20"/>
          <w:szCs w:val="20"/>
        </w:rPr>
        <w:t>Q.A</w:t>
      </w:r>
      <w:r w:rsidR="00583C43" w:rsidRPr="000E5830">
        <w:rPr>
          <w:rFonts w:ascii="Calibri" w:hAnsi="Calibri"/>
          <w:sz w:val="20"/>
          <w:szCs w:val="20"/>
        </w:rPr>
        <w:t>5</w:t>
      </w:r>
      <w:r w:rsidR="00607C25" w:rsidRPr="000E5830">
        <w:rPr>
          <w:rFonts w:ascii="Calibri" w:hAnsi="Calibri"/>
          <w:sz w:val="20"/>
          <w:szCs w:val="20"/>
        </w:rPr>
        <w:t>.</w:t>
      </w:r>
      <w:r w:rsidR="00607C25" w:rsidRPr="000E5830">
        <w:rPr>
          <w:rFonts w:ascii="Calibri" w:hAnsi="Calibri"/>
          <w:sz w:val="20"/>
          <w:szCs w:val="20"/>
        </w:rPr>
        <w:tab/>
      </w:r>
      <w:r w:rsidRPr="000E5830">
        <w:rPr>
          <w:rFonts w:ascii="Calibri" w:hAnsi="Calibri"/>
          <w:sz w:val="20"/>
          <w:szCs w:val="20"/>
        </w:rPr>
        <w:t>Research Assistant Initials:</w:t>
      </w:r>
      <w:r w:rsidR="00F04C88" w:rsidRPr="000E5830">
        <w:rPr>
          <w:rFonts w:ascii="Calibri" w:hAnsi="Calibri"/>
          <w:sz w:val="20"/>
          <w:szCs w:val="20"/>
        </w:rPr>
        <w:t xml:space="preserve"> </w:t>
      </w:r>
      <w:r w:rsidR="001E7132" w:rsidRPr="000E5830">
        <w:rPr>
          <w:rFonts w:ascii="Calibri" w:hAnsi="Calibri"/>
          <w:i/>
          <w:sz w:val="20"/>
          <w:szCs w:val="20"/>
        </w:rPr>
        <w:t>Source: Original; new</w:t>
      </w:r>
      <w:r w:rsidR="001E7132" w:rsidRPr="000E5830">
        <w:rPr>
          <w:rFonts w:ascii="Calibri" w:hAnsi="Calibri"/>
          <w:sz w:val="20"/>
          <w:szCs w:val="20"/>
        </w:rPr>
        <w:t xml:space="preserve">. This question will be used to identify the research assistant. </w:t>
      </w:r>
      <w:r w:rsidR="001E7132" w:rsidRPr="000E5830">
        <w:rPr>
          <w:rFonts w:ascii="Calibri" w:hAnsi="Calibri"/>
          <w:color w:val="000000"/>
          <w:sz w:val="20"/>
          <w:szCs w:val="20"/>
        </w:rPr>
        <w:t xml:space="preserve">A research assistant or nurse will provide the ACASI laptop (including earphones to be able to listen to the questions confidentially) to each subject at the blood center. The study subject will be shown how to use the computer to complete the interview by </w:t>
      </w:r>
      <w:r w:rsidR="001E7132" w:rsidRPr="000E5830">
        <w:rPr>
          <w:rStyle w:val="PageNumber"/>
          <w:rFonts w:ascii="Calibri" w:hAnsi="Calibri"/>
          <w:color w:val="000000"/>
          <w:sz w:val="20"/>
          <w:szCs w:val="20"/>
        </w:rPr>
        <w:t>entering basic demographic data with the help of the nurse</w:t>
      </w:r>
      <w:r w:rsidR="001E7132" w:rsidRPr="000E5830">
        <w:rPr>
          <w:rFonts w:ascii="Calibri" w:hAnsi="Calibri"/>
          <w:color w:val="000000"/>
          <w:sz w:val="20"/>
          <w:szCs w:val="20"/>
        </w:rPr>
        <w:t xml:space="preserve">, but will be given privacy to complete the rest of the questionnaire. The research assistant or nurse will remain available to </w:t>
      </w:r>
      <w:r w:rsidR="0032453F">
        <w:rPr>
          <w:rFonts w:ascii="Calibri" w:hAnsi="Calibri"/>
          <w:color w:val="000000"/>
          <w:sz w:val="20"/>
          <w:szCs w:val="20"/>
        </w:rPr>
        <w:t>answer</w:t>
      </w:r>
      <w:r w:rsidR="001E7132" w:rsidRPr="000E5830">
        <w:rPr>
          <w:rFonts w:ascii="Calibri" w:hAnsi="Calibri"/>
          <w:color w:val="000000"/>
          <w:sz w:val="20"/>
          <w:szCs w:val="20"/>
        </w:rPr>
        <w:t xml:space="preserve"> questions and </w:t>
      </w:r>
      <w:r w:rsidR="00B338DF" w:rsidRPr="000E5830">
        <w:rPr>
          <w:rFonts w:ascii="Calibri" w:hAnsi="Calibri"/>
          <w:color w:val="000000"/>
          <w:sz w:val="20"/>
          <w:szCs w:val="20"/>
        </w:rPr>
        <w:t xml:space="preserve">to </w:t>
      </w:r>
      <w:r w:rsidR="001E7132" w:rsidRPr="000E5830">
        <w:rPr>
          <w:rFonts w:ascii="Calibri" w:hAnsi="Calibri"/>
          <w:color w:val="000000"/>
          <w:sz w:val="20"/>
          <w:szCs w:val="20"/>
        </w:rPr>
        <w:t xml:space="preserve">provide </w:t>
      </w:r>
      <w:r w:rsidR="00EC2A38" w:rsidRPr="000E5830">
        <w:rPr>
          <w:rFonts w:ascii="Calibri" w:hAnsi="Calibri"/>
          <w:color w:val="000000"/>
          <w:sz w:val="20"/>
          <w:szCs w:val="20"/>
        </w:rPr>
        <w:t>assistance to the blood</w:t>
      </w:r>
      <w:r w:rsidR="0032453F">
        <w:rPr>
          <w:rFonts w:ascii="Calibri" w:hAnsi="Calibri"/>
          <w:color w:val="000000"/>
          <w:sz w:val="20"/>
          <w:szCs w:val="20"/>
        </w:rPr>
        <w:t xml:space="preserve"> donor</w:t>
      </w:r>
      <w:r w:rsidR="00B338DF" w:rsidRPr="000E5830">
        <w:rPr>
          <w:rFonts w:ascii="Calibri" w:hAnsi="Calibri"/>
          <w:color w:val="000000"/>
          <w:sz w:val="20"/>
          <w:szCs w:val="20"/>
        </w:rPr>
        <w:t>,</w:t>
      </w:r>
      <w:r w:rsidR="00EC2A38" w:rsidRPr="000E5830">
        <w:rPr>
          <w:rFonts w:ascii="Calibri" w:hAnsi="Calibri"/>
          <w:color w:val="000000"/>
          <w:sz w:val="20"/>
          <w:szCs w:val="20"/>
        </w:rPr>
        <w:t xml:space="preserve"> if </w:t>
      </w:r>
      <w:r w:rsidR="001E7132" w:rsidRPr="000E5830">
        <w:rPr>
          <w:rFonts w:ascii="Calibri" w:hAnsi="Calibri"/>
          <w:color w:val="000000"/>
          <w:sz w:val="20"/>
          <w:szCs w:val="20"/>
        </w:rPr>
        <w:t>necessary.</w:t>
      </w:r>
      <w:r w:rsidR="00607C25" w:rsidRPr="000E5830">
        <w:rPr>
          <w:rFonts w:ascii="Calibri" w:hAnsi="Calibri"/>
          <w:color w:val="000000"/>
          <w:sz w:val="20"/>
          <w:szCs w:val="20"/>
        </w:rPr>
        <w:t xml:space="preserve"> This information is important for</w:t>
      </w:r>
      <w:r w:rsidR="001E7132" w:rsidRPr="000E5830">
        <w:rPr>
          <w:rFonts w:ascii="Calibri" w:hAnsi="Calibri"/>
          <w:color w:val="000000"/>
          <w:sz w:val="20"/>
          <w:szCs w:val="20"/>
        </w:rPr>
        <w:t xml:space="preserve"> </w:t>
      </w:r>
      <w:r w:rsidR="00607C25" w:rsidRPr="000E5830">
        <w:rPr>
          <w:rFonts w:ascii="Calibri" w:hAnsi="Calibri"/>
          <w:color w:val="000000"/>
          <w:sz w:val="20"/>
          <w:szCs w:val="20"/>
        </w:rPr>
        <w:t>f</w:t>
      </w:r>
      <w:r w:rsidR="001E7132" w:rsidRPr="000E5830">
        <w:rPr>
          <w:rFonts w:ascii="Calibri" w:hAnsi="Calibri"/>
          <w:color w:val="000000"/>
          <w:sz w:val="20"/>
          <w:szCs w:val="20"/>
        </w:rPr>
        <w:t xml:space="preserve">ollow up </w:t>
      </w:r>
      <w:r w:rsidR="00607C25" w:rsidRPr="000E5830">
        <w:rPr>
          <w:rFonts w:ascii="Calibri" w:hAnsi="Calibri"/>
          <w:color w:val="000000"/>
          <w:sz w:val="20"/>
          <w:szCs w:val="20"/>
        </w:rPr>
        <w:t>interviewer</w:t>
      </w:r>
      <w:r w:rsidR="001E7132" w:rsidRPr="000E5830">
        <w:rPr>
          <w:rFonts w:ascii="Calibri" w:hAnsi="Calibri"/>
          <w:color w:val="000000"/>
          <w:sz w:val="20"/>
          <w:szCs w:val="20"/>
        </w:rPr>
        <w:t xml:space="preserve"> quality control </w:t>
      </w:r>
    </w:p>
    <w:p w:rsidR="00F04C88" w:rsidRPr="000E5830" w:rsidRDefault="00F04C88" w:rsidP="00F04C88">
      <w:pPr>
        <w:pStyle w:val="Question"/>
        <w:keepNext w:val="0"/>
        <w:tabs>
          <w:tab w:val="right" w:pos="9720"/>
          <w:tab w:val="left" w:pos="10440"/>
          <w:tab w:val="left" w:pos="10800"/>
        </w:tabs>
        <w:rPr>
          <w:rFonts w:ascii="Calibri" w:hAnsi="Calibri"/>
          <w:sz w:val="20"/>
          <w:szCs w:val="20"/>
        </w:rPr>
      </w:pPr>
    </w:p>
    <w:p w:rsidR="00F04C88" w:rsidRPr="000E5830" w:rsidRDefault="00C6302E" w:rsidP="00681D7E">
      <w:pPr>
        <w:pStyle w:val="Question"/>
        <w:keepNext w:val="0"/>
        <w:tabs>
          <w:tab w:val="right" w:pos="9720"/>
          <w:tab w:val="left" w:pos="10440"/>
          <w:tab w:val="left" w:pos="10800"/>
        </w:tabs>
        <w:ind w:left="634" w:hanging="634"/>
        <w:jc w:val="both"/>
        <w:rPr>
          <w:rFonts w:ascii="Calibri" w:hAnsi="Calibri"/>
          <w:sz w:val="20"/>
          <w:szCs w:val="20"/>
        </w:rPr>
      </w:pPr>
      <w:r w:rsidRPr="000E5830">
        <w:rPr>
          <w:rFonts w:ascii="Calibri" w:hAnsi="Calibri"/>
          <w:sz w:val="20"/>
          <w:szCs w:val="20"/>
        </w:rPr>
        <w:t>Q.</w:t>
      </w:r>
      <w:r w:rsidR="00ED5BE8" w:rsidRPr="000E5830">
        <w:rPr>
          <w:rFonts w:ascii="Calibri" w:hAnsi="Calibri"/>
          <w:sz w:val="20"/>
          <w:szCs w:val="20"/>
        </w:rPr>
        <w:t>A</w:t>
      </w:r>
      <w:r w:rsidR="00583C43" w:rsidRPr="000E5830">
        <w:rPr>
          <w:rFonts w:ascii="Calibri" w:hAnsi="Calibri"/>
          <w:sz w:val="20"/>
          <w:szCs w:val="20"/>
        </w:rPr>
        <w:t>6</w:t>
      </w:r>
      <w:r w:rsidR="00ED5BE8" w:rsidRPr="000E5830">
        <w:rPr>
          <w:rFonts w:ascii="Calibri" w:hAnsi="Calibri"/>
          <w:sz w:val="20"/>
          <w:szCs w:val="20"/>
        </w:rPr>
        <w:t>.</w:t>
      </w:r>
      <w:r w:rsidR="00ED5BE8" w:rsidRPr="000E5830">
        <w:rPr>
          <w:rFonts w:ascii="Calibri" w:hAnsi="Calibri"/>
          <w:sz w:val="20"/>
          <w:szCs w:val="20"/>
        </w:rPr>
        <w:tab/>
        <w:t xml:space="preserve">Study subject is able to </w:t>
      </w:r>
      <w:r w:rsidR="00C362DF" w:rsidRPr="000E5830">
        <w:rPr>
          <w:rFonts w:ascii="Calibri" w:hAnsi="Calibri"/>
          <w:sz w:val="20"/>
          <w:szCs w:val="20"/>
        </w:rPr>
        <w:t xml:space="preserve">read. </w:t>
      </w:r>
      <w:r w:rsidRPr="000E5830">
        <w:rPr>
          <w:rFonts w:ascii="Calibri" w:hAnsi="Calibri"/>
          <w:i/>
          <w:sz w:val="20"/>
          <w:szCs w:val="20"/>
        </w:rPr>
        <w:t xml:space="preserve">Source: Original; </w:t>
      </w:r>
      <w:r w:rsidR="00FB3B11" w:rsidRPr="000E5830">
        <w:rPr>
          <w:rFonts w:ascii="Calibri" w:hAnsi="Calibri"/>
          <w:i/>
          <w:sz w:val="20"/>
          <w:szCs w:val="20"/>
        </w:rPr>
        <w:t>new</w:t>
      </w:r>
      <w:r w:rsidR="00FB3B11" w:rsidRPr="000E5830">
        <w:rPr>
          <w:rFonts w:ascii="Calibri" w:hAnsi="Calibri"/>
          <w:sz w:val="20"/>
          <w:szCs w:val="20"/>
        </w:rPr>
        <w:t xml:space="preserve">. In Brazil, </w:t>
      </w:r>
      <w:r w:rsidR="0032453F">
        <w:rPr>
          <w:rFonts w:ascii="Calibri" w:hAnsi="Calibri"/>
          <w:sz w:val="20"/>
          <w:szCs w:val="20"/>
        </w:rPr>
        <w:t xml:space="preserve">a </w:t>
      </w:r>
      <w:r w:rsidR="00FB3B11" w:rsidRPr="000E5830">
        <w:rPr>
          <w:rFonts w:ascii="Calibri" w:hAnsi="Calibri"/>
          <w:sz w:val="20"/>
          <w:szCs w:val="20"/>
        </w:rPr>
        <w:t xml:space="preserve">subject may be able to read but </w:t>
      </w:r>
      <w:r w:rsidR="0032453F">
        <w:rPr>
          <w:rFonts w:ascii="Calibri" w:hAnsi="Calibri"/>
          <w:sz w:val="20"/>
          <w:szCs w:val="20"/>
        </w:rPr>
        <w:t>may have varying</w:t>
      </w:r>
      <w:r w:rsidR="00FB3B11" w:rsidRPr="000E5830">
        <w:rPr>
          <w:rFonts w:ascii="Calibri" w:hAnsi="Calibri"/>
          <w:sz w:val="20"/>
          <w:szCs w:val="20"/>
        </w:rPr>
        <w:t xml:space="preserve"> educational level</w:t>
      </w:r>
      <w:r w:rsidR="0032453F">
        <w:rPr>
          <w:rFonts w:ascii="Calibri" w:hAnsi="Calibri"/>
          <w:sz w:val="20"/>
          <w:szCs w:val="20"/>
        </w:rPr>
        <w:t>s. T</w:t>
      </w:r>
      <w:r w:rsidR="00FB3B11" w:rsidRPr="000E5830">
        <w:rPr>
          <w:rFonts w:ascii="Calibri" w:hAnsi="Calibri"/>
          <w:sz w:val="20"/>
          <w:szCs w:val="20"/>
        </w:rPr>
        <w:t xml:space="preserve">his is called </w:t>
      </w:r>
      <w:r w:rsidR="0032453F">
        <w:rPr>
          <w:rFonts w:ascii="Calibri" w:hAnsi="Calibri"/>
          <w:sz w:val="20"/>
          <w:szCs w:val="20"/>
        </w:rPr>
        <w:t>“</w:t>
      </w:r>
      <w:r w:rsidR="00FB3B11" w:rsidRPr="000E5830">
        <w:rPr>
          <w:rFonts w:ascii="Calibri" w:hAnsi="Calibri"/>
          <w:sz w:val="20"/>
          <w:szCs w:val="20"/>
        </w:rPr>
        <w:t>alphatebizacao</w:t>
      </w:r>
      <w:r w:rsidR="0032453F">
        <w:rPr>
          <w:rFonts w:ascii="Calibri" w:hAnsi="Calibri"/>
          <w:sz w:val="20"/>
          <w:szCs w:val="20"/>
        </w:rPr>
        <w:t>”</w:t>
      </w:r>
      <w:r w:rsidR="008A685F" w:rsidRPr="000E5830">
        <w:rPr>
          <w:rFonts w:ascii="Calibri" w:hAnsi="Calibri"/>
          <w:sz w:val="20"/>
          <w:szCs w:val="20"/>
        </w:rPr>
        <w:t xml:space="preserve"> and it is related to poverty. I</w:t>
      </w:r>
      <w:r w:rsidR="00583C43" w:rsidRPr="000E5830">
        <w:rPr>
          <w:rFonts w:ascii="Calibri" w:hAnsi="Calibri"/>
          <w:sz w:val="20"/>
          <w:szCs w:val="20"/>
        </w:rPr>
        <w:t>t has already been described that transfusion transmitted i</w:t>
      </w:r>
      <w:r w:rsidR="008A685F" w:rsidRPr="000E5830">
        <w:rPr>
          <w:rFonts w:ascii="Calibri" w:hAnsi="Calibri"/>
          <w:sz w:val="20"/>
          <w:szCs w:val="20"/>
        </w:rPr>
        <w:t>n</w:t>
      </w:r>
      <w:r w:rsidR="00583C43" w:rsidRPr="000E5830">
        <w:rPr>
          <w:rFonts w:ascii="Calibri" w:hAnsi="Calibri"/>
          <w:sz w:val="20"/>
          <w:szCs w:val="20"/>
        </w:rPr>
        <w:t>fections</w:t>
      </w:r>
      <w:r w:rsidR="006D0F54" w:rsidRPr="000E5830">
        <w:rPr>
          <w:rFonts w:ascii="Calibri" w:hAnsi="Calibri"/>
          <w:sz w:val="20"/>
          <w:szCs w:val="20"/>
        </w:rPr>
        <w:t xml:space="preserve"> (TTI)</w:t>
      </w:r>
      <w:r w:rsidR="00583C43" w:rsidRPr="000E5830">
        <w:rPr>
          <w:rFonts w:ascii="Calibri" w:hAnsi="Calibri"/>
          <w:sz w:val="20"/>
          <w:szCs w:val="20"/>
        </w:rPr>
        <w:t xml:space="preserve"> are correlated with poverty and low educational level</w:t>
      </w:r>
      <w:r w:rsidR="008A685F" w:rsidRPr="000E5830">
        <w:rPr>
          <w:rFonts w:ascii="Calibri" w:hAnsi="Calibri"/>
          <w:sz w:val="20"/>
          <w:szCs w:val="20"/>
        </w:rPr>
        <w:t xml:space="preserve"> throughout the country.</w:t>
      </w:r>
      <w:r w:rsidR="00FB3B11" w:rsidRPr="000E5830">
        <w:rPr>
          <w:rFonts w:ascii="Calibri" w:hAnsi="Calibri"/>
          <w:sz w:val="20"/>
          <w:szCs w:val="20"/>
        </w:rPr>
        <w:t xml:space="preserve"> </w:t>
      </w:r>
      <w:r w:rsidR="00F04C88" w:rsidRPr="000E5830">
        <w:rPr>
          <w:rFonts w:ascii="Calibri" w:hAnsi="Calibri"/>
          <w:sz w:val="20"/>
          <w:szCs w:val="20"/>
        </w:rPr>
        <w:t>This question is designed to capture low educational profile related to the question below.</w:t>
      </w:r>
    </w:p>
    <w:p w:rsidR="00607C25" w:rsidRPr="000E5830" w:rsidRDefault="00607C25" w:rsidP="00607C25">
      <w:pPr>
        <w:pStyle w:val="Question"/>
        <w:keepNext w:val="0"/>
        <w:tabs>
          <w:tab w:val="right" w:pos="9720"/>
          <w:tab w:val="left" w:pos="10440"/>
          <w:tab w:val="left" w:pos="10800"/>
        </w:tabs>
        <w:ind w:left="634" w:hanging="634"/>
        <w:rPr>
          <w:rFonts w:ascii="Calibri" w:hAnsi="Calibri"/>
          <w:sz w:val="20"/>
          <w:szCs w:val="20"/>
        </w:rPr>
      </w:pPr>
    </w:p>
    <w:p w:rsidR="00F04C88" w:rsidRPr="000E5830" w:rsidRDefault="009F0E49" w:rsidP="00681D7E">
      <w:pPr>
        <w:pStyle w:val="Question"/>
        <w:keepNext w:val="0"/>
        <w:tabs>
          <w:tab w:val="right" w:pos="9720"/>
          <w:tab w:val="left" w:pos="10440"/>
          <w:tab w:val="left" w:pos="10800"/>
        </w:tabs>
        <w:ind w:left="634" w:hanging="634"/>
        <w:jc w:val="both"/>
        <w:rPr>
          <w:rFonts w:ascii="Calibri" w:hAnsi="Calibri"/>
          <w:sz w:val="20"/>
          <w:szCs w:val="20"/>
        </w:rPr>
      </w:pPr>
      <w:r w:rsidRPr="000E5830">
        <w:rPr>
          <w:rFonts w:ascii="Calibri" w:hAnsi="Calibri"/>
          <w:sz w:val="20"/>
          <w:szCs w:val="20"/>
        </w:rPr>
        <w:t>Q.</w:t>
      </w:r>
      <w:r w:rsidR="00C6302E" w:rsidRPr="000E5830">
        <w:rPr>
          <w:rFonts w:ascii="Calibri" w:hAnsi="Calibri"/>
          <w:sz w:val="20"/>
          <w:szCs w:val="20"/>
        </w:rPr>
        <w:t>A</w:t>
      </w:r>
      <w:r w:rsidR="006D0F54" w:rsidRPr="000E5830">
        <w:rPr>
          <w:rFonts w:ascii="Calibri" w:hAnsi="Calibri"/>
          <w:sz w:val="20"/>
          <w:szCs w:val="20"/>
        </w:rPr>
        <w:t>7</w:t>
      </w:r>
      <w:r w:rsidR="00C6302E" w:rsidRPr="000E5830">
        <w:rPr>
          <w:rFonts w:ascii="Calibri" w:hAnsi="Calibri"/>
          <w:sz w:val="20"/>
          <w:szCs w:val="20"/>
        </w:rPr>
        <w:t>.</w:t>
      </w:r>
      <w:r w:rsidR="0032453F">
        <w:rPr>
          <w:rFonts w:ascii="Calibri" w:hAnsi="Calibri"/>
          <w:sz w:val="20"/>
          <w:szCs w:val="20"/>
        </w:rPr>
        <w:tab/>
      </w:r>
      <w:r w:rsidR="00C6302E" w:rsidRPr="000E5830">
        <w:rPr>
          <w:rFonts w:ascii="Calibri" w:hAnsi="Calibri"/>
          <w:sz w:val="20"/>
          <w:szCs w:val="20"/>
        </w:rPr>
        <w:t xml:space="preserve">What level of education do you have? </w:t>
      </w:r>
      <w:r w:rsidR="002B3264" w:rsidRPr="000E5830">
        <w:rPr>
          <w:rFonts w:ascii="Calibri" w:hAnsi="Calibri"/>
          <w:i/>
          <w:sz w:val="20"/>
          <w:szCs w:val="20"/>
        </w:rPr>
        <w:t xml:space="preserve">Source: Original; </w:t>
      </w:r>
      <w:r w:rsidR="007D4D06" w:rsidRPr="000E5830">
        <w:rPr>
          <w:rFonts w:ascii="Calibri" w:hAnsi="Calibri"/>
          <w:i/>
          <w:sz w:val="20"/>
          <w:szCs w:val="20"/>
        </w:rPr>
        <w:t>new</w:t>
      </w:r>
      <w:r w:rsidR="007D4D06" w:rsidRPr="000E5830">
        <w:rPr>
          <w:rFonts w:ascii="Calibri" w:hAnsi="Calibri"/>
          <w:sz w:val="20"/>
          <w:szCs w:val="20"/>
        </w:rPr>
        <w:t>. This</w:t>
      </w:r>
      <w:r w:rsidR="002B3264" w:rsidRPr="000E5830">
        <w:rPr>
          <w:rFonts w:ascii="Calibri" w:hAnsi="Calibri"/>
          <w:sz w:val="20"/>
          <w:szCs w:val="20"/>
        </w:rPr>
        <w:t xml:space="preserve"> question will classify the </w:t>
      </w:r>
      <w:r w:rsidR="00E202FD">
        <w:rPr>
          <w:rFonts w:ascii="Calibri" w:hAnsi="Calibri"/>
          <w:sz w:val="20"/>
          <w:szCs w:val="20"/>
        </w:rPr>
        <w:t>subject’s</w:t>
      </w:r>
      <w:r w:rsidR="002B3264" w:rsidRPr="000E5830">
        <w:rPr>
          <w:rFonts w:ascii="Calibri" w:hAnsi="Calibri"/>
          <w:sz w:val="20"/>
          <w:szCs w:val="20"/>
        </w:rPr>
        <w:t xml:space="preserve"> </w:t>
      </w:r>
      <w:r w:rsidR="004B4629" w:rsidRPr="000E5830">
        <w:rPr>
          <w:rFonts w:ascii="Calibri" w:hAnsi="Calibri"/>
          <w:sz w:val="20"/>
          <w:szCs w:val="20"/>
        </w:rPr>
        <w:t>educational level</w:t>
      </w:r>
      <w:r w:rsidR="001E7132" w:rsidRPr="000E5830">
        <w:rPr>
          <w:rFonts w:ascii="Calibri" w:hAnsi="Calibri"/>
          <w:sz w:val="20"/>
          <w:szCs w:val="20"/>
        </w:rPr>
        <w:t>. The response will be</w:t>
      </w:r>
      <w:r w:rsidR="002B3264" w:rsidRPr="000E5830">
        <w:rPr>
          <w:rFonts w:ascii="Calibri" w:hAnsi="Calibri"/>
          <w:sz w:val="20"/>
          <w:szCs w:val="20"/>
        </w:rPr>
        <w:t xml:space="preserve"> correlate</w:t>
      </w:r>
      <w:r w:rsidR="001E7132" w:rsidRPr="000E5830">
        <w:rPr>
          <w:rFonts w:ascii="Calibri" w:hAnsi="Calibri"/>
          <w:sz w:val="20"/>
          <w:szCs w:val="20"/>
        </w:rPr>
        <w:t xml:space="preserve">d to </w:t>
      </w:r>
      <w:r w:rsidR="002B3264" w:rsidRPr="000E5830">
        <w:rPr>
          <w:rFonts w:ascii="Calibri" w:hAnsi="Calibri"/>
          <w:sz w:val="20"/>
          <w:szCs w:val="20"/>
        </w:rPr>
        <w:t xml:space="preserve">their </w:t>
      </w:r>
      <w:r w:rsidR="004B4629" w:rsidRPr="000E5830">
        <w:rPr>
          <w:rFonts w:ascii="Calibri" w:hAnsi="Calibri"/>
          <w:sz w:val="20"/>
          <w:szCs w:val="20"/>
        </w:rPr>
        <w:t xml:space="preserve">answers </w:t>
      </w:r>
      <w:r w:rsidR="001E7132" w:rsidRPr="000E5830">
        <w:rPr>
          <w:rFonts w:ascii="Calibri" w:hAnsi="Calibri"/>
          <w:sz w:val="20"/>
          <w:szCs w:val="20"/>
        </w:rPr>
        <w:t>about</w:t>
      </w:r>
      <w:r w:rsidR="004B4629" w:rsidRPr="000E5830">
        <w:rPr>
          <w:rFonts w:ascii="Calibri" w:hAnsi="Calibri"/>
          <w:sz w:val="20"/>
          <w:szCs w:val="20"/>
        </w:rPr>
        <w:t xml:space="preserve"> attitudes, knowledge</w:t>
      </w:r>
      <w:r w:rsidR="002B3264" w:rsidRPr="000E5830">
        <w:rPr>
          <w:rFonts w:ascii="Calibri" w:hAnsi="Calibri"/>
          <w:sz w:val="20"/>
          <w:szCs w:val="20"/>
        </w:rPr>
        <w:t>, exposures</w:t>
      </w:r>
      <w:r w:rsidR="001E7132" w:rsidRPr="000E5830">
        <w:rPr>
          <w:rFonts w:ascii="Calibri" w:hAnsi="Calibri"/>
          <w:sz w:val="20"/>
          <w:szCs w:val="20"/>
        </w:rPr>
        <w:t>/unsafe behaviors</w:t>
      </w:r>
      <w:r w:rsidR="002B3264" w:rsidRPr="000E5830">
        <w:rPr>
          <w:rFonts w:ascii="Calibri" w:hAnsi="Calibri"/>
          <w:sz w:val="20"/>
          <w:szCs w:val="20"/>
        </w:rPr>
        <w:t xml:space="preserve"> to </w:t>
      </w:r>
      <w:r w:rsidR="006D0F54" w:rsidRPr="000E5830">
        <w:rPr>
          <w:rFonts w:ascii="Calibri" w:hAnsi="Calibri"/>
          <w:sz w:val="20"/>
          <w:szCs w:val="20"/>
        </w:rPr>
        <w:t>TTI</w:t>
      </w:r>
      <w:r w:rsidR="001E7132" w:rsidRPr="000E5830">
        <w:rPr>
          <w:rFonts w:ascii="Calibri" w:hAnsi="Calibri"/>
          <w:sz w:val="20"/>
          <w:szCs w:val="20"/>
        </w:rPr>
        <w:t xml:space="preserve"> transmission routes</w:t>
      </w:r>
      <w:r w:rsidR="002B3264" w:rsidRPr="000E5830">
        <w:rPr>
          <w:rFonts w:ascii="Calibri" w:hAnsi="Calibri"/>
          <w:sz w:val="20"/>
          <w:szCs w:val="20"/>
        </w:rPr>
        <w:t>.</w:t>
      </w:r>
      <w:r w:rsidR="00F04C88" w:rsidRPr="000E5830">
        <w:rPr>
          <w:rFonts w:ascii="Calibri" w:hAnsi="Calibri"/>
          <w:sz w:val="20"/>
          <w:szCs w:val="20"/>
        </w:rPr>
        <w:t xml:space="preserve"> </w:t>
      </w:r>
    </w:p>
    <w:p w:rsidR="00F04C88" w:rsidRPr="000E5830" w:rsidRDefault="00F04C88" w:rsidP="00F04C88">
      <w:pPr>
        <w:pStyle w:val="Question"/>
        <w:keepNext w:val="0"/>
        <w:tabs>
          <w:tab w:val="right" w:pos="9720"/>
          <w:tab w:val="left" w:pos="10440"/>
          <w:tab w:val="left" w:pos="10800"/>
        </w:tabs>
        <w:ind w:left="0" w:firstLine="0"/>
        <w:rPr>
          <w:rFonts w:ascii="Calibri" w:hAnsi="Calibri"/>
          <w:sz w:val="20"/>
          <w:szCs w:val="20"/>
        </w:rPr>
      </w:pPr>
    </w:p>
    <w:p w:rsidR="00F04C88" w:rsidRPr="000E5830" w:rsidRDefault="009F0E49" w:rsidP="00681D7E">
      <w:pPr>
        <w:pStyle w:val="Question"/>
        <w:keepNext w:val="0"/>
        <w:tabs>
          <w:tab w:val="right" w:pos="9720"/>
          <w:tab w:val="left" w:pos="10440"/>
          <w:tab w:val="left" w:pos="10800"/>
        </w:tabs>
        <w:ind w:left="634" w:hanging="634"/>
        <w:rPr>
          <w:rFonts w:ascii="Calibri" w:hAnsi="Calibri"/>
          <w:sz w:val="20"/>
          <w:szCs w:val="20"/>
        </w:rPr>
      </w:pPr>
      <w:r w:rsidRPr="000E5830">
        <w:rPr>
          <w:rFonts w:ascii="Calibri" w:hAnsi="Calibri"/>
          <w:sz w:val="20"/>
          <w:szCs w:val="20"/>
        </w:rPr>
        <w:t>Q.</w:t>
      </w:r>
      <w:r w:rsidR="00C6302E" w:rsidRPr="000E5830">
        <w:rPr>
          <w:rFonts w:ascii="Calibri" w:hAnsi="Calibri"/>
          <w:sz w:val="20"/>
          <w:szCs w:val="20"/>
        </w:rPr>
        <w:t>A</w:t>
      </w:r>
      <w:r w:rsidR="006D0F54" w:rsidRPr="000E5830">
        <w:rPr>
          <w:rFonts w:ascii="Calibri" w:hAnsi="Calibri"/>
          <w:sz w:val="20"/>
          <w:szCs w:val="20"/>
        </w:rPr>
        <w:t>8</w:t>
      </w:r>
      <w:r w:rsidR="00607C25" w:rsidRPr="000E5830">
        <w:rPr>
          <w:rFonts w:ascii="Calibri" w:hAnsi="Calibri"/>
          <w:sz w:val="20"/>
          <w:szCs w:val="20"/>
        </w:rPr>
        <w:t>.</w:t>
      </w:r>
      <w:r w:rsidR="006D0F54" w:rsidRPr="000E5830">
        <w:rPr>
          <w:rFonts w:ascii="Calibri" w:hAnsi="Calibri"/>
          <w:sz w:val="20"/>
          <w:szCs w:val="20"/>
        </w:rPr>
        <w:t xml:space="preserve"> </w:t>
      </w:r>
      <w:r w:rsidR="0032453F">
        <w:rPr>
          <w:rFonts w:ascii="Calibri" w:hAnsi="Calibri"/>
          <w:sz w:val="20"/>
          <w:szCs w:val="20"/>
        </w:rPr>
        <w:tab/>
      </w:r>
      <w:r w:rsidR="006D0F54" w:rsidRPr="000E5830">
        <w:rPr>
          <w:rFonts w:ascii="Calibri" w:hAnsi="Calibri"/>
          <w:sz w:val="20"/>
          <w:szCs w:val="20"/>
        </w:rPr>
        <w:t>Even if you are currently not working, what is your occupation</w:t>
      </w:r>
      <w:r w:rsidR="00C6302E" w:rsidRPr="000E5830">
        <w:rPr>
          <w:rFonts w:ascii="Calibri" w:hAnsi="Calibri"/>
          <w:sz w:val="20"/>
          <w:szCs w:val="20"/>
        </w:rPr>
        <w:t>?</w:t>
      </w:r>
      <w:r w:rsidR="002B3264" w:rsidRPr="000E5830">
        <w:rPr>
          <w:rFonts w:ascii="Calibri" w:hAnsi="Calibri"/>
          <w:i/>
          <w:sz w:val="20"/>
          <w:szCs w:val="20"/>
        </w:rPr>
        <w:t xml:space="preserve"> Source: Original; new</w:t>
      </w:r>
      <w:r w:rsidR="001E7132" w:rsidRPr="000E5830">
        <w:rPr>
          <w:rFonts w:ascii="Calibri" w:hAnsi="Calibri"/>
          <w:i/>
          <w:sz w:val="20"/>
          <w:szCs w:val="20"/>
        </w:rPr>
        <w:t>.</w:t>
      </w:r>
      <w:r w:rsidR="001E7132" w:rsidRPr="000E5830">
        <w:rPr>
          <w:rFonts w:ascii="Calibri" w:hAnsi="Calibri"/>
          <w:sz w:val="20"/>
          <w:szCs w:val="20"/>
        </w:rPr>
        <w:t xml:space="preserve"> This question will classify the</w:t>
      </w:r>
      <w:r w:rsidR="00F338EF">
        <w:rPr>
          <w:rFonts w:ascii="Calibri" w:hAnsi="Calibri"/>
          <w:sz w:val="20"/>
          <w:szCs w:val="20"/>
        </w:rPr>
        <w:t xml:space="preserve"> subjects</w:t>
      </w:r>
      <w:r w:rsidR="001E7132" w:rsidRPr="000E5830">
        <w:rPr>
          <w:rFonts w:ascii="Calibri" w:hAnsi="Calibri"/>
          <w:sz w:val="20"/>
          <w:szCs w:val="20"/>
        </w:rPr>
        <w:t xml:space="preserve"> by occupation. </w:t>
      </w:r>
    </w:p>
    <w:p w:rsidR="001E7132" w:rsidRPr="000E5830" w:rsidRDefault="001E7132" w:rsidP="00F04C88">
      <w:pPr>
        <w:pStyle w:val="Question"/>
        <w:keepNext w:val="0"/>
        <w:tabs>
          <w:tab w:val="right" w:pos="9720"/>
          <w:tab w:val="left" w:pos="10440"/>
          <w:tab w:val="left" w:pos="10800"/>
        </w:tabs>
        <w:ind w:left="0" w:firstLine="0"/>
        <w:rPr>
          <w:rFonts w:ascii="Calibri" w:hAnsi="Calibri"/>
          <w:i/>
          <w:sz w:val="20"/>
          <w:szCs w:val="20"/>
        </w:rPr>
      </w:pPr>
    </w:p>
    <w:p w:rsidR="00D87066" w:rsidRPr="000E5830" w:rsidRDefault="009F0E49" w:rsidP="00D87066">
      <w:pPr>
        <w:pStyle w:val="Question"/>
        <w:keepNext w:val="0"/>
        <w:tabs>
          <w:tab w:val="right" w:pos="9720"/>
          <w:tab w:val="left" w:pos="10440"/>
          <w:tab w:val="left" w:pos="10800"/>
        </w:tabs>
        <w:ind w:left="634" w:hanging="634"/>
        <w:jc w:val="both"/>
        <w:rPr>
          <w:rFonts w:ascii="Calibri" w:hAnsi="Calibri"/>
          <w:sz w:val="20"/>
          <w:szCs w:val="20"/>
        </w:rPr>
      </w:pPr>
      <w:r w:rsidRPr="000E5830">
        <w:rPr>
          <w:rFonts w:ascii="Calibri" w:hAnsi="Calibri"/>
          <w:sz w:val="20"/>
          <w:szCs w:val="20"/>
        </w:rPr>
        <w:lastRenderedPageBreak/>
        <w:t>Q.</w:t>
      </w:r>
      <w:r w:rsidR="00C6302E" w:rsidRPr="000E5830">
        <w:rPr>
          <w:rFonts w:ascii="Calibri" w:hAnsi="Calibri"/>
          <w:sz w:val="20"/>
          <w:szCs w:val="20"/>
        </w:rPr>
        <w:t>A</w:t>
      </w:r>
      <w:r w:rsidR="006D0F54" w:rsidRPr="000E5830">
        <w:rPr>
          <w:rFonts w:ascii="Calibri" w:hAnsi="Calibri"/>
          <w:sz w:val="20"/>
          <w:szCs w:val="20"/>
        </w:rPr>
        <w:t>9</w:t>
      </w:r>
      <w:r w:rsidR="00607C25" w:rsidRPr="000E5830">
        <w:rPr>
          <w:rFonts w:ascii="Calibri" w:hAnsi="Calibri"/>
          <w:sz w:val="20"/>
          <w:szCs w:val="20"/>
        </w:rPr>
        <w:t>.</w:t>
      </w:r>
      <w:r w:rsidR="006D0F54" w:rsidRPr="000E5830">
        <w:rPr>
          <w:rFonts w:ascii="Calibri" w:hAnsi="Calibri"/>
          <w:sz w:val="20"/>
          <w:szCs w:val="20"/>
        </w:rPr>
        <w:t xml:space="preserve"> </w:t>
      </w:r>
      <w:r w:rsidR="0032453F">
        <w:rPr>
          <w:rFonts w:ascii="Calibri" w:hAnsi="Calibri"/>
          <w:sz w:val="20"/>
          <w:szCs w:val="20"/>
        </w:rPr>
        <w:tab/>
      </w:r>
      <w:r w:rsidR="00C6302E" w:rsidRPr="000E5830">
        <w:rPr>
          <w:rFonts w:ascii="Calibri" w:hAnsi="Calibri"/>
          <w:sz w:val="20"/>
          <w:szCs w:val="20"/>
        </w:rPr>
        <w:t>Type of interview</w:t>
      </w:r>
      <w:r w:rsidR="00F23EC5" w:rsidRPr="000E5830">
        <w:rPr>
          <w:rFonts w:ascii="Calibri" w:hAnsi="Calibri"/>
          <w:sz w:val="20"/>
          <w:szCs w:val="20"/>
        </w:rPr>
        <w:t>.</w:t>
      </w:r>
      <w:r w:rsidR="002B3264" w:rsidRPr="000E5830">
        <w:rPr>
          <w:rFonts w:ascii="Calibri" w:hAnsi="Calibri"/>
          <w:i/>
          <w:sz w:val="20"/>
          <w:szCs w:val="20"/>
        </w:rPr>
        <w:t xml:space="preserve"> Source: Original; new</w:t>
      </w:r>
      <w:r w:rsidR="00F04C88" w:rsidRPr="000E5830">
        <w:rPr>
          <w:rFonts w:ascii="Calibri" w:hAnsi="Calibri"/>
          <w:i/>
          <w:sz w:val="20"/>
          <w:szCs w:val="20"/>
        </w:rPr>
        <w:t xml:space="preserve">. </w:t>
      </w:r>
      <w:r w:rsidR="00F04C88" w:rsidRPr="000E5830">
        <w:rPr>
          <w:rFonts w:ascii="Calibri" w:hAnsi="Calibri"/>
          <w:sz w:val="20"/>
          <w:szCs w:val="20"/>
        </w:rPr>
        <w:t>Th</w:t>
      </w:r>
      <w:r w:rsidR="00607C25" w:rsidRPr="000E5830">
        <w:rPr>
          <w:rFonts w:ascii="Calibri" w:hAnsi="Calibri"/>
          <w:sz w:val="20"/>
          <w:szCs w:val="20"/>
        </w:rPr>
        <w:t>e</w:t>
      </w:r>
      <w:r w:rsidR="00F04C88" w:rsidRPr="000E5830">
        <w:rPr>
          <w:rFonts w:ascii="Calibri" w:hAnsi="Calibri"/>
          <w:sz w:val="20"/>
          <w:szCs w:val="20"/>
        </w:rPr>
        <w:t xml:space="preserve"> </w:t>
      </w:r>
      <w:r w:rsidR="006D0F54" w:rsidRPr="000E5830">
        <w:rPr>
          <w:rFonts w:ascii="Calibri" w:hAnsi="Calibri"/>
          <w:sz w:val="20"/>
          <w:szCs w:val="20"/>
        </w:rPr>
        <w:t xml:space="preserve">Deferral study will use the same approach that we have been using for the </w:t>
      </w:r>
      <w:r w:rsidR="00F04C88" w:rsidRPr="000E5830">
        <w:rPr>
          <w:rFonts w:ascii="Calibri" w:hAnsi="Calibri"/>
          <w:sz w:val="20"/>
          <w:szCs w:val="20"/>
        </w:rPr>
        <w:t>HIV case control questionnaire</w:t>
      </w:r>
      <w:r w:rsidR="006D0F54" w:rsidRPr="000E5830">
        <w:rPr>
          <w:rFonts w:ascii="Calibri" w:hAnsi="Calibri"/>
          <w:sz w:val="20"/>
          <w:szCs w:val="20"/>
        </w:rPr>
        <w:t>. Both instruments were</w:t>
      </w:r>
      <w:r w:rsidR="00F04C88" w:rsidRPr="000E5830">
        <w:rPr>
          <w:rFonts w:ascii="Calibri" w:hAnsi="Calibri"/>
          <w:sz w:val="20"/>
          <w:szCs w:val="20"/>
        </w:rPr>
        <w:t xml:space="preserve"> design</w:t>
      </w:r>
      <w:r w:rsidR="0032453F">
        <w:rPr>
          <w:rFonts w:ascii="Calibri" w:hAnsi="Calibri"/>
          <w:sz w:val="20"/>
          <w:szCs w:val="20"/>
        </w:rPr>
        <w:t>ed</w:t>
      </w:r>
      <w:r w:rsidR="00F04C88" w:rsidRPr="000E5830">
        <w:rPr>
          <w:rFonts w:ascii="Calibri" w:hAnsi="Calibri"/>
          <w:sz w:val="20"/>
          <w:szCs w:val="20"/>
        </w:rPr>
        <w:t xml:space="preserve"> </w:t>
      </w:r>
      <w:r w:rsidR="007C3A07" w:rsidRPr="000E5830">
        <w:rPr>
          <w:rFonts w:ascii="Calibri" w:hAnsi="Calibri"/>
          <w:sz w:val="20"/>
          <w:szCs w:val="20"/>
        </w:rPr>
        <w:t xml:space="preserve">to be done in a self-administered audio computer-assisted self-interview (ACASI) format on a laptop computer in order to maximize reporting of stigmatized behaviors. Previous pilot test </w:t>
      </w:r>
      <w:r w:rsidR="001D10AA" w:rsidRPr="000E5830">
        <w:rPr>
          <w:rFonts w:ascii="Calibri" w:hAnsi="Calibri"/>
          <w:sz w:val="20"/>
          <w:szCs w:val="20"/>
        </w:rPr>
        <w:t xml:space="preserve">done at Fundacao Pro-Sangue/Hemocentro –Sao Paulo-Brazil, </w:t>
      </w:r>
      <w:r w:rsidR="007C3A07" w:rsidRPr="000E5830">
        <w:rPr>
          <w:rFonts w:ascii="Calibri" w:hAnsi="Calibri"/>
          <w:sz w:val="20"/>
          <w:szCs w:val="20"/>
        </w:rPr>
        <w:t xml:space="preserve">has shown that blood donors have felt confident </w:t>
      </w:r>
      <w:r w:rsidR="001D10AA" w:rsidRPr="000E5830">
        <w:rPr>
          <w:rFonts w:ascii="Calibri" w:hAnsi="Calibri"/>
          <w:sz w:val="20"/>
          <w:szCs w:val="20"/>
        </w:rPr>
        <w:t>in answering sensitive questions in this new format.</w:t>
      </w:r>
      <w:r w:rsidR="00D87066" w:rsidRPr="000E5830">
        <w:rPr>
          <w:rFonts w:ascii="Calibri" w:hAnsi="Calibri"/>
          <w:sz w:val="20"/>
          <w:szCs w:val="20"/>
        </w:rPr>
        <w:t xml:space="preserve"> </w:t>
      </w:r>
    </w:p>
    <w:p w:rsidR="00D87066" w:rsidRPr="000E5830" w:rsidRDefault="00D87066" w:rsidP="00D87066">
      <w:pPr>
        <w:pStyle w:val="Question"/>
        <w:keepNext w:val="0"/>
        <w:tabs>
          <w:tab w:val="right" w:pos="9720"/>
          <w:tab w:val="left" w:pos="10440"/>
          <w:tab w:val="left" w:pos="10800"/>
        </w:tabs>
        <w:ind w:left="634" w:hanging="634"/>
        <w:jc w:val="both"/>
        <w:rPr>
          <w:rFonts w:ascii="Calibri" w:hAnsi="Calibri"/>
          <w:sz w:val="20"/>
          <w:szCs w:val="20"/>
        </w:rPr>
      </w:pPr>
    </w:p>
    <w:p w:rsidR="00D87066" w:rsidRPr="000E5830" w:rsidRDefault="00F23EC5" w:rsidP="00D87066">
      <w:pPr>
        <w:pStyle w:val="Question"/>
        <w:keepNext w:val="0"/>
        <w:tabs>
          <w:tab w:val="right" w:pos="9720"/>
          <w:tab w:val="left" w:pos="10440"/>
          <w:tab w:val="left" w:pos="10800"/>
        </w:tabs>
        <w:ind w:left="634" w:hanging="634"/>
        <w:jc w:val="center"/>
        <w:rPr>
          <w:rFonts w:ascii="Calibri" w:hAnsi="Calibri"/>
          <w:sz w:val="20"/>
          <w:szCs w:val="20"/>
        </w:rPr>
      </w:pPr>
      <w:r w:rsidRPr="000E5830">
        <w:rPr>
          <w:rFonts w:ascii="Calibri" w:hAnsi="Calibri"/>
          <w:sz w:val="20"/>
          <w:szCs w:val="20"/>
        </w:rPr>
        <w:t>SECTION B - DEMOGRAPHIC DATA</w:t>
      </w:r>
    </w:p>
    <w:p w:rsidR="00D87066" w:rsidRPr="000E5830" w:rsidRDefault="00D87066" w:rsidP="00D87066">
      <w:pPr>
        <w:pStyle w:val="Question"/>
        <w:keepNext w:val="0"/>
        <w:tabs>
          <w:tab w:val="right" w:pos="9720"/>
          <w:tab w:val="left" w:pos="10440"/>
          <w:tab w:val="left" w:pos="10800"/>
        </w:tabs>
        <w:ind w:left="634" w:hanging="634"/>
        <w:jc w:val="center"/>
        <w:rPr>
          <w:rFonts w:ascii="Calibri" w:hAnsi="Calibri"/>
          <w:sz w:val="20"/>
          <w:szCs w:val="20"/>
        </w:rPr>
      </w:pPr>
    </w:p>
    <w:p w:rsidR="00592AE1" w:rsidRPr="000E5830" w:rsidRDefault="00F23EC5" w:rsidP="00592AE1">
      <w:pPr>
        <w:pStyle w:val="Question"/>
        <w:keepNext w:val="0"/>
        <w:tabs>
          <w:tab w:val="right" w:pos="9720"/>
          <w:tab w:val="left" w:pos="10440"/>
          <w:tab w:val="left" w:pos="10800"/>
        </w:tabs>
        <w:ind w:left="634" w:hanging="634"/>
        <w:jc w:val="both"/>
        <w:rPr>
          <w:rFonts w:ascii="Calibri" w:hAnsi="Calibri"/>
          <w:sz w:val="20"/>
          <w:szCs w:val="20"/>
        </w:rPr>
      </w:pPr>
      <w:r w:rsidRPr="000E5830">
        <w:rPr>
          <w:rFonts w:ascii="Calibri" w:hAnsi="Calibri"/>
          <w:sz w:val="20"/>
          <w:szCs w:val="20"/>
        </w:rPr>
        <w:t>B1.</w:t>
      </w:r>
      <w:r w:rsidR="003F1AAB" w:rsidRPr="000E5830">
        <w:rPr>
          <w:rFonts w:ascii="Calibri" w:hAnsi="Calibri"/>
          <w:sz w:val="20"/>
          <w:szCs w:val="20"/>
        </w:rPr>
        <w:t>-</w:t>
      </w:r>
      <w:r w:rsidR="0032453F">
        <w:rPr>
          <w:rFonts w:ascii="Calibri" w:hAnsi="Calibri"/>
          <w:sz w:val="20"/>
          <w:szCs w:val="20"/>
        </w:rPr>
        <w:tab/>
      </w:r>
      <w:r w:rsidRPr="000E5830">
        <w:rPr>
          <w:rFonts w:ascii="Calibri" w:hAnsi="Calibri"/>
          <w:sz w:val="20"/>
          <w:szCs w:val="20"/>
        </w:rPr>
        <w:t>What is your gender?</w:t>
      </w:r>
      <w:r w:rsidR="002B3264" w:rsidRPr="000E5830">
        <w:rPr>
          <w:rFonts w:ascii="Calibri" w:hAnsi="Calibri"/>
          <w:i/>
          <w:sz w:val="20"/>
          <w:szCs w:val="20"/>
        </w:rPr>
        <w:t xml:space="preserve"> Source: Original; new.</w:t>
      </w:r>
      <w:r w:rsidR="00226BBD" w:rsidRPr="000E5830">
        <w:rPr>
          <w:rFonts w:ascii="Calibri" w:hAnsi="Calibri"/>
          <w:sz w:val="20"/>
          <w:szCs w:val="20"/>
        </w:rPr>
        <w:t xml:space="preserve"> </w:t>
      </w:r>
      <w:r w:rsidR="007D7D6C" w:rsidRPr="000E5830">
        <w:rPr>
          <w:rFonts w:ascii="Calibri" w:hAnsi="Calibri"/>
          <w:sz w:val="20"/>
          <w:szCs w:val="20"/>
        </w:rPr>
        <w:t xml:space="preserve">This question will classify the </w:t>
      </w:r>
      <w:r w:rsidR="00E202FD">
        <w:rPr>
          <w:rFonts w:ascii="Calibri" w:hAnsi="Calibri"/>
          <w:sz w:val="20"/>
          <w:szCs w:val="20"/>
        </w:rPr>
        <w:t>deferred subject</w:t>
      </w:r>
      <w:r w:rsidR="007D7D6C" w:rsidRPr="000E5830">
        <w:rPr>
          <w:rFonts w:ascii="Calibri" w:hAnsi="Calibri"/>
          <w:sz w:val="20"/>
          <w:szCs w:val="20"/>
        </w:rPr>
        <w:t xml:space="preserve"> according gender. </w:t>
      </w:r>
      <w:r w:rsidR="0003704E" w:rsidRPr="000E5830">
        <w:rPr>
          <w:rFonts w:ascii="Calibri" w:hAnsi="Calibri"/>
          <w:sz w:val="20"/>
          <w:szCs w:val="20"/>
        </w:rPr>
        <w:t>T</w:t>
      </w:r>
      <w:r w:rsidR="003F1AAB" w:rsidRPr="000E5830">
        <w:rPr>
          <w:rFonts w:ascii="Calibri" w:hAnsi="Calibri"/>
          <w:sz w:val="20"/>
          <w:szCs w:val="20"/>
        </w:rPr>
        <w:t xml:space="preserve">he blood donation in Brazil used to be </w:t>
      </w:r>
      <w:r w:rsidR="0032453F">
        <w:rPr>
          <w:rFonts w:ascii="Calibri" w:hAnsi="Calibri"/>
          <w:sz w:val="20"/>
          <w:szCs w:val="20"/>
        </w:rPr>
        <w:t>mostly</w:t>
      </w:r>
      <w:r w:rsidR="003F1AAB" w:rsidRPr="000E5830">
        <w:rPr>
          <w:rFonts w:ascii="Calibri" w:hAnsi="Calibri"/>
          <w:sz w:val="20"/>
          <w:szCs w:val="20"/>
        </w:rPr>
        <w:t xml:space="preserve"> done by men</w:t>
      </w:r>
      <w:r w:rsidR="0032453F">
        <w:rPr>
          <w:rFonts w:ascii="Calibri" w:hAnsi="Calibri"/>
          <w:sz w:val="20"/>
          <w:szCs w:val="20"/>
        </w:rPr>
        <w:t>.</w:t>
      </w:r>
      <w:r w:rsidR="00226BBD" w:rsidRPr="000E5830">
        <w:rPr>
          <w:rFonts w:ascii="Calibri" w:hAnsi="Calibri"/>
          <w:sz w:val="20"/>
          <w:szCs w:val="20"/>
        </w:rPr>
        <w:t xml:space="preserve"> </w:t>
      </w:r>
      <w:r w:rsidR="0032453F">
        <w:rPr>
          <w:rFonts w:ascii="Calibri" w:hAnsi="Calibri"/>
          <w:sz w:val="20"/>
          <w:szCs w:val="20"/>
        </w:rPr>
        <w:t xml:space="preserve"> It </w:t>
      </w:r>
      <w:r w:rsidR="00226BBD" w:rsidRPr="000E5830">
        <w:rPr>
          <w:rFonts w:ascii="Calibri" w:hAnsi="Calibri"/>
          <w:sz w:val="20"/>
          <w:szCs w:val="20"/>
        </w:rPr>
        <w:t xml:space="preserve">has shifted </w:t>
      </w:r>
      <w:r w:rsidR="00B51392" w:rsidRPr="000E5830">
        <w:rPr>
          <w:rFonts w:ascii="Calibri" w:hAnsi="Calibri"/>
          <w:sz w:val="20"/>
          <w:szCs w:val="20"/>
        </w:rPr>
        <w:t xml:space="preserve">and dropped </w:t>
      </w:r>
      <w:r w:rsidR="003F1AAB" w:rsidRPr="000E5830">
        <w:rPr>
          <w:rFonts w:ascii="Calibri" w:hAnsi="Calibri"/>
          <w:sz w:val="20"/>
          <w:szCs w:val="20"/>
        </w:rPr>
        <w:t xml:space="preserve">from 80% to </w:t>
      </w:r>
      <w:r w:rsidR="00B51392" w:rsidRPr="000E5830">
        <w:rPr>
          <w:rFonts w:ascii="Calibri" w:hAnsi="Calibri"/>
          <w:sz w:val="20"/>
          <w:szCs w:val="20"/>
        </w:rPr>
        <w:t>6</w:t>
      </w:r>
      <w:r w:rsidR="003F1AAB" w:rsidRPr="000E5830">
        <w:rPr>
          <w:rFonts w:ascii="Calibri" w:hAnsi="Calibri"/>
          <w:sz w:val="20"/>
          <w:szCs w:val="20"/>
        </w:rPr>
        <w:t xml:space="preserve">0% in the past </w:t>
      </w:r>
      <w:r w:rsidR="00AB62A9" w:rsidRPr="000E5830">
        <w:rPr>
          <w:rFonts w:ascii="Calibri" w:hAnsi="Calibri"/>
          <w:sz w:val="20"/>
          <w:szCs w:val="20"/>
        </w:rPr>
        <w:t>ten</w:t>
      </w:r>
      <w:r w:rsidR="003F1AAB" w:rsidRPr="000E5830">
        <w:rPr>
          <w:rFonts w:ascii="Calibri" w:hAnsi="Calibri"/>
          <w:sz w:val="20"/>
          <w:szCs w:val="20"/>
        </w:rPr>
        <w:t xml:space="preserve"> years.</w:t>
      </w:r>
      <w:r w:rsidR="00226BBD" w:rsidRPr="000E5830">
        <w:rPr>
          <w:rFonts w:ascii="Calibri" w:hAnsi="Calibri"/>
          <w:sz w:val="20"/>
          <w:szCs w:val="20"/>
        </w:rPr>
        <w:t xml:space="preserve"> </w:t>
      </w:r>
      <w:r w:rsidR="00FC24B8" w:rsidRPr="000E5830">
        <w:rPr>
          <w:rFonts w:ascii="Calibri" w:hAnsi="Calibri"/>
          <w:sz w:val="20"/>
          <w:szCs w:val="20"/>
        </w:rPr>
        <w:t>Response to t</w:t>
      </w:r>
      <w:r w:rsidR="00226BBD" w:rsidRPr="000E5830">
        <w:rPr>
          <w:rFonts w:ascii="Calibri" w:hAnsi="Calibri"/>
          <w:sz w:val="20"/>
          <w:szCs w:val="20"/>
        </w:rPr>
        <w:t xml:space="preserve">his question will provide more information </w:t>
      </w:r>
      <w:r w:rsidR="00FC24B8" w:rsidRPr="000E5830">
        <w:rPr>
          <w:rFonts w:ascii="Calibri" w:hAnsi="Calibri"/>
          <w:sz w:val="20"/>
          <w:szCs w:val="20"/>
        </w:rPr>
        <w:t xml:space="preserve">about blood donors </w:t>
      </w:r>
      <w:r w:rsidR="007D7D6C" w:rsidRPr="000E5830">
        <w:rPr>
          <w:rFonts w:ascii="Calibri" w:hAnsi="Calibri"/>
          <w:sz w:val="20"/>
          <w:szCs w:val="20"/>
        </w:rPr>
        <w:t xml:space="preserve">and </w:t>
      </w:r>
      <w:r w:rsidR="0003704E" w:rsidRPr="000E5830">
        <w:rPr>
          <w:rFonts w:ascii="Calibri" w:hAnsi="Calibri"/>
          <w:sz w:val="20"/>
          <w:szCs w:val="20"/>
        </w:rPr>
        <w:t xml:space="preserve">TTI’s </w:t>
      </w:r>
      <w:r w:rsidR="00FC24B8" w:rsidRPr="000E5830">
        <w:rPr>
          <w:rFonts w:ascii="Calibri" w:hAnsi="Calibri"/>
          <w:sz w:val="20"/>
          <w:szCs w:val="20"/>
        </w:rPr>
        <w:t xml:space="preserve">gender trends in </w:t>
      </w:r>
      <w:smartTag w:uri="urn:schemas-microsoft-com:office:smarttags" w:element="country-region">
        <w:smartTag w:uri="urn:schemas-microsoft-com:office:smarttags" w:element="place">
          <w:r w:rsidR="00FC24B8" w:rsidRPr="000E5830">
            <w:rPr>
              <w:rFonts w:ascii="Calibri" w:hAnsi="Calibri"/>
              <w:sz w:val="20"/>
              <w:szCs w:val="20"/>
            </w:rPr>
            <w:t>Brazil</w:t>
          </w:r>
        </w:smartTag>
      </w:smartTag>
      <w:r w:rsidR="00FC24B8" w:rsidRPr="000E5830">
        <w:rPr>
          <w:rFonts w:ascii="Calibri" w:hAnsi="Calibri"/>
          <w:sz w:val="20"/>
          <w:szCs w:val="20"/>
        </w:rPr>
        <w:t>.</w:t>
      </w:r>
    </w:p>
    <w:p w:rsidR="00592AE1" w:rsidRPr="000E5830" w:rsidRDefault="00F23EC5" w:rsidP="00507F77">
      <w:pPr>
        <w:pStyle w:val="Question"/>
        <w:rPr>
          <w:rFonts w:ascii="Calibri" w:hAnsi="Calibri"/>
          <w:sz w:val="20"/>
          <w:szCs w:val="20"/>
        </w:rPr>
      </w:pPr>
      <w:r w:rsidRPr="000E5830">
        <w:rPr>
          <w:rFonts w:ascii="Calibri" w:hAnsi="Calibri"/>
          <w:sz w:val="20"/>
          <w:szCs w:val="20"/>
        </w:rPr>
        <w:t>B2</w:t>
      </w:r>
      <w:r w:rsidR="003F1AAB" w:rsidRPr="000E5830">
        <w:rPr>
          <w:rFonts w:ascii="Calibri" w:hAnsi="Calibri"/>
          <w:sz w:val="20"/>
          <w:szCs w:val="20"/>
        </w:rPr>
        <w:t>, B3, B4.-</w:t>
      </w:r>
      <w:r w:rsidRPr="000E5830">
        <w:rPr>
          <w:rFonts w:ascii="Calibri" w:hAnsi="Calibri"/>
          <w:sz w:val="20"/>
          <w:szCs w:val="20"/>
        </w:rPr>
        <w:t>What is your birth year?</w:t>
      </w:r>
      <w:r w:rsidR="00507F77" w:rsidRPr="000E5830">
        <w:rPr>
          <w:rFonts w:ascii="Calibri" w:hAnsi="Calibri"/>
          <w:sz w:val="20"/>
          <w:szCs w:val="20"/>
        </w:rPr>
        <w:t xml:space="preserve"> What is your birth month? What is your birthday?</w:t>
      </w:r>
      <w:r w:rsidR="002B3264" w:rsidRPr="000E5830">
        <w:rPr>
          <w:rFonts w:ascii="Calibri" w:hAnsi="Calibri"/>
          <w:i/>
          <w:sz w:val="20"/>
          <w:szCs w:val="20"/>
        </w:rPr>
        <w:t xml:space="preserve"> Source: Original; new</w:t>
      </w:r>
      <w:r w:rsidR="002B3264" w:rsidRPr="000E5830">
        <w:rPr>
          <w:rFonts w:ascii="Calibri" w:hAnsi="Calibri"/>
          <w:sz w:val="20"/>
          <w:szCs w:val="20"/>
        </w:rPr>
        <w:t xml:space="preserve">. </w:t>
      </w:r>
      <w:r w:rsidR="007D7D6C" w:rsidRPr="000E5830">
        <w:rPr>
          <w:rFonts w:ascii="Calibri" w:hAnsi="Calibri"/>
          <w:sz w:val="20"/>
          <w:szCs w:val="20"/>
        </w:rPr>
        <w:t xml:space="preserve">This question will classify the </w:t>
      </w:r>
      <w:r w:rsidR="0092235E">
        <w:rPr>
          <w:rFonts w:ascii="Calibri" w:hAnsi="Calibri"/>
          <w:sz w:val="20"/>
          <w:szCs w:val="20"/>
        </w:rPr>
        <w:t xml:space="preserve">deferred </w:t>
      </w:r>
      <w:r w:rsidR="000B02CE">
        <w:rPr>
          <w:rFonts w:ascii="Calibri" w:hAnsi="Calibri"/>
          <w:sz w:val="20"/>
          <w:szCs w:val="20"/>
        </w:rPr>
        <w:t>subject</w:t>
      </w:r>
      <w:r w:rsidR="000B02CE" w:rsidRPr="000E5830">
        <w:rPr>
          <w:rFonts w:ascii="Calibri" w:hAnsi="Calibri"/>
          <w:sz w:val="20"/>
          <w:szCs w:val="20"/>
        </w:rPr>
        <w:t xml:space="preserve"> according</w:t>
      </w:r>
      <w:r w:rsidR="007D7D6C" w:rsidRPr="000E5830">
        <w:rPr>
          <w:rFonts w:ascii="Calibri" w:hAnsi="Calibri"/>
          <w:sz w:val="20"/>
          <w:szCs w:val="20"/>
        </w:rPr>
        <w:t xml:space="preserve"> to age. </w:t>
      </w:r>
      <w:r w:rsidR="00226BBD" w:rsidRPr="000E5830">
        <w:rPr>
          <w:rFonts w:ascii="Calibri" w:hAnsi="Calibri"/>
          <w:sz w:val="20"/>
          <w:szCs w:val="20"/>
        </w:rPr>
        <w:t>In the past 20 years</w:t>
      </w:r>
      <w:r w:rsidR="002B3264" w:rsidRPr="000E5830">
        <w:rPr>
          <w:rFonts w:ascii="Calibri" w:hAnsi="Calibri"/>
          <w:sz w:val="20"/>
          <w:szCs w:val="20"/>
        </w:rPr>
        <w:t xml:space="preserve"> </w:t>
      </w:r>
      <w:r w:rsidR="00226BBD" w:rsidRPr="000E5830">
        <w:rPr>
          <w:rFonts w:ascii="Calibri" w:hAnsi="Calibri"/>
          <w:sz w:val="20"/>
          <w:szCs w:val="20"/>
        </w:rPr>
        <w:t>Brazilian</w:t>
      </w:r>
      <w:r w:rsidR="003F1AAB" w:rsidRPr="000E5830">
        <w:rPr>
          <w:rFonts w:ascii="Calibri" w:hAnsi="Calibri"/>
          <w:sz w:val="20"/>
          <w:szCs w:val="20"/>
        </w:rPr>
        <w:t xml:space="preserve"> government has take many pr</w:t>
      </w:r>
      <w:r w:rsidR="0032453F">
        <w:rPr>
          <w:rFonts w:ascii="Calibri" w:hAnsi="Calibri"/>
          <w:sz w:val="20"/>
          <w:szCs w:val="20"/>
        </w:rPr>
        <w:t>ecautions</w:t>
      </w:r>
      <w:r w:rsidR="003F1AAB" w:rsidRPr="000E5830">
        <w:rPr>
          <w:rFonts w:ascii="Calibri" w:hAnsi="Calibri"/>
          <w:sz w:val="20"/>
          <w:szCs w:val="20"/>
        </w:rPr>
        <w:t xml:space="preserve"> to </w:t>
      </w:r>
      <w:r w:rsidR="00507F77" w:rsidRPr="000E5830">
        <w:rPr>
          <w:rFonts w:ascii="Calibri" w:hAnsi="Calibri"/>
          <w:sz w:val="20"/>
          <w:szCs w:val="20"/>
        </w:rPr>
        <w:t>increase the blood supply safety</w:t>
      </w:r>
      <w:r w:rsidR="003F1AAB" w:rsidRPr="000E5830">
        <w:rPr>
          <w:rFonts w:ascii="Calibri" w:hAnsi="Calibri"/>
          <w:sz w:val="20"/>
          <w:szCs w:val="20"/>
        </w:rPr>
        <w:t>, as such</w:t>
      </w:r>
      <w:r w:rsidR="0032453F">
        <w:rPr>
          <w:rFonts w:ascii="Calibri" w:hAnsi="Calibri"/>
          <w:sz w:val="20"/>
          <w:szCs w:val="20"/>
        </w:rPr>
        <w:t xml:space="preserve"> providing educational material and </w:t>
      </w:r>
      <w:r w:rsidR="00507F77" w:rsidRPr="000E5830">
        <w:rPr>
          <w:rFonts w:ascii="Calibri" w:hAnsi="Calibri"/>
          <w:sz w:val="20"/>
          <w:szCs w:val="20"/>
        </w:rPr>
        <w:t>standardizing the health donor screening questionnaire,</w:t>
      </w:r>
      <w:r w:rsidR="003F1AAB" w:rsidRPr="000E5830">
        <w:rPr>
          <w:rFonts w:ascii="Calibri" w:hAnsi="Calibri"/>
          <w:sz w:val="20"/>
          <w:szCs w:val="20"/>
        </w:rPr>
        <w:t xml:space="preserve"> </w:t>
      </w:r>
      <w:r w:rsidR="00B51392" w:rsidRPr="000E5830">
        <w:rPr>
          <w:rFonts w:ascii="Calibri" w:hAnsi="Calibri"/>
          <w:sz w:val="20"/>
          <w:szCs w:val="20"/>
        </w:rPr>
        <w:t xml:space="preserve">implementing </w:t>
      </w:r>
      <w:r w:rsidR="00507F77" w:rsidRPr="000E5830">
        <w:rPr>
          <w:rFonts w:ascii="Calibri" w:hAnsi="Calibri"/>
          <w:sz w:val="20"/>
          <w:szCs w:val="20"/>
        </w:rPr>
        <w:t>new serological blood testing</w:t>
      </w:r>
      <w:r w:rsidR="00FC24B8" w:rsidRPr="000E5830">
        <w:rPr>
          <w:rFonts w:ascii="Calibri" w:hAnsi="Calibri"/>
          <w:sz w:val="20"/>
          <w:szCs w:val="20"/>
        </w:rPr>
        <w:t>. W</w:t>
      </w:r>
      <w:r w:rsidR="003F1AAB" w:rsidRPr="000E5830">
        <w:rPr>
          <w:rFonts w:ascii="Calibri" w:hAnsi="Calibri"/>
          <w:sz w:val="20"/>
          <w:szCs w:val="20"/>
        </w:rPr>
        <w:t xml:space="preserve">e expected a lower </w:t>
      </w:r>
      <w:r w:rsidR="00507F77" w:rsidRPr="000E5830">
        <w:rPr>
          <w:rFonts w:ascii="Calibri" w:hAnsi="Calibri"/>
          <w:sz w:val="20"/>
          <w:szCs w:val="20"/>
        </w:rPr>
        <w:t>TTI’s</w:t>
      </w:r>
      <w:r w:rsidR="00B03F67" w:rsidRPr="000E5830">
        <w:rPr>
          <w:rFonts w:ascii="Calibri" w:hAnsi="Calibri"/>
          <w:sz w:val="20"/>
          <w:szCs w:val="20"/>
        </w:rPr>
        <w:t xml:space="preserve"> </w:t>
      </w:r>
      <w:r w:rsidR="003F1AAB" w:rsidRPr="000E5830">
        <w:rPr>
          <w:rFonts w:ascii="Calibri" w:hAnsi="Calibri"/>
          <w:sz w:val="20"/>
          <w:szCs w:val="20"/>
        </w:rPr>
        <w:t xml:space="preserve">prevalence and incidence among </w:t>
      </w:r>
      <w:r w:rsidR="0092235E">
        <w:rPr>
          <w:rFonts w:ascii="Calibri" w:hAnsi="Calibri"/>
          <w:sz w:val="20"/>
          <w:szCs w:val="20"/>
        </w:rPr>
        <w:t xml:space="preserve">deferred </w:t>
      </w:r>
      <w:r w:rsidR="000B02CE">
        <w:rPr>
          <w:rFonts w:ascii="Calibri" w:hAnsi="Calibri"/>
          <w:sz w:val="20"/>
          <w:szCs w:val="20"/>
        </w:rPr>
        <w:t>subject</w:t>
      </w:r>
      <w:r w:rsidR="000B02CE" w:rsidRPr="000E5830">
        <w:rPr>
          <w:rFonts w:ascii="Calibri" w:hAnsi="Calibri"/>
          <w:sz w:val="20"/>
          <w:szCs w:val="20"/>
        </w:rPr>
        <w:t xml:space="preserve"> age</w:t>
      </w:r>
      <w:r w:rsidR="00FC24B8" w:rsidRPr="000E5830">
        <w:rPr>
          <w:rFonts w:ascii="Calibri" w:hAnsi="Calibri"/>
          <w:sz w:val="20"/>
          <w:szCs w:val="20"/>
        </w:rPr>
        <w:t xml:space="preserve"> </w:t>
      </w:r>
      <w:r w:rsidR="003F1AAB" w:rsidRPr="000E5830">
        <w:rPr>
          <w:rFonts w:ascii="Calibri" w:hAnsi="Calibri"/>
          <w:sz w:val="20"/>
          <w:szCs w:val="20"/>
        </w:rPr>
        <w:t xml:space="preserve">18 to 30 </w:t>
      </w:r>
      <w:r w:rsidR="000B02CE" w:rsidRPr="000E5830">
        <w:rPr>
          <w:rFonts w:ascii="Calibri" w:hAnsi="Calibri"/>
          <w:sz w:val="20"/>
          <w:szCs w:val="20"/>
        </w:rPr>
        <w:t>years</w:t>
      </w:r>
      <w:r w:rsidR="003F1AAB" w:rsidRPr="000E5830">
        <w:rPr>
          <w:rFonts w:ascii="Calibri" w:hAnsi="Calibri"/>
          <w:sz w:val="20"/>
          <w:szCs w:val="20"/>
        </w:rPr>
        <w:t xml:space="preserve"> and higher among 3</w:t>
      </w:r>
      <w:r w:rsidR="00B40CE7" w:rsidRPr="000E5830">
        <w:rPr>
          <w:rFonts w:ascii="Calibri" w:hAnsi="Calibri"/>
          <w:sz w:val="20"/>
          <w:szCs w:val="20"/>
        </w:rPr>
        <w:t>1</w:t>
      </w:r>
      <w:r w:rsidR="003F1AAB" w:rsidRPr="000E5830">
        <w:rPr>
          <w:rFonts w:ascii="Calibri" w:hAnsi="Calibri"/>
          <w:sz w:val="20"/>
          <w:szCs w:val="20"/>
        </w:rPr>
        <w:t xml:space="preserve"> to 50 years.</w:t>
      </w:r>
    </w:p>
    <w:p w:rsidR="008D4EF4" w:rsidRPr="000E5830" w:rsidRDefault="00F23EC5" w:rsidP="008D4EF4">
      <w:pPr>
        <w:pStyle w:val="Question"/>
        <w:ind w:left="634" w:hanging="634"/>
        <w:jc w:val="both"/>
        <w:rPr>
          <w:rFonts w:ascii="Calibri" w:hAnsi="Calibri"/>
          <w:sz w:val="20"/>
          <w:szCs w:val="20"/>
        </w:rPr>
      </w:pPr>
      <w:r w:rsidRPr="000E5830">
        <w:rPr>
          <w:rFonts w:ascii="Calibri" w:hAnsi="Calibri"/>
          <w:sz w:val="20"/>
          <w:szCs w:val="20"/>
        </w:rPr>
        <w:t>B5</w:t>
      </w:r>
      <w:r w:rsidR="00507F77" w:rsidRPr="000E5830">
        <w:rPr>
          <w:rFonts w:ascii="Calibri" w:hAnsi="Calibri"/>
          <w:sz w:val="20"/>
          <w:szCs w:val="20"/>
        </w:rPr>
        <w:t>, B5a-</w:t>
      </w:r>
      <w:r w:rsidRPr="000E5830">
        <w:rPr>
          <w:rFonts w:ascii="Calibri" w:hAnsi="Calibri"/>
          <w:sz w:val="20"/>
          <w:szCs w:val="20"/>
        </w:rPr>
        <w:t xml:space="preserve">.What is your country of birth? </w:t>
      </w:r>
      <w:r w:rsidR="007D4D06" w:rsidRPr="000E5830">
        <w:rPr>
          <w:rFonts w:ascii="Calibri" w:hAnsi="Calibri"/>
          <w:sz w:val="20"/>
          <w:szCs w:val="20"/>
        </w:rPr>
        <w:t>B5</w:t>
      </w:r>
      <w:r w:rsidR="00507F77" w:rsidRPr="000E5830">
        <w:rPr>
          <w:rFonts w:ascii="Calibri" w:hAnsi="Calibri"/>
          <w:sz w:val="20"/>
          <w:szCs w:val="20"/>
        </w:rPr>
        <w:t>a</w:t>
      </w:r>
      <w:r w:rsidR="007D4D06" w:rsidRPr="000E5830">
        <w:rPr>
          <w:rFonts w:ascii="Calibri" w:hAnsi="Calibri"/>
          <w:sz w:val="20"/>
          <w:szCs w:val="20"/>
        </w:rPr>
        <w:t>.</w:t>
      </w:r>
      <w:r w:rsidRPr="000E5830">
        <w:rPr>
          <w:rFonts w:ascii="Calibri" w:hAnsi="Calibri"/>
          <w:sz w:val="20"/>
          <w:szCs w:val="20"/>
        </w:rPr>
        <w:t xml:space="preserve">Please </w:t>
      </w:r>
      <w:r w:rsidR="000B02CE" w:rsidRPr="000E5830">
        <w:rPr>
          <w:rFonts w:ascii="Calibri" w:hAnsi="Calibri"/>
          <w:sz w:val="20"/>
          <w:szCs w:val="20"/>
        </w:rPr>
        <w:t>specifies</w:t>
      </w:r>
      <w:r w:rsidRPr="000E5830">
        <w:rPr>
          <w:rFonts w:ascii="Calibri" w:hAnsi="Calibri"/>
          <w:sz w:val="20"/>
          <w:szCs w:val="20"/>
        </w:rPr>
        <w:t xml:space="preserve"> your country of birth</w:t>
      </w:r>
      <w:r w:rsidR="000B5440" w:rsidRPr="000E5830">
        <w:rPr>
          <w:rFonts w:ascii="Calibri" w:hAnsi="Calibri"/>
          <w:sz w:val="20"/>
          <w:szCs w:val="20"/>
        </w:rPr>
        <w:t>.</w:t>
      </w:r>
      <w:r w:rsidR="000B5440" w:rsidRPr="000E5830">
        <w:rPr>
          <w:rFonts w:ascii="Calibri" w:hAnsi="Calibri"/>
          <w:i/>
          <w:sz w:val="20"/>
          <w:szCs w:val="20"/>
        </w:rPr>
        <w:t xml:space="preserve"> Source: Original; new.</w:t>
      </w:r>
      <w:r w:rsidR="008D4EF4" w:rsidRPr="000E5830">
        <w:rPr>
          <w:rFonts w:ascii="Calibri" w:hAnsi="Calibri"/>
          <w:sz w:val="20"/>
          <w:szCs w:val="20"/>
        </w:rPr>
        <w:t xml:space="preserve"> This question is designed to assess the subject</w:t>
      </w:r>
      <w:r w:rsidR="0032453F">
        <w:rPr>
          <w:rFonts w:ascii="Calibri" w:hAnsi="Calibri"/>
          <w:sz w:val="20"/>
          <w:szCs w:val="20"/>
        </w:rPr>
        <w:t>’s</w:t>
      </w:r>
      <w:r w:rsidR="008D4EF4" w:rsidRPr="000E5830">
        <w:rPr>
          <w:rFonts w:ascii="Calibri" w:hAnsi="Calibri"/>
          <w:sz w:val="20"/>
          <w:szCs w:val="20"/>
        </w:rPr>
        <w:t xml:space="preserve"> country of birth. Response to this question will provide more accurate information</w:t>
      </w:r>
      <w:r w:rsidR="0032453F">
        <w:rPr>
          <w:rFonts w:ascii="Calibri" w:hAnsi="Calibri"/>
          <w:sz w:val="20"/>
          <w:szCs w:val="20"/>
        </w:rPr>
        <w:t>.</w:t>
      </w:r>
      <w:r w:rsidR="008D4EF4" w:rsidRPr="000E5830">
        <w:rPr>
          <w:rFonts w:ascii="Calibri" w:hAnsi="Calibri"/>
          <w:sz w:val="20"/>
          <w:szCs w:val="20"/>
        </w:rPr>
        <w:t xml:space="preserve"> </w:t>
      </w:r>
    </w:p>
    <w:p w:rsidR="002E76D2" w:rsidRPr="000E5830" w:rsidRDefault="00F23EC5" w:rsidP="008D4EF4">
      <w:pPr>
        <w:pStyle w:val="Question"/>
        <w:ind w:left="634" w:hanging="634"/>
        <w:jc w:val="both"/>
        <w:rPr>
          <w:rFonts w:ascii="Calibri" w:hAnsi="Calibri"/>
          <w:i/>
          <w:sz w:val="20"/>
          <w:szCs w:val="20"/>
        </w:rPr>
      </w:pPr>
      <w:r w:rsidRPr="000E5830">
        <w:rPr>
          <w:rFonts w:ascii="Calibri" w:hAnsi="Calibri"/>
          <w:sz w:val="20"/>
          <w:szCs w:val="20"/>
        </w:rPr>
        <w:t>B6.</w:t>
      </w:r>
      <w:r w:rsidR="00607C25" w:rsidRPr="000E5830">
        <w:rPr>
          <w:rFonts w:ascii="Calibri" w:hAnsi="Calibri"/>
          <w:sz w:val="20"/>
          <w:szCs w:val="20"/>
        </w:rPr>
        <w:t xml:space="preserve"> </w:t>
      </w:r>
      <w:r w:rsidR="00607C25" w:rsidRPr="000E5830">
        <w:rPr>
          <w:rFonts w:ascii="Calibri" w:hAnsi="Calibri"/>
          <w:sz w:val="20"/>
          <w:szCs w:val="20"/>
        </w:rPr>
        <w:tab/>
      </w:r>
      <w:r w:rsidRPr="000E5830">
        <w:rPr>
          <w:rFonts w:ascii="Calibri" w:hAnsi="Calibri"/>
          <w:sz w:val="20"/>
          <w:szCs w:val="20"/>
        </w:rPr>
        <w:t>What is your ethnicity?</w:t>
      </w:r>
      <w:r w:rsidR="002B3264" w:rsidRPr="000E5830">
        <w:rPr>
          <w:rFonts w:ascii="Calibri" w:hAnsi="Calibri"/>
          <w:i/>
          <w:sz w:val="20"/>
          <w:szCs w:val="20"/>
        </w:rPr>
        <w:t xml:space="preserve"> Source: Original; new</w:t>
      </w:r>
      <w:r w:rsidR="008D4EF4" w:rsidRPr="000E5830">
        <w:rPr>
          <w:rFonts w:ascii="Calibri" w:hAnsi="Calibri"/>
          <w:i/>
          <w:sz w:val="20"/>
          <w:szCs w:val="20"/>
        </w:rPr>
        <w:t>.</w:t>
      </w:r>
      <w:r w:rsidR="008D4EF4" w:rsidRPr="000E5830">
        <w:rPr>
          <w:rFonts w:ascii="Calibri" w:hAnsi="Calibri"/>
          <w:sz w:val="20"/>
          <w:szCs w:val="20"/>
        </w:rPr>
        <w:t xml:space="preserve"> This question is designed to assess the subject</w:t>
      </w:r>
      <w:r w:rsidR="0032453F">
        <w:rPr>
          <w:rFonts w:ascii="Calibri" w:hAnsi="Calibri"/>
          <w:sz w:val="20"/>
          <w:szCs w:val="20"/>
        </w:rPr>
        <w:t>’s</w:t>
      </w:r>
      <w:r w:rsidR="008D4EF4" w:rsidRPr="000E5830">
        <w:rPr>
          <w:rFonts w:ascii="Calibri" w:hAnsi="Calibri"/>
          <w:sz w:val="20"/>
          <w:szCs w:val="20"/>
        </w:rPr>
        <w:t xml:space="preserve"> ethnicity. Response to this question will provide more accurate information related to </w:t>
      </w:r>
      <w:r w:rsidR="00507F77" w:rsidRPr="000E5830">
        <w:rPr>
          <w:rFonts w:ascii="Calibri" w:hAnsi="Calibri"/>
          <w:sz w:val="20"/>
          <w:szCs w:val="20"/>
        </w:rPr>
        <w:t xml:space="preserve">Deferrals and TTI’s </w:t>
      </w:r>
      <w:r w:rsidR="008D4EF4" w:rsidRPr="000E5830">
        <w:rPr>
          <w:rFonts w:ascii="Calibri" w:hAnsi="Calibri"/>
          <w:sz w:val="20"/>
          <w:szCs w:val="20"/>
        </w:rPr>
        <w:t xml:space="preserve">ethnicity network. </w:t>
      </w:r>
    </w:p>
    <w:p w:rsidR="002E76D2" w:rsidRPr="000E5830" w:rsidRDefault="00F23EC5" w:rsidP="002E76D2">
      <w:pPr>
        <w:pStyle w:val="Question"/>
        <w:keepNext w:val="0"/>
        <w:tabs>
          <w:tab w:val="right" w:pos="9720"/>
          <w:tab w:val="left" w:pos="10440"/>
          <w:tab w:val="left" w:pos="10800"/>
        </w:tabs>
        <w:ind w:left="634" w:hanging="634"/>
        <w:jc w:val="both"/>
        <w:rPr>
          <w:rFonts w:ascii="Calibri" w:hAnsi="Calibri"/>
          <w:sz w:val="20"/>
          <w:szCs w:val="20"/>
        </w:rPr>
      </w:pPr>
      <w:r w:rsidRPr="000E5830">
        <w:rPr>
          <w:rFonts w:ascii="Calibri" w:hAnsi="Calibri"/>
          <w:sz w:val="20"/>
          <w:szCs w:val="20"/>
        </w:rPr>
        <w:t>B7</w:t>
      </w:r>
      <w:r w:rsidR="00607C25" w:rsidRPr="000E5830">
        <w:rPr>
          <w:rFonts w:ascii="Calibri" w:hAnsi="Calibri"/>
          <w:sz w:val="20"/>
          <w:szCs w:val="20"/>
        </w:rPr>
        <w:t>.</w:t>
      </w:r>
      <w:r w:rsidR="00607C25" w:rsidRPr="000E5830">
        <w:rPr>
          <w:rFonts w:ascii="Calibri" w:hAnsi="Calibri"/>
          <w:sz w:val="20"/>
          <w:szCs w:val="20"/>
        </w:rPr>
        <w:tab/>
      </w:r>
      <w:r w:rsidRPr="000E5830">
        <w:rPr>
          <w:rFonts w:ascii="Calibri" w:hAnsi="Calibri"/>
          <w:sz w:val="20"/>
          <w:szCs w:val="20"/>
        </w:rPr>
        <w:t>What is your current marital status?</w:t>
      </w:r>
      <w:r w:rsidR="002B3264" w:rsidRPr="000E5830">
        <w:rPr>
          <w:rFonts w:ascii="Calibri" w:hAnsi="Calibri"/>
          <w:i/>
          <w:sz w:val="20"/>
          <w:szCs w:val="20"/>
        </w:rPr>
        <w:t xml:space="preserve"> Source: Original; new</w:t>
      </w:r>
      <w:r w:rsidR="007458A1" w:rsidRPr="000E5830">
        <w:rPr>
          <w:rFonts w:ascii="Calibri" w:hAnsi="Calibri"/>
          <w:i/>
          <w:sz w:val="20"/>
          <w:szCs w:val="20"/>
        </w:rPr>
        <w:t xml:space="preserve">. </w:t>
      </w:r>
      <w:bookmarkStart w:id="3" w:name="OLE_LINK21"/>
      <w:r w:rsidR="007458A1" w:rsidRPr="000E5830">
        <w:rPr>
          <w:rFonts w:ascii="Calibri" w:hAnsi="Calibri"/>
          <w:sz w:val="20"/>
          <w:szCs w:val="20"/>
        </w:rPr>
        <w:t xml:space="preserve">This question is designed to establish the </w:t>
      </w:r>
      <w:r w:rsidR="000B02CE">
        <w:rPr>
          <w:rFonts w:ascii="Calibri" w:hAnsi="Calibri"/>
          <w:sz w:val="20"/>
          <w:szCs w:val="20"/>
        </w:rPr>
        <w:t>deferred subject</w:t>
      </w:r>
      <w:r w:rsidR="007458A1" w:rsidRPr="000E5830">
        <w:rPr>
          <w:rFonts w:ascii="Calibri" w:hAnsi="Calibri"/>
          <w:sz w:val="20"/>
          <w:szCs w:val="20"/>
        </w:rPr>
        <w:t xml:space="preserve"> marital status</w:t>
      </w:r>
      <w:r w:rsidR="005B06C2" w:rsidRPr="000E5830">
        <w:rPr>
          <w:rFonts w:ascii="Calibri" w:hAnsi="Calibri"/>
          <w:sz w:val="20"/>
          <w:szCs w:val="20"/>
        </w:rPr>
        <w:t xml:space="preserve">. </w:t>
      </w:r>
      <w:r w:rsidR="002E76D2" w:rsidRPr="000E5830">
        <w:rPr>
          <w:rFonts w:ascii="Calibri" w:hAnsi="Calibri"/>
          <w:sz w:val="20"/>
          <w:szCs w:val="20"/>
        </w:rPr>
        <w:t>Response to this question will provide information about</w:t>
      </w:r>
      <w:r w:rsidR="005B06C2" w:rsidRPr="000E5830">
        <w:rPr>
          <w:rFonts w:ascii="Calibri" w:hAnsi="Calibri"/>
          <w:sz w:val="20"/>
          <w:szCs w:val="20"/>
        </w:rPr>
        <w:t xml:space="preserve"> the</w:t>
      </w:r>
      <w:r w:rsidR="000B5440" w:rsidRPr="000E5830">
        <w:rPr>
          <w:rFonts w:ascii="Calibri" w:hAnsi="Calibri"/>
          <w:sz w:val="20"/>
          <w:szCs w:val="20"/>
        </w:rPr>
        <w:t xml:space="preserve"> role of</w:t>
      </w:r>
      <w:r w:rsidR="005B06C2" w:rsidRPr="000E5830">
        <w:rPr>
          <w:rFonts w:ascii="Calibri" w:hAnsi="Calibri"/>
          <w:sz w:val="20"/>
          <w:szCs w:val="20"/>
        </w:rPr>
        <w:t xml:space="preserve"> current marital status </w:t>
      </w:r>
      <w:r w:rsidR="00B338DF" w:rsidRPr="000E5830">
        <w:rPr>
          <w:rFonts w:ascii="Calibri" w:hAnsi="Calibri"/>
          <w:sz w:val="20"/>
          <w:szCs w:val="20"/>
        </w:rPr>
        <w:t>r</w:t>
      </w:r>
      <w:r w:rsidR="000B5440" w:rsidRPr="000E5830">
        <w:rPr>
          <w:rFonts w:ascii="Calibri" w:hAnsi="Calibri"/>
          <w:sz w:val="20"/>
          <w:szCs w:val="20"/>
        </w:rPr>
        <w:t>egarding</w:t>
      </w:r>
      <w:r w:rsidR="00B338DF" w:rsidRPr="000E5830">
        <w:rPr>
          <w:rFonts w:ascii="Calibri" w:hAnsi="Calibri"/>
          <w:sz w:val="20"/>
          <w:szCs w:val="20"/>
        </w:rPr>
        <w:t xml:space="preserve"> </w:t>
      </w:r>
      <w:r w:rsidR="001E47D1" w:rsidRPr="000E5830">
        <w:rPr>
          <w:rFonts w:ascii="Calibri" w:hAnsi="Calibri"/>
          <w:sz w:val="20"/>
          <w:szCs w:val="20"/>
        </w:rPr>
        <w:t>to</w:t>
      </w:r>
      <w:r w:rsidR="00B51392" w:rsidRPr="000E5830">
        <w:rPr>
          <w:rFonts w:ascii="Calibri" w:hAnsi="Calibri"/>
          <w:sz w:val="20"/>
          <w:szCs w:val="20"/>
        </w:rPr>
        <w:t xml:space="preserve"> </w:t>
      </w:r>
      <w:r w:rsidR="00507F77" w:rsidRPr="000E5830">
        <w:rPr>
          <w:rFonts w:ascii="Calibri" w:hAnsi="Calibri"/>
          <w:sz w:val="20"/>
          <w:szCs w:val="20"/>
        </w:rPr>
        <w:t>deferrals and TTI’s</w:t>
      </w:r>
      <w:r w:rsidR="007458A1" w:rsidRPr="000E5830">
        <w:rPr>
          <w:rFonts w:ascii="Calibri" w:hAnsi="Calibri"/>
          <w:sz w:val="20"/>
          <w:szCs w:val="20"/>
        </w:rPr>
        <w:t xml:space="preserve"> major transmission routes</w:t>
      </w:r>
      <w:r w:rsidR="002E76D2" w:rsidRPr="000E5830">
        <w:rPr>
          <w:rFonts w:ascii="Calibri" w:hAnsi="Calibri"/>
          <w:sz w:val="20"/>
          <w:szCs w:val="20"/>
        </w:rPr>
        <w:t>.</w:t>
      </w:r>
      <w:r w:rsidR="007458A1" w:rsidRPr="000E5830">
        <w:rPr>
          <w:rFonts w:ascii="Calibri" w:hAnsi="Calibri"/>
          <w:sz w:val="20"/>
          <w:szCs w:val="20"/>
        </w:rPr>
        <w:t xml:space="preserve"> </w:t>
      </w:r>
      <w:bookmarkEnd w:id="3"/>
    </w:p>
    <w:p w:rsidR="002B3264" w:rsidRPr="000E5830" w:rsidRDefault="00F23EC5" w:rsidP="002E76D2">
      <w:pPr>
        <w:pStyle w:val="Question"/>
        <w:keepNext w:val="0"/>
        <w:tabs>
          <w:tab w:val="right" w:pos="9720"/>
          <w:tab w:val="left" w:pos="10440"/>
          <w:tab w:val="left" w:pos="10800"/>
        </w:tabs>
        <w:ind w:left="634" w:hanging="634"/>
        <w:jc w:val="both"/>
        <w:rPr>
          <w:rFonts w:ascii="Calibri" w:hAnsi="Calibri"/>
          <w:sz w:val="20"/>
          <w:szCs w:val="20"/>
        </w:rPr>
      </w:pPr>
      <w:r w:rsidRPr="000E5830">
        <w:rPr>
          <w:rFonts w:ascii="Calibri" w:hAnsi="Calibri"/>
          <w:sz w:val="20"/>
          <w:szCs w:val="20"/>
        </w:rPr>
        <w:t>B</w:t>
      </w:r>
      <w:r w:rsidR="00811E81" w:rsidRPr="000E5830">
        <w:rPr>
          <w:rFonts w:ascii="Calibri" w:hAnsi="Calibri"/>
          <w:sz w:val="20"/>
          <w:szCs w:val="20"/>
        </w:rPr>
        <w:t>7a</w:t>
      </w:r>
      <w:r w:rsidR="00607C25" w:rsidRPr="000E5830">
        <w:rPr>
          <w:rFonts w:ascii="Calibri" w:hAnsi="Calibri"/>
          <w:sz w:val="20"/>
          <w:szCs w:val="20"/>
        </w:rPr>
        <w:t>.</w:t>
      </w:r>
      <w:r w:rsidR="00607C25" w:rsidRPr="000E5830">
        <w:rPr>
          <w:rFonts w:ascii="Calibri" w:hAnsi="Calibri"/>
          <w:sz w:val="20"/>
          <w:szCs w:val="20"/>
        </w:rPr>
        <w:tab/>
      </w:r>
      <w:r w:rsidRPr="000E5830">
        <w:rPr>
          <w:rFonts w:ascii="Calibri" w:hAnsi="Calibri"/>
          <w:sz w:val="20"/>
          <w:szCs w:val="20"/>
        </w:rPr>
        <w:t>If you are married or living with someone, is your spouse/cohabitating partner</w:t>
      </w:r>
      <w:r w:rsidR="002B3264" w:rsidRPr="000E5830">
        <w:rPr>
          <w:rFonts w:ascii="Calibri" w:hAnsi="Calibri"/>
          <w:i/>
          <w:sz w:val="20"/>
          <w:szCs w:val="20"/>
        </w:rPr>
        <w:t xml:space="preserve"> Source: Original; new</w:t>
      </w:r>
      <w:r w:rsidR="00B51392" w:rsidRPr="000E5830">
        <w:rPr>
          <w:rFonts w:ascii="Calibri" w:hAnsi="Calibri"/>
          <w:i/>
          <w:sz w:val="20"/>
          <w:szCs w:val="20"/>
        </w:rPr>
        <w:t>.</w:t>
      </w:r>
      <w:r w:rsidR="007458A1" w:rsidRPr="000E5830">
        <w:rPr>
          <w:rFonts w:ascii="Calibri" w:hAnsi="Calibri"/>
          <w:sz w:val="20"/>
          <w:szCs w:val="20"/>
        </w:rPr>
        <w:t xml:space="preserve"> This question is designed to establish </w:t>
      </w:r>
      <w:r w:rsidR="005B06C2" w:rsidRPr="000E5830">
        <w:rPr>
          <w:rFonts w:ascii="Calibri" w:hAnsi="Calibri"/>
          <w:sz w:val="20"/>
          <w:szCs w:val="20"/>
        </w:rPr>
        <w:t xml:space="preserve">other </w:t>
      </w:r>
      <w:r w:rsidR="001E47D1" w:rsidRPr="000E5830">
        <w:rPr>
          <w:rFonts w:ascii="Calibri" w:hAnsi="Calibri"/>
          <w:sz w:val="20"/>
          <w:szCs w:val="20"/>
        </w:rPr>
        <w:t xml:space="preserve">engaged </w:t>
      </w:r>
      <w:r w:rsidR="00A70C7C">
        <w:rPr>
          <w:rFonts w:ascii="Calibri" w:hAnsi="Calibri"/>
          <w:sz w:val="20"/>
          <w:szCs w:val="20"/>
        </w:rPr>
        <w:t>deferred subject</w:t>
      </w:r>
      <w:r w:rsidR="00A70C7C" w:rsidRPr="000E5830">
        <w:rPr>
          <w:rFonts w:ascii="Calibri" w:hAnsi="Calibri"/>
          <w:sz w:val="20"/>
          <w:szCs w:val="20"/>
        </w:rPr>
        <w:t xml:space="preserve"> </w:t>
      </w:r>
      <w:r w:rsidR="005B06C2" w:rsidRPr="000E5830">
        <w:rPr>
          <w:rFonts w:ascii="Calibri" w:hAnsi="Calibri"/>
          <w:sz w:val="20"/>
          <w:szCs w:val="20"/>
        </w:rPr>
        <w:t xml:space="preserve">status </w:t>
      </w:r>
      <w:r w:rsidR="007458A1" w:rsidRPr="000E5830">
        <w:rPr>
          <w:rFonts w:ascii="Calibri" w:hAnsi="Calibri"/>
          <w:sz w:val="20"/>
          <w:szCs w:val="20"/>
        </w:rPr>
        <w:t xml:space="preserve">in order to correlate </w:t>
      </w:r>
      <w:r w:rsidR="005B06C2" w:rsidRPr="000E5830">
        <w:rPr>
          <w:rFonts w:ascii="Calibri" w:hAnsi="Calibri"/>
          <w:sz w:val="20"/>
          <w:szCs w:val="20"/>
        </w:rPr>
        <w:t xml:space="preserve">it </w:t>
      </w:r>
      <w:r w:rsidR="007458A1" w:rsidRPr="000E5830">
        <w:rPr>
          <w:rFonts w:ascii="Calibri" w:hAnsi="Calibri"/>
          <w:sz w:val="20"/>
          <w:szCs w:val="20"/>
        </w:rPr>
        <w:t xml:space="preserve">to </w:t>
      </w:r>
      <w:r w:rsidR="00507F77" w:rsidRPr="000E5830">
        <w:rPr>
          <w:rFonts w:ascii="Calibri" w:hAnsi="Calibri"/>
          <w:sz w:val="20"/>
          <w:szCs w:val="20"/>
        </w:rPr>
        <w:t xml:space="preserve">sexual and </w:t>
      </w:r>
      <w:r w:rsidR="00811E81" w:rsidRPr="000E5830">
        <w:rPr>
          <w:rFonts w:ascii="Calibri" w:hAnsi="Calibri"/>
          <w:sz w:val="20"/>
          <w:szCs w:val="20"/>
        </w:rPr>
        <w:t>transfusion major</w:t>
      </w:r>
      <w:r w:rsidR="007458A1" w:rsidRPr="000E5830">
        <w:rPr>
          <w:rFonts w:ascii="Calibri" w:hAnsi="Calibri"/>
          <w:sz w:val="20"/>
          <w:szCs w:val="20"/>
        </w:rPr>
        <w:t xml:space="preserve"> transmission routes.</w:t>
      </w:r>
    </w:p>
    <w:p w:rsidR="00950C3B" w:rsidRPr="000E5830" w:rsidRDefault="00950C3B" w:rsidP="002E76D2">
      <w:pPr>
        <w:pStyle w:val="Question"/>
        <w:keepNext w:val="0"/>
        <w:tabs>
          <w:tab w:val="right" w:pos="9720"/>
          <w:tab w:val="left" w:pos="10440"/>
          <w:tab w:val="left" w:pos="10800"/>
        </w:tabs>
        <w:ind w:left="634" w:hanging="634"/>
        <w:jc w:val="both"/>
        <w:rPr>
          <w:rFonts w:ascii="Calibri" w:hAnsi="Calibri"/>
          <w:sz w:val="20"/>
          <w:szCs w:val="20"/>
        </w:rPr>
      </w:pPr>
      <w:r w:rsidRPr="000E5830">
        <w:rPr>
          <w:rFonts w:ascii="Calibri" w:hAnsi="Calibri"/>
          <w:sz w:val="20"/>
          <w:szCs w:val="20"/>
        </w:rPr>
        <w:t xml:space="preserve">B8.   What is your current employment status? </w:t>
      </w:r>
      <w:r w:rsidRPr="000E5830">
        <w:rPr>
          <w:rFonts w:ascii="Calibri" w:hAnsi="Calibri"/>
          <w:i/>
          <w:sz w:val="20"/>
          <w:szCs w:val="20"/>
        </w:rPr>
        <w:t>Source: Original; new.</w:t>
      </w:r>
      <w:r w:rsidRPr="000E5830">
        <w:rPr>
          <w:rFonts w:ascii="Calibri" w:hAnsi="Calibri"/>
          <w:sz w:val="20"/>
          <w:szCs w:val="20"/>
        </w:rPr>
        <w:t xml:space="preserve"> This question is designed to establish the employment status in order to correlate it </w:t>
      </w:r>
      <w:r w:rsidR="00E96EA9" w:rsidRPr="000E5830">
        <w:rPr>
          <w:rFonts w:ascii="Calibri" w:hAnsi="Calibri"/>
          <w:sz w:val="20"/>
          <w:szCs w:val="20"/>
        </w:rPr>
        <w:t xml:space="preserve">with </w:t>
      </w:r>
      <w:r w:rsidRPr="000E5830">
        <w:rPr>
          <w:rFonts w:ascii="Calibri" w:hAnsi="Calibri"/>
          <w:sz w:val="20"/>
          <w:szCs w:val="20"/>
        </w:rPr>
        <w:t>educational level and subject wealth.</w:t>
      </w:r>
    </w:p>
    <w:p w:rsidR="00950C3B" w:rsidRPr="000E5830" w:rsidRDefault="00950C3B" w:rsidP="00950C3B">
      <w:pPr>
        <w:pStyle w:val="Question"/>
        <w:keepNext w:val="0"/>
        <w:tabs>
          <w:tab w:val="right" w:pos="9720"/>
          <w:tab w:val="left" w:pos="10440"/>
          <w:tab w:val="left" w:pos="10800"/>
        </w:tabs>
        <w:ind w:left="634" w:hanging="634"/>
        <w:jc w:val="both"/>
        <w:rPr>
          <w:rFonts w:ascii="Calibri" w:hAnsi="Calibri"/>
          <w:sz w:val="20"/>
          <w:szCs w:val="20"/>
        </w:rPr>
      </w:pPr>
      <w:r w:rsidRPr="000E5830">
        <w:rPr>
          <w:rFonts w:ascii="Calibri" w:hAnsi="Calibri"/>
          <w:sz w:val="20"/>
          <w:szCs w:val="20"/>
        </w:rPr>
        <w:t xml:space="preserve">B9.    What is combined the monthly income for all members living in your household? </w:t>
      </w:r>
      <w:r w:rsidRPr="000E5830">
        <w:rPr>
          <w:rFonts w:ascii="Calibri" w:hAnsi="Calibri"/>
          <w:i/>
          <w:sz w:val="20"/>
          <w:szCs w:val="20"/>
        </w:rPr>
        <w:t>Source: Original; new.</w:t>
      </w:r>
      <w:r w:rsidRPr="000E5830">
        <w:rPr>
          <w:rFonts w:ascii="Calibri" w:hAnsi="Calibri"/>
          <w:sz w:val="20"/>
          <w:szCs w:val="20"/>
        </w:rPr>
        <w:t xml:space="preserve"> This question is designed to establish the subject family income in order to correlate it educational level and subject wealth.</w:t>
      </w:r>
    </w:p>
    <w:p w:rsidR="00950C3B" w:rsidRPr="000E5830" w:rsidRDefault="00950C3B" w:rsidP="002E76D2">
      <w:pPr>
        <w:pStyle w:val="Question"/>
        <w:keepNext w:val="0"/>
        <w:tabs>
          <w:tab w:val="right" w:pos="9720"/>
          <w:tab w:val="left" w:pos="10440"/>
          <w:tab w:val="left" w:pos="10800"/>
        </w:tabs>
        <w:ind w:left="634" w:hanging="634"/>
        <w:jc w:val="both"/>
        <w:rPr>
          <w:rFonts w:ascii="Calibri" w:hAnsi="Calibri"/>
          <w:sz w:val="20"/>
          <w:szCs w:val="20"/>
        </w:rPr>
      </w:pPr>
      <w:r w:rsidRPr="000E5830">
        <w:rPr>
          <w:rFonts w:ascii="Calibri" w:hAnsi="Calibri"/>
          <w:sz w:val="20"/>
          <w:szCs w:val="20"/>
        </w:rPr>
        <w:t xml:space="preserve"> </w:t>
      </w:r>
    </w:p>
    <w:p w:rsidR="00811E81" w:rsidRPr="000E5830" w:rsidRDefault="00811E81" w:rsidP="00F23EC5">
      <w:pPr>
        <w:pStyle w:val="Information"/>
        <w:keepNext/>
        <w:spacing w:before="0" w:after="240"/>
        <w:jc w:val="center"/>
        <w:rPr>
          <w:rFonts w:ascii="Calibri" w:hAnsi="Calibri"/>
          <w:sz w:val="20"/>
          <w:szCs w:val="20"/>
        </w:rPr>
      </w:pPr>
    </w:p>
    <w:p w:rsidR="0073016E" w:rsidRPr="0073016E" w:rsidRDefault="0073016E" w:rsidP="0073016E">
      <w:pPr>
        <w:pStyle w:val="Information"/>
        <w:keepNext/>
        <w:spacing w:before="0" w:after="240"/>
        <w:jc w:val="center"/>
        <w:rPr>
          <w:rFonts w:ascii="Calibri" w:hAnsi="Calibri"/>
        </w:rPr>
      </w:pPr>
      <w:r w:rsidRPr="0073016E">
        <w:rPr>
          <w:rFonts w:ascii="Calibri" w:hAnsi="Calibri"/>
        </w:rPr>
        <w:t>SECTION C - BLOOD DONATION</w:t>
      </w:r>
    </w:p>
    <w:p w:rsidR="0073016E" w:rsidRDefault="0073016E" w:rsidP="00CD6C0C">
      <w:pPr>
        <w:pStyle w:val="Question"/>
        <w:rPr>
          <w:rFonts w:ascii="Calibri" w:hAnsi="Calibri"/>
          <w:sz w:val="20"/>
          <w:szCs w:val="20"/>
        </w:rPr>
      </w:pPr>
    </w:p>
    <w:p w:rsidR="008C0D5F" w:rsidRDefault="00F23EC5" w:rsidP="00CD6C0C">
      <w:pPr>
        <w:pStyle w:val="Question"/>
        <w:rPr>
          <w:rFonts w:ascii="Calibri" w:hAnsi="Calibri"/>
          <w:sz w:val="20"/>
          <w:szCs w:val="20"/>
        </w:rPr>
      </w:pPr>
      <w:r w:rsidRPr="000E5830">
        <w:rPr>
          <w:rFonts w:ascii="Calibri" w:hAnsi="Calibri"/>
          <w:sz w:val="20"/>
          <w:szCs w:val="20"/>
        </w:rPr>
        <w:t>C1.</w:t>
      </w:r>
      <w:r w:rsidRPr="000E5830">
        <w:rPr>
          <w:rFonts w:ascii="Calibri" w:hAnsi="Calibri"/>
          <w:sz w:val="20"/>
          <w:szCs w:val="20"/>
        </w:rPr>
        <w:tab/>
      </w:r>
      <w:r w:rsidR="00CD6C0C" w:rsidRPr="000E5830">
        <w:rPr>
          <w:rFonts w:ascii="Calibri" w:hAnsi="Calibri"/>
          <w:sz w:val="20"/>
          <w:szCs w:val="20"/>
        </w:rPr>
        <w:t xml:space="preserve">Did you come to donate blood today to help a friend or relative undergoing treatment at the hospital? </w:t>
      </w:r>
      <w:r w:rsidR="00226BBD" w:rsidRPr="000E5830">
        <w:rPr>
          <w:rFonts w:ascii="Calibri" w:hAnsi="Calibri"/>
          <w:i/>
          <w:sz w:val="20"/>
          <w:szCs w:val="20"/>
        </w:rPr>
        <w:t>Source: Original; new</w:t>
      </w:r>
      <w:r w:rsidR="00AB62A9" w:rsidRPr="000E5830">
        <w:rPr>
          <w:rFonts w:ascii="Calibri" w:hAnsi="Calibri"/>
          <w:sz w:val="20"/>
          <w:szCs w:val="20"/>
        </w:rPr>
        <w:t xml:space="preserve">. This question establishes the </w:t>
      </w:r>
      <w:r w:rsidR="00A70C7C">
        <w:rPr>
          <w:rFonts w:ascii="Calibri" w:hAnsi="Calibri"/>
          <w:sz w:val="20"/>
          <w:szCs w:val="20"/>
        </w:rPr>
        <w:t xml:space="preserve">deferred </w:t>
      </w:r>
      <w:r w:rsidR="00641936">
        <w:rPr>
          <w:rFonts w:ascii="Calibri" w:hAnsi="Calibri"/>
          <w:sz w:val="20"/>
          <w:szCs w:val="20"/>
        </w:rPr>
        <w:t>subject</w:t>
      </w:r>
      <w:r w:rsidR="00641936" w:rsidRPr="000E5830">
        <w:rPr>
          <w:rFonts w:ascii="Calibri" w:hAnsi="Calibri"/>
          <w:sz w:val="20"/>
          <w:szCs w:val="20"/>
        </w:rPr>
        <w:t xml:space="preserve"> type</w:t>
      </w:r>
      <w:r w:rsidR="00CD6C0C" w:rsidRPr="000E5830">
        <w:rPr>
          <w:rFonts w:ascii="Calibri" w:hAnsi="Calibri"/>
          <w:sz w:val="20"/>
          <w:szCs w:val="20"/>
        </w:rPr>
        <w:t>: replacement, those who come to</w:t>
      </w:r>
      <w:r w:rsidR="00A70C7C">
        <w:rPr>
          <w:rFonts w:ascii="Calibri" w:hAnsi="Calibri"/>
          <w:sz w:val="20"/>
          <w:szCs w:val="20"/>
        </w:rPr>
        <w:t xml:space="preserve"> </w:t>
      </w:r>
      <w:r w:rsidR="00CD6C0C" w:rsidRPr="000E5830">
        <w:rPr>
          <w:rFonts w:ascii="Calibri" w:hAnsi="Calibri"/>
          <w:sz w:val="20"/>
          <w:szCs w:val="20"/>
        </w:rPr>
        <w:t xml:space="preserve">donate blood to help a friend or relative from those who come to donate for a </w:t>
      </w:r>
      <w:r w:rsidR="00AB62A9" w:rsidRPr="000E5830">
        <w:rPr>
          <w:rFonts w:ascii="Calibri" w:hAnsi="Calibri"/>
          <w:sz w:val="20"/>
          <w:szCs w:val="20"/>
        </w:rPr>
        <w:t xml:space="preserve">commitment to </w:t>
      </w:r>
      <w:r w:rsidR="00CD6C0C" w:rsidRPr="000E5830">
        <w:rPr>
          <w:rFonts w:ascii="Calibri" w:hAnsi="Calibri"/>
          <w:sz w:val="20"/>
          <w:szCs w:val="20"/>
        </w:rPr>
        <w:t>the society through an altruistic attitude.</w:t>
      </w:r>
      <w:r w:rsidR="00AB62A9" w:rsidRPr="000E5830">
        <w:rPr>
          <w:rFonts w:ascii="Calibri" w:hAnsi="Calibri"/>
          <w:sz w:val="20"/>
          <w:szCs w:val="20"/>
        </w:rPr>
        <w:t xml:space="preserve"> Responses to this question will be </w:t>
      </w:r>
      <w:r w:rsidR="00E13955" w:rsidRPr="000E5830">
        <w:rPr>
          <w:rFonts w:ascii="Calibri" w:hAnsi="Calibri"/>
          <w:sz w:val="20"/>
          <w:szCs w:val="20"/>
        </w:rPr>
        <w:t>correlated to</w:t>
      </w:r>
      <w:r w:rsidR="00AB62A9" w:rsidRPr="000E5830">
        <w:rPr>
          <w:rFonts w:ascii="Calibri" w:hAnsi="Calibri"/>
          <w:sz w:val="20"/>
          <w:szCs w:val="20"/>
        </w:rPr>
        <w:t xml:space="preserve"> by first time, and repeated </w:t>
      </w:r>
      <w:r w:rsidR="00A70C7C">
        <w:rPr>
          <w:rFonts w:ascii="Calibri" w:hAnsi="Calibri"/>
          <w:sz w:val="20"/>
          <w:szCs w:val="20"/>
        </w:rPr>
        <w:t xml:space="preserve">deferred </w:t>
      </w:r>
      <w:r w:rsidR="00641936">
        <w:rPr>
          <w:rFonts w:ascii="Calibri" w:hAnsi="Calibri"/>
          <w:sz w:val="20"/>
          <w:szCs w:val="20"/>
        </w:rPr>
        <w:t>subject</w:t>
      </w:r>
      <w:r w:rsidR="008C0D5F">
        <w:rPr>
          <w:rFonts w:ascii="Calibri" w:hAnsi="Calibri"/>
          <w:sz w:val="20"/>
          <w:szCs w:val="20"/>
        </w:rPr>
        <w:t>.</w:t>
      </w:r>
      <w:r w:rsidR="00B20B0B" w:rsidRPr="000E5830">
        <w:rPr>
          <w:rFonts w:ascii="Calibri" w:hAnsi="Calibri"/>
          <w:sz w:val="20"/>
          <w:szCs w:val="20"/>
        </w:rPr>
        <w:t xml:space="preserve"> </w:t>
      </w:r>
      <w:r w:rsidR="000620FF" w:rsidRPr="000E5830">
        <w:rPr>
          <w:rFonts w:ascii="Calibri" w:hAnsi="Calibri"/>
          <w:sz w:val="20"/>
          <w:szCs w:val="20"/>
        </w:rPr>
        <w:t xml:space="preserve">Are </w:t>
      </w:r>
      <w:r w:rsidR="00CD6C0C" w:rsidRPr="000E5830">
        <w:rPr>
          <w:rFonts w:ascii="Calibri" w:hAnsi="Calibri"/>
          <w:sz w:val="20"/>
          <w:szCs w:val="20"/>
        </w:rPr>
        <w:t xml:space="preserve">the replacement subjects more likely to be deferred compared to volunteer’s </w:t>
      </w:r>
      <w:r w:rsidR="008C0D5F">
        <w:rPr>
          <w:rFonts w:ascii="Calibri" w:hAnsi="Calibri"/>
          <w:sz w:val="20"/>
          <w:szCs w:val="20"/>
        </w:rPr>
        <w:t>deferred subjects</w:t>
      </w:r>
      <w:r w:rsidR="00CD6C0C" w:rsidRPr="000E5830">
        <w:rPr>
          <w:rFonts w:ascii="Calibri" w:hAnsi="Calibri"/>
          <w:sz w:val="20"/>
          <w:szCs w:val="20"/>
        </w:rPr>
        <w:t>?</w:t>
      </w:r>
    </w:p>
    <w:p w:rsidR="004F486E" w:rsidRPr="000E5830" w:rsidRDefault="004F486E" w:rsidP="00CD6C0C">
      <w:pPr>
        <w:pStyle w:val="Question"/>
        <w:rPr>
          <w:rFonts w:ascii="Calibri" w:hAnsi="Calibri"/>
          <w:sz w:val="20"/>
          <w:szCs w:val="20"/>
        </w:rPr>
      </w:pPr>
      <w:r w:rsidRPr="000E5830">
        <w:rPr>
          <w:rFonts w:ascii="Calibri" w:hAnsi="Calibri"/>
          <w:sz w:val="20"/>
          <w:szCs w:val="20"/>
        </w:rPr>
        <w:t xml:space="preserve"> </w:t>
      </w:r>
    </w:p>
    <w:p w:rsidR="00FC24B8" w:rsidRDefault="00F23EC5" w:rsidP="00A75E4A">
      <w:pPr>
        <w:pStyle w:val="Response"/>
        <w:tabs>
          <w:tab w:val="right" w:pos="735"/>
          <w:tab w:val="left" w:pos="1455"/>
          <w:tab w:val="left" w:pos="3687"/>
        </w:tabs>
        <w:ind w:left="634" w:hanging="634"/>
        <w:jc w:val="both"/>
        <w:rPr>
          <w:rFonts w:ascii="Calibri" w:hAnsi="Calibri"/>
        </w:rPr>
      </w:pPr>
      <w:r w:rsidRPr="000E5830">
        <w:rPr>
          <w:rFonts w:ascii="Calibri" w:hAnsi="Calibri"/>
        </w:rPr>
        <w:t>C2.</w:t>
      </w:r>
      <w:r w:rsidRPr="000E5830">
        <w:rPr>
          <w:rFonts w:ascii="Calibri" w:hAnsi="Calibri"/>
        </w:rPr>
        <w:tab/>
        <w:t>How many times have you donated blood at</w:t>
      </w:r>
      <w:r w:rsidR="00CD6C0C" w:rsidRPr="000E5830">
        <w:rPr>
          <w:rFonts w:ascii="Calibri" w:hAnsi="Calibri"/>
        </w:rPr>
        <w:t xml:space="preserve"> this or another</w:t>
      </w:r>
      <w:r w:rsidRPr="000E5830">
        <w:rPr>
          <w:rFonts w:ascii="Calibri" w:hAnsi="Calibri"/>
        </w:rPr>
        <w:t xml:space="preserve"> blood center? </w:t>
      </w:r>
      <w:r w:rsidR="00226BBD" w:rsidRPr="000E5830">
        <w:rPr>
          <w:rFonts w:ascii="Calibri" w:hAnsi="Calibri"/>
          <w:i/>
        </w:rPr>
        <w:t>Source: Original; new</w:t>
      </w:r>
      <w:r w:rsidR="00B20B0B" w:rsidRPr="000E5830">
        <w:rPr>
          <w:rFonts w:ascii="Calibri" w:hAnsi="Calibri"/>
        </w:rPr>
        <w:t xml:space="preserve">. </w:t>
      </w:r>
      <w:r w:rsidR="000620FF" w:rsidRPr="000E5830">
        <w:rPr>
          <w:rFonts w:ascii="Calibri" w:hAnsi="Calibri"/>
        </w:rPr>
        <w:t>As the question above, t</w:t>
      </w:r>
      <w:r w:rsidR="00B20B0B" w:rsidRPr="000E5830">
        <w:rPr>
          <w:rFonts w:ascii="Calibri" w:hAnsi="Calibri"/>
        </w:rPr>
        <w:t xml:space="preserve">his question </w:t>
      </w:r>
      <w:r w:rsidR="00DF2414" w:rsidRPr="000E5830">
        <w:rPr>
          <w:rFonts w:ascii="Calibri" w:hAnsi="Calibri"/>
        </w:rPr>
        <w:t>is</w:t>
      </w:r>
      <w:r w:rsidR="00B20B0B" w:rsidRPr="000E5830">
        <w:rPr>
          <w:rFonts w:ascii="Calibri" w:hAnsi="Calibri"/>
        </w:rPr>
        <w:t xml:space="preserve"> designed to ascertain whether the donation frequency </w:t>
      </w:r>
      <w:r w:rsidR="000620FF" w:rsidRPr="000E5830">
        <w:rPr>
          <w:rFonts w:ascii="Calibri" w:hAnsi="Calibri"/>
        </w:rPr>
        <w:t>is</w:t>
      </w:r>
      <w:r w:rsidR="00BF6F0B" w:rsidRPr="000E5830">
        <w:rPr>
          <w:rFonts w:ascii="Calibri" w:hAnsi="Calibri"/>
        </w:rPr>
        <w:t xml:space="preserve"> or </w:t>
      </w:r>
      <w:r w:rsidR="0032453F">
        <w:rPr>
          <w:rFonts w:ascii="Calibri" w:hAnsi="Calibri"/>
        </w:rPr>
        <w:t xml:space="preserve">is </w:t>
      </w:r>
      <w:r w:rsidR="00BF6F0B" w:rsidRPr="000E5830">
        <w:rPr>
          <w:rFonts w:ascii="Calibri" w:hAnsi="Calibri"/>
        </w:rPr>
        <w:t>not</w:t>
      </w:r>
      <w:r w:rsidR="0032453F">
        <w:rPr>
          <w:rFonts w:ascii="Calibri" w:hAnsi="Calibri"/>
        </w:rPr>
        <w:t xml:space="preserve"> related to a</w:t>
      </w:r>
      <w:r w:rsidR="000620FF" w:rsidRPr="000E5830">
        <w:rPr>
          <w:rFonts w:ascii="Calibri" w:hAnsi="Calibri"/>
        </w:rPr>
        <w:t xml:space="preserve"> riskier </w:t>
      </w:r>
      <w:r w:rsidR="00A70C7C">
        <w:rPr>
          <w:rFonts w:ascii="Calibri" w:hAnsi="Calibri"/>
        </w:rPr>
        <w:t xml:space="preserve">deferred </w:t>
      </w:r>
      <w:r w:rsidR="00641936">
        <w:rPr>
          <w:rFonts w:ascii="Calibri" w:hAnsi="Calibri"/>
        </w:rPr>
        <w:t>subject</w:t>
      </w:r>
      <w:r w:rsidR="00641936" w:rsidRPr="000E5830">
        <w:rPr>
          <w:rFonts w:ascii="Calibri" w:hAnsi="Calibri"/>
        </w:rPr>
        <w:t xml:space="preserve">. </w:t>
      </w:r>
      <w:r w:rsidR="00FC24B8" w:rsidRPr="000E5830">
        <w:rPr>
          <w:rFonts w:ascii="Calibri" w:hAnsi="Calibri"/>
        </w:rPr>
        <w:t xml:space="preserve">Are </w:t>
      </w:r>
      <w:r w:rsidR="00E14C79" w:rsidRPr="000E5830">
        <w:rPr>
          <w:rFonts w:ascii="Calibri" w:hAnsi="Calibri"/>
        </w:rPr>
        <w:t xml:space="preserve">deferred subjects less likely to </w:t>
      </w:r>
      <w:r w:rsidR="00FC24B8" w:rsidRPr="000E5830">
        <w:rPr>
          <w:rFonts w:ascii="Calibri" w:hAnsi="Calibri"/>
        </w:rPr>
        <w:t>donate</w:t>
      </w:r>
      <w:r w:rsidR="00627BA3" w:rsidRPr="000E5830">
        <w:rPr>
          <w:rFonts w:ascii="Calibri" w:hAnsi="Calibri"/>
        </w:rPr>
        <w:t xml:space="preserve"> blood </w:t>
      </w:r>
      <w:r w:rsidR="00FC24B8" w:rsidRPr="000E5830">
        <w:rPr>
          <w:rFonts w:ascii="Calibri" w:hAnsi="Calibri"/>
        </w:rPr>
        <w:t>more frequently?</w:t>
      </w:r>
    </w:p>
    <w:p w:rsidR="008C0D5F" w:rsidRPr="008C0D5F" w:rsidRDefault="008C0D5F" w:rsidP="008C0D5F"/>
    <w:p w:rsidR="00E14C79" w:rsidRDefault="00F23EC5" w:rsidP="00E14C79">
      <w:pPr>
        <w:pStyle w:val="Response"/>
        <w:tabs>
          <w:tab w:val="right" w:pos="7488"/>
          <w:tab w:val="left" w:pos="8208"/>
          <w:tab w:val="left" w:pos="10080"/>
        </w:tabs>
        <w:ind w:left="634" w:hanging="634"/>
        <w:jc w:val="both"/>
        <w:rPr>
          <w:rFonts w:ascii="Calibri" w:hAnsi="Calibri"/>
        </w:rPr>
      </w:pPr>
      <w:r w:rsidRPr="000E5830">
        <w:rPr>
          <w:rFonts w:ascii="Calibri" w:hAnsi="Calibri"/>
        </w:rPr>
        <w:t>C3.</w:t>
      </w:r>
      <w:r w:rsidRPr="000E5830">
        <w:rPr>
          <w:rFonts w:ascii="Calibri" w:hAnsi="Calibri"/>
        </w:rPr>
        <w:tab/>
      </w:r>
      <w:r w:rsidR="00E14C79" w:rsidRPr="000E5830">
        <w:rPr>
          <w:rFonts w:ascii="Calibri" w:hAnsi="Calibri"/>
        </w:rPr>
        <w:t>Please, indicate which of the following statements describe why you came to the blood center to donate blood.  (Check all that apply):</w:t>
      </w:r>
      <w:r w:rsidR="0032453F">
        <w:rPr>
          <w:rFonts w:ascii="Calibri" w:hAnsi="Calibri"/>
        </w:rPr>
        <w:t xml:space="preserve"> </w:t>
      </w:r>
      <w:r w:rsidR="00E14C79" w:rsidRPr="000E5830">
        <w:rPr>
          <w:rFonts w:ascii="Calibri" w:hAnsi="Calibri"/>
        </w:rPr>
        <w:t xml:space="preserve">To help a friend or relative undergoing treatment at the hospital, I received a letter from the blood bank, or a phone call from the blood bank; I wanted to get the day off work; In response to a TV or Radio announcement; My friend came and I decided to come too; My blood type is in high demand; I was passing by and decided to come in; None of them; Don't Know; Refuse to Answer. </w:t>
      </w:r>
      <w:r w:rsidR="00E14C79" w:rsidRPr="000E5830">
        <w:rPr>
          <w:rFonts w:ascii="Calibri" w:hAnsi="Calibri"/>
          <w:i/>
        </w:rPr>
        <w:t>Source: Original; new.</w:t>
      </w:r>
      <w:r w:rsidR="00E14C79" w:rsidRPr="000E5830">
        <w:rPr>
          <w:rFonts w:ascii="Calibri" w:hAnsi="Calibri"/>
        </w:rPr>
        <w:t xml:space="preserve"> These questions are designed to ascertain 3 major motivator factors: altruistic, self-interest and direct appeal. The premises are that motivator’s factor differs from first’s time and repeated donors, mostly related to intrinsic and extrinsic factors. Responses to these questions will be correlated to </w:t>
      </w:r>
      <w:r w:rsidR="00A70C7C">
        <w:rPr>
          <w:rFonts w:ascii="Calibri" w:hAnsi="Calibri"/>
        </w:rPr>
        <w:t>deferred subject</w:t>
      </w:r>
      <w:r w:rsidR="00A70C7C" w:rsidRPr="000E5830">
        <w:rPr>
          <w:rFonts w:ascii="Calibri" w:hAnsi="Calibri"/>
        </w:rPr>
        <w:t xml:space="preserve"> </w:t>
      </w:r>
      <w:r w:rsidR="00E14C79" w:rsidRPr="000E5830">
        <w:rPr>
          <w:rFonts w:ascii="Calibri" w:hAnsi="Calibri"/>
        </w:rPr>
        <w:t xml:space="preserve">status (first-time, lapsed, repeated), volunteers </w:t>
      </w:r>
      <w:r w:rsidR="00E14C79" w:rsidRPr="000E5830">
        <w:rPr>
          <w:rFonts w:ascii="Calibri" w:hAnsi="Calibri"/>
          <w:i/>
        </w:rPr>
        <w:t>versus</w:t>
      </w:r>
      <w:r w:rsidR="00E14C79" w:rsidRPr="000E5830">
        <w:rPr>
          <w:rFonts w:ascii="Calibri" w:hAnsi="Calibri"/>
        </w:rPr>
        <w:t xml:space="preserve"> replacement. </w:t>
      </w:r>
    </w:p>
    <w:p w:rsidR="008C0D5F" w:rsidRPr="008C0D5F" w:rsidRDefault="008C0D5F" w:rsidP="008C0D5F"/>
    <w:p w:rsidR="00D72492" w:rsidRPr="000E5830" w:rsidRDefault="0032453F" w:rsidP="00D72492">
      <w:pPr>
        <w:pStyle w:val="Response"/>
        <w:tabs>
          <w:tab w:val="right" w:pos="7488"/>
          <w:tab w:val="left" w:pos="8208"/>
          <w:tab w:val="left" w:pos="10080"/>
        </w:tabs>
        <w:ind w:left="634" w:hanging="634"/>
        <w:jc w:val="both"/>
        <w:rPr>
          <w:rFonts w:ascii="Calibri" w:hAnsi="Calibri"/>
        </w:rPr>
      </w:pPr>
      <w:r>
        <w:rPr>
          <w:rFonts w:ascii="Calibri" w:hAnsi="Calibri"/>
        </w:rPr>
        <w:t>C4.</w:t>
      </w:r>
      <w:r>
        <w:rPr>
          <w:rFonts w:ascii="Calibri" w:hAnsi="Calibri"/>
        </w:rPr>
        <w:tab/>
      </w:r>
      <w:r w:rsidR="00D72492" w:rsidRPr="000E5830">
        <w:rPr>
          <w:rFonts w:ascii="Calibri" w:hAnsi="Calibri"/>
        </w:rPr>
        <w:t>Did any of the following factors have influence</w:t>
      </w:r>
      <w:r>
        <w:rPr>
          <w:rFonts w:ascii="Calibri" w:hAnsi="Calibri"/>
        </w:rPr>
        <w:t xml:space="preserve"> on</w:t>
      </w:r>
      <w:r w:rsidR="00D72492" w:rsidRPr="000E5830">
        <w:rPr>
          <w:rFonts w:ascii="Calibri" w:hAnsi="Calibri"/>
        </w:rPr>
        <w:t xml:space="preserve"> your decision to try to donate blood?  (Check all that apply):</w:t>
      </w:r>
      <w:r>
        <w:rPr>
          <w:rFonts w:ascii="Calibri" w:hAnsi="Calibri"/>
        </w:rPr>
        <w:t xml:space="preserve"> </w:t>
      </w:r>
      <w:r w:rsidR="00D72492" w:rsidRPr="000E5830">
        <w:rPr>
          <w:rFonts w:ascii="Calibri" w:hAnsi="Calibri"/>
        </w:rPr>
        <w:t>To help someone in need of blood; I think it is good to give blood to help someone; I believe I am doing something important; I think blood donation is important for society;</w:t>
      </w:r>
      <w:r w:rsidR="00D72492" w:rsidRPr="000E5830">
        <w:rPr>
          <w:rFonts w:ascii="Calibri" w:hAnsi="Calibri"/>
        </w:rPr>
        <w:tab/>
        <w:t>I may need blood myself someday; I want to get tested; I like to know about my health and giving blood is one way to find out;</w:t>
      </w:r>
      <w:r w:rsidR="008F7A93">
        <w:rPr>
          <w:rFonts w:ascii="Calibri" w:hAnsi="Calibri"/>
        </w:rPr>
        <w:t xml:space="preserve"> </w:t>
      </w:r>
      <w:r w:rsidR="00D72492" w:rsidRPr="000E5830">
        <w:rPr>
          <w:rFonts w:ascii="Calibri" w:hAnsi="Calibri"/>
        </w:rPr>
        <w:t>Blood center testing is more accurate than at other test sites; Blood center testing is confidential; Blood center testing is free; I was curious; None of them; Don't Know.</w:t>
      </w:r>
      <w:r w:rsidR="00D72492" w:rsidRPr="000E5830">
        <w:rPr>
          <w:rFonts w:ascii="Calibri" w:hAnsi="Calibri"/>
          <w:i/>
        </w:rPr>
        <w:t xml:space="preserve"> Source: Original; new.</w:t>
      </w:r>
      <w:r w:rsidR="00D72492" w:rsidRPr="000E5830">
        <w:rPr>
          <w:rFonts w:ascii="Calibri" w:hAnsi="Calibri"/>
        </w:rPr>
        <w:t xml:space="preserve"> These questions are designed to ascertain 3 major motivator factors: altruistic, self-interest and direct appeal. The premises are that motivator’s factor differs from first’s time and repeated donors, mostly related to intrinsic and extrinsic factors. Responses to these questions will be correlated to </w:t>
      </w:r>
      <w:r w:rsidR="00A65613">
        <w:rPr>
          <w:rFonts w:ascii="Calibri" w:hAnsi="Calibri"/>
        </w:rPr>
        <w:t>deferred subject</w:t>
      </w:r>
      <w:r w:rsidR="00A65613" w:rsidRPr="000E5830">
        <w:rPr>
          <w:rFonts w:ascii="Calibri" w:hAnsi="Calibri"/>
        </w:rPr>
        <w:t xml:space="preserve"> </w:t>
      </w:r>
      <w:r w:rsidR="00D72492" w:rsidRPr="000E5830">
        <w:rPr>
          <w:rFonts w:ascii="Calibri" w:hAnsi="Calibri"/>
        </w:rPr>
        <w:t xml:space="preserve">status (first-time, lapsed, repeated), volunteers </w:t>
      </w:r>
      <w:r w:rsidR="00D72492" w:rsidRPr="000E5830">
        <w:rPr>
          <w:rFonts w:ascii="Calibri" w:hAnsi="Calibri"/>
          <w:i/>
        </w:rPr>
        <w:t>versus</w:t>
      </w:r>
      <w:r w:rsidR="00D72492" w:rsidRPr="000E5830">
        <w:rPr>
          <w:rFonts w:ascii="Calibri" w:hAnsi="Calibri"/>
        </w:rPr>
        <w:t xml:space="preserve"> replacement</w:t>
      </w:r>
      <w:r w:rsidR="00641936">
        <w:rPr>
          <w:rFonts w:ascii="Calibri" w:hAnsi="Calibri"/>
        </w:rPr>
        <w:t>.</w:t>
      </w:r>
      <w:r w:rsidR="00D72492" w:rsidRPr="000E5830">
        <w:rPr>
          <w:rFonts w:ascii="Calibri" w:hAnsi="Calibri"/>
        </w:rPr>
        <w:t xml:space="preserve"> </w:t>
      </w:r>
    </w:p>
    <w:p w:rsidR="00D72492" w:rsidRPr="000E5830" w:rsidRDefault="00D72492" w:rsidP="00D72492">
      <w:pPr>
        <w:pStyle w:val="Question"/>
        <w:rPr>
          <w:rFonts w:ascii="Calibri" w:hAnsi="Calibri"/>
          <w:sz w:val="20"/>
          <w:szCs w:val="20"/>
        </w:rPr>
      </w:pPr>
    </w:p>
    <w:p w:rsidR="00D72492" w:rsidRPr="000E5830" w:rsidRDefault="00D72492" w:rsidP="00D72492">
      <w:pPr>
        <w:rPr>
          <w:rFonts w:ascii="Calibri" w:hAnsi="Calibri"/>
          <w:sz w:val="20"/>
          <w:szCs w:val="20"/>
        </w:rPr>
      </w:pPr>
    </w:p>
    <w:p w:rsidR="008A3FD4" w:rsidRPr="0073016E" w:rsidRDefault="008A3FD4" w:rsidP="008A3FD4">
      <w:pPr>
        <w:pStyle w:val="Information"/>
        <w:keepNext/>
        <w:spacing w:before="0" w:after="240"/>
        <w:jc w:val="center"/>
        <w:rPr>
          <w:rFonts w:ascii="Calibri" w:hAnsi="Calibri"/>
        </w:rPr>
      </w:pPr>
      <w:r w:rsidRPr="0073016E">
        <w:rPr>
          <w:rFonts w:ascii="Calibri" w:hAnsi="Calibri"/>
        </w:rPr>
        <w:lastRenderedPageBreak/>
        <w:t>SECTION D - DEFERRAL</w:t>
      </w:r>
    </w:p>
    <w:p w:rsidR="008A3FD4" w:rsidRDefault="008A3FD4" w:rsidP="00E96EA9">
      <w:pPr>
        <w:pStyle w:val="Question"/>
        <w:tabs>
          <w:tab w:val="left" w:pos="0"/>
          <w:tab w:val="left" w:pos="180"/>
          <w:tab w:val="left" w:pos="360"/>
        </w:tabs>
        <w:rPr>
          <w:rFonts w:ascii="Calibri" w:hAnsi="Calibri"/>
          <w:sz w:val="20"/>
          <w:szCs w:val="20"/>
        </w:rPr>
      </w:pPr>
    </w:p>
    <w:p w:rsidR="00E96EA9" w:rsidRDefault="00E96EA9" w:rsidP="00BE30ED">
      <w:pPr>
        <w:pStyle w:val="Question"/>
        <w:tabs>
          <w:tab w:val="left" w:pos="0"/>
          <w:tab w:val="left" w:pos="180"/>
          <w:tab w:val="left" w:pos="360"/>
        </w:tabs>
        <w:jc w:val="both"/>
        <w:rPr>
          <w:rFonts w:ascii="Calibri" w:hAnsi="Calibri"/>
          <w:sz w:val="20"/>
          <w:szCs w:val="20"/>
        </w:rPr>
      </w:pPr>
      <w:r w:rsidRPr="000E5830">
        <w:rPr>
          <w:rFonts w:ascii="Calibri" w:hAnsi="Calibri"/>
          <w:sz w:val="20"/>
          <w:szCs w:val="20"/>
        </w:rPr>
        <w:t xml:space="preserve">D1. </w:t>
      </w:r>
      <w:r w:rsidR="0032453F">
        <w:rPr>
          <w:rFonts w:ascii="Calibri" w:hAnsi="Calibri"/>
          <w:sz w:val="20"/>
          <w:szCs w:val="20"/>
        </w:rPr>
        <w:tab/>
      </w:r>
      <w:r w:rsidR="0032453F">
        <w:rPr>
          <w:rFonts w:ascii="Calibri" w:hAnsi="Calibri"/>
          <w:sz w:val="20"/>
          <w:szCs w:val="20"/>
        </w:rPr>
        <w:tab/>
      </w:r>
      <w:r w:rsidRPr="000E5830">
        <w:rPr>
          <w:rFonts w:ascii="Calibri" w:hAnsi="Calibri"/>
          <w:sz w:val="20"/>
          <w:szCs w:val="20"/>
        </w:rPr>
        <w:t xml:space="preserve">Do you know the reason for today's deferral? </w:t>
      </w:r>
      <w:r w:rsidRPr="000E5830">
        <w:rPr>
          <w:rFonts w:ascii="Calibri" w:hAnsi="Calibri"/>
          <w:i/>
          <w:sz w:val="20"/>
          <w:szCs w:val="20"/>
        </w:rPr>
        <w:t>Source: Original; new</w:t>
      </w:r>
      <w:r w:rsidRPr="000E5830">
        <w:rPr>
          <w:rFonts w:ascii="Calibri" w:hAnsi="Calibri"/>
          <w:sz w:val="20"/>
          <w:szCs w:val="20"/>
        </w:rPr>
        <w:t xml:space="preserve">. </w:t>
      </w:r>
      <w:r w:rsidR="00BF415C" w:rsidRPr="000E5830">
        <w:rPr>
          <w:rFonts w:ascii="Calibri" w:hAnsi="Calibri"/>
          <w:sz w:val="20"/>
          <w:szCs w:val="20"/>
        </w:rPr>
        <w:t>This</w:t>
      </w:r>
      <w:r w:rsidRPr="000E5830">
        <w:rPr>
          <w:rFonts w:ascii="Calibri" w:hAnsi="Calibri"/>
          <w:sz w:val="20"/>
          <w:szCs w:val="20"/>
        </w:rPr>
        <w:t xml:space="preserve"> question is designed to ascertain whether the subject </w:t>
      </w:r>
      <w:r w:rsidR="002F3212" w:rsidRPr="000E5830">
        <w:rPr>
          <w:rFonts w:ascii="Calibri" w:hAnsi="Calibri"/>
          <w:sz w:val="20"/>
          <w:szCs w:val="20"/>
        </w:rPr>
        <w:t>is aware of the facto</w:t>
      </w:r>
      <w:r w:rsidR="00BF415C">
        <w:rPr>
          <w:rFonts w:ascii="Calibri" w:hAnsi="Calibri"/>
          <w:sz w:val="20"/>
          <w:szCs w:val="20"/>
        </w:rPr>
        <w:t>r</w:t>
      </w:r>
      <w:r w:rsidR="002F3212" w:rsidRPr="000E5830">
        <w:rPr>
          <w:rFonts w:ascii="Calibri" w:hAnsi="Calibri"/>
          <w:sz w:val="20"/>
          <w:szCs w:val="20"/>
        </w:rPr>
        <w:t>(s) that lead his/her as a deferred</w:t>
      </w:r>
      <w:r w:rsidR="0032453F">
        <w:rPr>
          <w:rFonts w:ascii="Calibri" w:hAnsi="Calibri"/>
          <w:sz w:val="20"/>
          <w:szCs w:val="20"/>
        </w:rPr>
        <w:t xml:space="preserve"> donor</w:t>
      </w:r>
      <w:r w:rsidR="002F3212" w:rsidRPr="000E5830">
        <w:rPr>
          <w:rFonts w:ascii="Calibri" w:hAnsi="Calibri"/>
          <w:sz w:val="20"/>
          <w:szCs w:val="20"/>
        </w:rPr>
        <w:t xml:space="preserve"> for blood donation.</w:t>
      </w:r>
      <w:r w:rsidRPr="000E5830">
        <w:rPr>
          <w:rFonts w:ascii="Calibri" w:hAnsi="Calibri"/>
          <w:sz w:val="20"/>
          <w:szCs w:val="20"/>
        </w:rPr>
        <w:t xml:space="preserve"> It </w:t>
      </w:r>
      <w:r w:rsidR="002F3212" w:rsidRPr="000E5830">
        <w:rPr>
          <w:rFonts w:ascii="Calibri" w:hAnsi="Calibri"/>
          <w:sz w:val="20"/>
          <w:szCs w:val="20"/>
        </w:rPr>
        <w:t xml:space="preserve">is important to establish whether the </w:t>
      </w:r>
      <w:r w:rsidR="00BF415C">
        <w:rPr>
          <w:rFonts w:ascii="Calibri" w:hAnsi="Calibri"/>
          <w:sz w:val="20"/>
          <w:szCs w:val="20"/>
        </w:rPr>
        <w:t>deferred subject</w:t>
      </w:r>
      <w:r w:rsidR="00BF415C" w:rsidRPr="000E5830">
        <w:rPr>
          <w:rFonts w:ascii="Calibri" w:hAnsi="Calibri"/>
          <w:sz w:val="20"/>
          <w:szCs w:val="20"/>
        </w:rPr>
        <w:t xml:space="preserve"> </w:t>
      </w:r>
      <w:r w:rsidR="002F3212" w:rsidRPr="000E5830">
        <w:rPr>
          <w:rFonts w:ascii="Calibri" w:hAnsi="Calibri"/>
          <w:sz w:val="20"/>
          <w:szCs w:val="20"/>
        </w:rPr>
        <w:t xml:space="preserve">was able to acknowledge the reason for it. </w:t>
      </w:r>
    </w:p>
    <w:p w:rsidR="008C0D5F" w:rsidRPr="000E5830" w:rsidRDefault="008C0D5F" w:rsidP="00BE30ED">
      <w:pPr>
        <w:pStyle w:val="Question"/>
        <w:tabs>
          <w:tab w:val="left" w:pos="0"/>
          <w:tab w:val="left" w:pos="180"/>
          <w:tab w:val="left" w:pos="360"/>
        </w:tabs>
        <w:jc w:val="both"/>
        <w:rPr>
          <w:rFonts w:ascii="Calibri" w:hAnsi="Calibri"/>
          <w:sz w:val="20"/>
          <w:szCs w:val="20"/>
        </w:rPr>
      </w:pPr>
    </w:p>
    <w:p w:rsidR="002F3212" w:rsidRDefault="00E96EA9" w:rsidP="00BE30ED">
      <w:pPr>
        <w:pStyle w:val="Question"/>
        <w:jc w:val="both"/>
        <w:rPr>
          <w:rFonts w:ascii="Calibri" w:hAnsi="Calibri"/>
          <w:sz w:val="20"/>
          <w:szCs w:val="20"/>
        </w:rPr>
      </w:pPr>
      <w:r w:rsidRPr="000E5830">
        <w:rPr>
          <w:rFonts w:ascii="Calibri" w:hAnsi="Calibri"/>
          <w:sz w:val="20"/>
          <w:szCs w:val="20"/>
        </w:rPr>
        <w:t>D2.</w:t>
      </w:r>
      <w:r w:rsidR="002F3212" w:rsidRPr="000E5830">
        <w:rPr>
          <w:rFonts w:ascii="Calibri" w:hAnsi="Calibri"/>
          <w:sz w:val="20"/>
          <w:szCs w:val="20"/>
        </w:rPr>
        <w:t xml:space="preserve"> </w:t>
      </w:r>
      <w:r w:rsidR="00CA514B">
        <w:rPr>
          <w:rFonts w:ascii="Calibri" w:hAnsi="Calibri"/>
          <w:sz w:val="20"/>
          <w:szCs w:val="20"/>
        </w:rPr>
        <w:tab/>
      </w:r>
      <w:r w:rsidR="002F3212" w:rsidRPr="000E5830">
        <w:rPr>
          <w:rFonts w:ascii="Calibri" w:hAnsi="Calibri"/>
          <w:sz w:val="20"/>
          <w:szCs w:val="20"/>
        </w:rPr>
        <w:t>Do you understand the reason for today's deferral?</w:t>
      </w:r>
      <w:r w:rsidR="002F3212" w:rsidRPr="000E5830">
        <w:rPr>
          <w:rFonts w:ascii="Calibri" w:hAnsi="Calibri"/>
          <w:i/>
          <w:sz w:val="20"/>
          <w:szCs w:val="20"/>
        </w:rPr>
        <w:t xml:space="preserve"> Original; new</w:t>
      </w:r>
      <w:r w:rsidR="002F3212" w:rsidRPr="000E5830">
        <w:rPr>
          <w:rFonts w:ascii="Calibri" w:hAnsi="Calibri"/>
          <w:sz w:val="20"/>
          <w:szCs w:val="20"/>
        </w:rPr>
        <w:t>. As the question above, this question is designed to ascertain whether the subject understand the</w:t>
      </w:r>
      <w:r w:rsidR="00CA514B">
        <w:rPr>
          <w:rFonts w:ascii="Calibri" w:hAnsi="Calibri"/>
          <w:sz w:val="20"/>
          <w:szCs w:val="20"/>
        </w:rPr>
        <w:t xml:space="preserve"> reason for</w:t>
      </w:r>
      <w:r w:rsidR="002F3212" w:rsidRPr="000E5830">
        <w:rPr>
          <w:rFonts w:ascii="Calibri" w:hAnsi="Calibri"/>
          <w:sz w:val="20"/>
          <w:szCs w:val="20"/>
        </w:rPr>
        <w:t xml:space="preserve"> deferral. It has been </w:t>
      </w:r>
      <w:r w:rsidR="00CA514B">
        <w:rPr>
          <w:rFonts w:ascii="Calibri" w:hAnsi="Calibri"/>
          <w:sz w:val="20"/>
          <w:szCs w:val="20"/>
        </w:rPr>
        <w:t>noted</w:t>
      </w:r>
      <w:r w:rsidR="002F3212" w:rsidRPr="000E5830">
        <w:rPr>
          <w:rFonts w:ascii="Calibri" w:hAnsi="Calibri"/>
          <w:sz w:val="20"/>
          <w:szCs w:val="20"/>
        </w:rPr>
        <w:t xml:space="preserve"> that blood donors who do not understand the deferral reason are less likely to return in the future for</w:t>
      </w:r>
      <w:r w:rsidR="00CA514B">
        <w:rPr>
          <w:rFonts w:ascii="Calibri" w:hAnsi="Calibri"/>
          <w:sz w:val="20"/>
          <w:szCs w:val="20"/>
        </w:rPr>
        <w:t xml:space="preserve"> blood donation, even if it was</w:t>
      </w:r>
      <w:r w:rsidR="002F3212" w:rsidRPr="000E5830">
        <w:rPr>
          <w:rFonts w:ascii="Calibri" w:hAnsi="Calibri"/>
          <w:sz w:val="20"/>
          <w:szCs w:val="20"/>
        </w:rPr>
        <w:t xml:space="preserve"> a temporary deferral.</w:t>
      </w:r>
    </w:p>
    <w:p w:rsidR="008C0D5F" w:rsidRPr="000E5830" w:rsidRDefault="008C0D5F" w:rsidP="00BE30ED">
      <w:pPr>
        <w:pStyle w:val="Question"/>
        <w:jc w:val="both"/>
        <w:rPr>
          <w:rFonts w:ascii="Calibri" w:hAnsi="Calibri"/>
          <w:sz w:val="20"/>
          <w:szCs w:val="20"/>
        </w:rPr>
      </w:pPr>
    </w:p>
    <w:p w:rsidR="00943F25" w:rsidRDefault="002F3212" w:rsidP="00BE30ED">
      <w:pPr>
        <w:pStyle w:val="Question"/>
        <w:tabs>
          <w:tab w:val="left" w:pos="360"/>
        </w:tabs>
        <w:jc w:val="both"/>
        <w:rPr>
          <w:rFonts w:ascii="Calibri" w:hAnsi="Calibri"/>
          <w:sz w:val="20"/>
          <w:szCs w:val="20"/>
        </w:rPr>
      </w:pPr>
      <w:r w:rsidRPr="000E5830">
        <w:rPr>
          <w:rFonts w:ascii="Calibri" w:hAnsi="Calibri"/>
          <w:sz w:val="20"/>
          <w:szCs w:val="20"/>
        </w:rPr>
        <w:t xml:space="preserve">D3. </w:t>
      </w:r>
      <w:r w:rsidR="00943F25" w:rsidRPr="000E5830">
        <w:rPr>
          <w:rFonts w:ascii="Calibri" w:hAnsi="Calibri"/>
          <w:sz w:val="20"/>
          <w:szCs w:val="20"/>
        </w:rPr>
        <w:t xml:space="preserve">D.3a. </w:t>
      </w:r>
      <w:r w:rsidRPr="000E5830">
        <w:rPr>
          <w:rFonts w:ascii="Calibri" w:hAnsi="Calibri"/>
          <w:sz w:val="20"/>
          <w:szCs w:val="20"/>
        </w:rPr>
        <w:t xml:space="preserve">What feelings do you have about today's deferral?  (Check all that apply): Disappointed; Relieved; Angry; Content; Unpleasant; Surprised; Nervous; Fear; Unfair; Other; </w:t>
      </w:r>
      <w:r w:rsidRPr="000E5830">
        <w:rPr>
          <w:rFonts w:ascii="Calibri" w:hAnsi="Calibri"/>
          <w:sz w:val="20"/>
          <w:szCs w:val="20"/>
        </w:rPr>
        <w:tab/>
        <w:t xml:space="preserve">Don't Know; Refuse to Answer. This question asks donors about any feelings they might have received regarding his/hers deferral. It has been demonstrated that blood donors feel uncomfortable </w:t>
      </w:r>
      <w:r w:rsidR="00943F25" w:rsidRPr="000E5830">
        <w:rPr>
          <w:rFonts w:ascii="Calibri" w:hAnsi="Calibri"/>
          <w:sz w:val="20"/>
          <w:szCs w:val="20"/>
        </w:rPr>
        <w:t>when they are deferred as blood donors.</w:t>
      </w:r>
      <w:r w:rsidRPr="000E5830">
        <w:rPr>
          <w:rFonts w:ascii="Calibri" w:hAnsi="Calibri"/>
          <w:sz w:val="20"/>
          <w:szCs w:val="20"/>
        </w:rPr>
        <w:t xml:space="preserve"> Response to this question will guide future tools related to </w:t>
      </w:r>
      <w:r w:rsidR="00943F25" w:rsidRPr="000E5830">
        <w:rPr>
          <w:rFonts w:ascii="Calibri" w:hAnsi="Calibri"/>
          <w:sz w:val="20"/>
          <w:szCs w:val="20"/>
        </w:rPr>
        <w:t>ensure blood</w:t>
      </w:r>
      <w:r w:rsidRPr="000E5830">
        <w:rPr>
          <w:rFonts w:ascii="Calibri" w:hAnsi="Calibri"/>
          <w:sz w:val="20"/>
          <w:szCs w:val="20"/>
        </w:rPr>
        <w:t xml:space="preserve"> donor </w:t>
      </w:r>
      <w:r w:rsidR="00943F25" w:rsidRPr="000E5830">
        <w:rPr>
          <w:rFonts w:ascii="Calibri" w:hAnsi="Calibri"/>
          <w:sz w:val="20"/>
          <w:szCs w:val="20"/>
        </w:rPr>
        <w:t xml:space="preserve">confidence within this deferral </w:t>
      </w:r>
      <w:r w:rsidR="00BF415C" w:rsidRPr="000E5830">
        <w:rPr>
          <w:rFonts w:ascii="Calibri" w:hAnsi="Calibri"/>
          <w:sz w:val="20"/>
          <w:szCs w:val="20"/>
        </w:rPr>
        <w:t>process and</w:t>
      </w:r>
      <w:r w:rsidR="00CA514B">
        <w:rPr>
          <w:rFonts w:ascii="Calibri" w:hAnsi="Calibri"/>
          <w:sz w:val="20"/>
          <w:szCs w:val="20"/>
        </w:rPr>
        <w:t xml:space="preserve"> clarify</w:t>
      </w:r>
      <w:r w:rsidR="00943F25" w:rsidRPr="000E5830">
        <w:rPr>
          <w:rFonts w:ascii="Calibri" w:hAnsi="Calibri"/>
          <w:sz w:val="20"/>
          <w:szCs w:val="20"/>
        </w:rPr>
        <w:t xml:space="preserve"> the importance of </w:t>
      </w:r>
      <w:r w:rsidR="00CA514B">
        <w:rPr>
          <w:rFonts w:ascii="Calibri" w:hAnsi="Calibri"/>
          <w:sz w:val="20"/>
          <w:szCs w:val="20"/>
        </w:rPr>
        <w:t>the</w:t>
      </w:r>
      <w:r w:rsidR="00943F25" w:rsidRPr="000E5830">
        <w:rPr>
          <w:rFonts w:ascii="Calibri" w:hAnsi="Calibri"/>
          <w:sz w:val="20"/>
          <w:szCs w:val="20"/>
        </w:rPr>
        <w:t xml:space="preserve"> correct response to ensure the blood safety.</w:t>
      </w:r>
    </w:p>
    <w:p w:rsidR="008C0D5F" w:rsidRPr="000E5830" w:rsidRDefault="008C0D5F" w:rsidP="00BE30ED">
      <w:pPr>
        <w:pStyle w:val="Question"/>
        <w:tabs>
          <w:tab w:val="left" w:pos="360"/>
        </w:tabs>
        <w:jc w:val="both"/>
        <w:rPr>
          <w:rFonts w:ascii="Calibri" w:hAnsi="Calibri"/>
          <w:sz w:val="20"/>
          <w:szCs w:val="20"/>
        </w:rPr>
      </w:pPr>
    </w:p>
    <w:p w:rsidR="00943F25" w:rsidRDefault="00943F25" w:rsidP="00BE30ED">
      <w:pPr>
        <w:pStyle w:val="Question"/>
        <w:jc w:val="both"/>
        <w:rPr>
          <w:rFonts w:ascii="Calibri" w:hAnsi="Calibri"/>
          <w:sz w:val="20"/>
          <w:szCs w:val="20"/>
        </w:rPr>
      </w:pPr>
      <w:r w:rsidRPr="000E5830">
        <w:rPr>
          <w:rFonts w:ascii="Calibri" w:hAnsi="Calibri"/>
          <w:sz w:val="20"/>
          <w:szCs w:val="20"/>
        </w:rPr>
        <w:t xml:space="preserve">D4. </w:t>
      </w:r>
      <w:r w:rsidR="00CA514B">
        <w:rPr>
          <w:rFonts w:ascii="Calibri" w:hAnsi="Calibri"/>
          <w:sz w:val="20"/>
          <w:szCs w:val="20"/>
        </w:rPr>
        <w:tab/>
      </w:r>
      <w:r w:rsidRPr="000E5830">
        <w:rPr>
          <w:rFonts w:ascii="Calibri" w:hAnsi="Calibri"/>
          <w:sz w:val="20"/>
          <w:szCs w:val="20"/>
        </w:rPr>
        <w:t xml:space="preserve">Before today, have you ever been deferred from donating blood? </w:t>
      </w:r>
      <w:r w:rsidRPr="000E5830">
        <w:rPr>
          <w:rFonts w:ascii="Calibri" w:hAnsi="Calibri"/>
          <w:i/>
          <w:sz w:val="20"/>
          <w:szCs w:val="20"/>
        </w:rPr>
        <w:t xml:space="preserve"> Source: Original; new.</w:t>
      </w:r>
      <w:r w:rsidRPr="000E5830">
        <w:rPr>
          <w:rFonts w:ascii="Calibri" w:hAnsi="Calibri"/>
          <w:sz w:val="20"/>
          <w:szCs w:val="20"/>
        </w:rPr>
        <w:t xml:space="preserve"> These questions are designed to ascertain previous deferrals. The response will be correlated to replacement and volunteers; first-time lapsed and repeated</w:t>
      </w:r>
      <w:r w:rsidR="00BF415C" w:rsidRPr="00BF415C">
        <w:rPr>
          <w:rFonts w:ascii="Calibri" w:hAnsi="Calibri"/>
          <w:sz w:val="20"/>
          <w:szCs w:val="20"/>
        </w:rPr>
        <w:t xml:space="preserve"> </w:t>
      </w:r>
      <w:r w:rsidR="00BF415C">
        <w:rPr>
          <w:rFonts w:ascii="Calibri" w:hAnsi="Calibri"/>
          <w:sz w:val="20"/>
          <w:szCs w:val="20"/>
        </w:rPr>
        <w:t>deferred subject.</w:t>
      </w:r>
    </w:p>
    <w:p w:rsidR="008C0D5F" w:rsidRPr="000E5830" w:rsidRDefault="008C0D5F" w:rsidP="00BE30ED">
      <w:pPr>
        <w:pStyle w:val="Question"/>
        <w:jc w:val="both"/>
        <w:rPr>
          <w:rFonts w:ascii="Calibri" w:hAnsi="Calibri"/>
          <w:sz w:val="20"/>
          <w:szCs w:val="20"/>
        </w:rPr>
      </w:pPr>
    </w:p>
    <w:p w:rsidR="00943F25" w:rsidRPr="000E5830" w:rsidRDefault="00943F25" w:rsidP="00BE30ED">
      <w:pPr>
        <w:pStyle w:val="Question"/>
        <w:jc w:val="both"/>
        <w:rPr>
          <w:rFonts w:ascii="Calibri" w:hAnsi="Calibri"/>
          <w:sz w:val="20"/>
          <w:szCs w:val="20"/>
        </w:rPr>
      </w:pPr>
      <w:r w:rsidRPr="000E5830">
        <w:rPr>
          <w:rFonts w:ascii="Calibri" w:hAnsi="Calibri"/>
          <w:sz w:val="20"/>
          <w:szCs w:val="20"/>
        </w:rPr>
        <w:t xml:space="preserve">D4a. </w:t>
      </w:r>
      <w:r w:rsidR="00CA514B">
        <w:rPr>
          <w:rFonts w:ascii="Calibri" w:hAnsi="Calibri"/>
          <w:sz w:val="20"/>
          <w:szCs w:val="20"/>
        </w:rPr>
        <w:tab/>
      </w:r>
      <w:r w:rsidRPr="000E5830">
        <w:rPr>
          <w:rFonts w:ascii="Calibri" w:hAnsi="Calibri"/>
          <w:sz w:val="20"/>
          <w:szCs w:val="20"/>
        </w:rPr>
        <w:t>In total, including today, how many times have you been deferred?</w:t>
      </w:r>
      <w:r w:rsidRPr="000E5830">
        <w:rPr>
          <w:rFonts w:ascii="Calibri" w:hAnsi="Calibri"/>
          <w:i/>
          <w:sz w:val="20"/>
          <w:szCs w:val="20"/>
        </w:rPr>
        <w:t xml:space="preserve"> Source: Original; new.</w:t>
      </w:r>
      <w:r w:rsidRPr="000E5830">
        <w:rPr>
          <w:rFonts w:ascii="Calibri" w:hAnsi="Calibri"/>
          <w:sz w:val="20"/>
          <w:szCs w:val="20"/>
        </w:rPr>
        <w:t xml:space="preserve"> These questions are designed to ascertain the number of previous deferrals. The response will be correlated to replacement and volunteers; first-time lapsed and repeated </w:t>
      </w:r>
      <w:r w:rsidR="00BF415C">
        <w:rPr>
          <w:rFonts w:ascii="Calibri" w:hAnsi="Calibri"/>
          <w:sz w:val="20"/>
          <w:szCs w:val="20"/>
        </w:rPr>
        <w:t>deferred subject.</w:t>
      </w:r>
      <w:r w:rsidRPr="000E5830">
        <w:rPr>
          <w:rFonts w:ascii="Calibri" w:hAnsi="Calibri"/>
          <w:sz w:val="20"/>
          <w:szCs w:val="20"/>
        </w:rPr>
        <w:t xml:space="preserve"> We will also correlate the answer to the serological tests results. Those donors who have been deferred </w:t>
      </w:r>
      <w:r w:rsidR="00BF415C" w:rsidRPr="000E5830">
        <w:rPr>
          <w:rFonts w:ascii="Calibri" w:hAnsi="Calibri"/>
          <w:sz w:val="20"/>
          <w:szCs w:val="20"/>
        </w:rPr>
        <w:t>many times</w:t>
      </w:r>
      <w:r w:rsidRPr="000E5830">
        <w:rPr>
          <w:rFonts w:ascii="Calibri" w:hAnsi="Calibri"/>
          <w:sz w:val="20"/>
          <w:szCs w:val="20"/>
        </w:rPr>
        <w:t xml:space="preserve"> are more likely to have serological positive tests?</w:t>
      </w:r>
    </w:p>
    <w:p w:rsidR="00943F25" w:rsidRPr="000E5830" w:rsidRDefault="00943F25" w:rsidP="00BE30ED">
      <w:pPr>
        <w:pStyle w:val="Question"/>
        <w:jc w:val="both"/>
        <w:rPr>
          <w:rFonts w:ascii="Calibri" w:hAnsi="Calibri"/>
          <w:sz w:val="20"/>
          <w:szCs w:val="20"/>
        </w:rPr>
      </w:pPr>
    </w:p>
    <w:p w:rsidR="008A3FD4" w:rsidRDefault="008A3FD4" w:rsidP="00943F25">
      <w:pPr>
        <w:pStyle w:val="Information"/>
        <w:keepNext/>
        <w:spacing w:before="0" w:after="240"/>
        <w:jc w:val="center"/>
        <w:rPr>
          <w:rFonts w:ascii="Calibri" w:hAnsi="Calibri"/>
          <w:sz w:val="20"/>
          <w:szCs w:val="20"/>
        </w:rPr>
      </w:pPr>
    </w:p>
    <w:p w:rsidR="00943F25" w:rsidRPr="0073016E" w:rsidRDefault="00943F25" w:rsidP="00943F25">
      <w:pPr>
        <w:pStyle w:val="Information"/>
        <w:keepNext/>
        <w:spacing w:before="0" w:after="240"/>
        <w:jc w:val="center"/>
        <w:rPr>
          <w:rFonts w:ascii="Calibri" w:hAnsi="Calibri"/>
        </w:rPr>
      </w:pPr>
      <w:r w:rsidRPr="0073016E">
        <w:rPr>
          <w:rFonts w:ascii="Calibri" w:hAnsi="Calibri"/>
        </w:rPr>
        <w:t>SECTION E - BLOOD TESTING AND HIV KNOWLEDGE</w:t>
      </w:r>
    </w:p>
    <w:p w:rsidR="00E96EA9" w:rsidRPr="000E5830" w:rsidRDefault="00E96EA9" w:rsidP="00E96EA9">
      <w:pPr>
        <w:pStyle w:val="Question"/>
        <w:tabs>
          <w:tab w:val="left" w:pos="0"/>
          <w:tab w:val="left" w:pos="180"/>
          <w:tab w:val="left" w:pos="360"/>
        </w:tabs>
        <w:rPr>
          <w:rFonts w:ascii="Calibri" w:hAnsi="Calibri"/>
          <w:sz w:val="20"/>
          <w:szCs w:val="20"/>
        </w:rPr>
      </w:pPr>
      <w:r w:rsidRPr="000E5830">
        <w:rPr>
          <w:rFonts w:ascii="Calibri" w:hAnsi="Calibri"/>
          <w:sz w:val="20"/>
          <w:szCs w:val="20"/>
        </w:rPr>
        <w:t xml:space="preserve"> </w:t>
      </w:r>
    </w:p>
    <w:p w:rsidR="00D122BF" w:rsidRPr="000E5830" w:rsidRDefault="00ED032E" w:rsidP="00D122BF">
      <w:pPr>
        <w:pStyle w:val="Response"/>
        <w:tabs>
          <w:tab w:val="right" w:pos="7488"/>
          <w:tab w:val="left" w:pos="8208"/>
          <w:tab w:val="left" w:pos="10080"/>
        </w:tabs>
        <w:ind w:left="634" w:hanging="634"/>
        <w:jc w:val="both"/>
        <w:rPr>
          <w:rFonts w:ascii="Calibri" w:hAnsi="Calibri"/>
        </w:rPr>
      </w:pPr>
      <w:r w:rsidRPr="000E5830">
        <w:rPr>
          <w:rFonts w:ascii="Calibri" w:hAnsi="Calibri"/>
        </w:rPr>
        <w:t>E1.</w:t>
      </w:r>
      <w:r w:rsidRPr="000E5830">
        <w:rPr>
          <w:rFonts w:ascii="Calibri" w:hAnsi="Calibri"/>
        </w:rPr>
        <w:tab/>
        <w:t>Do you believe that the blood center uses better HIV tests than are available at other places?</w:t>
      </w:r>
      <w:r w:rsidRPr="000E5830">
        <w:rPr>
          <w:rFonts w:ascii="Calibri" w:hAnsi="Calibri"/>
          <w:i/>
        </w:rPr>
        <w:t xml:space="preserve"> Source: Original; new</w:t>
      </w:r>
      <w:r w:rsidRPr="000E5830">
        <w:rPr>
          <w:rFonts w:ascii="Calibri" w:hAnsi="Calibri"/>
        </w:rPr>
        <w:t xml:space="preserve">. </w:t>
      </w:r>
      <w:r w:rsidR="00D122BF" w:rsidRPr="000E5830">
        <w:rPr>
          <w:rFonts w:ascii="Calibri" w:hAnsi="Calibri"/>
          <w:i/>
        </w:rPr>
        <w:t xml:space="preserve">Source: Original; new. </w:t>
      </w:r>
      <w:r w:rsidR="00D122BF" w:rsidRPr="000E5830">
        <w:rPr>
          <w:rFonts w:ascii="Calibri" w:hAnsi="Calibri"/>
        </w:rPr>
        <w:t>This</w:t>
      </w:r>
      <w:r w:rsidR="00D122BF" w:rsidRPr="000E5830">
        <w:rPr>
          <w:rFonts w:ascii="Calibri" w:hAnsi="Calibri"/>
          <w:i/>
        </w:rPr>
        <w:t xml:space="preserve"> </w:t>
      </w:r>
      <w:r w:rsidR="00D122BF" w:rsidRPr="000E5830">
        <w:rPr>
          <w:rFonts w:ascii="Calibri" w:hAnsi="Calibri"/>
        </w:rPr>
        <w:t xml:space="preserve">question is designed to evaluate the blood donor confidence at the HIV test performed by the blood center. Response will be correlated to blood donors status (first-time, lapsed, repeated), volunteers </w:t>
      </w:r>
      <w:r w:rsidR="00D122BF" w:rsidRPr="000E5830">
        <w:rPr>
          <w:rFonts w:ascii="Calibri" w:hAnsi="Calibri"/>
          <w:i/>
        </w:rPr>
        <w:t>versus</w:t>
      </w:r>
      <w:r w:rsidR="00D122BF" w:rsidRPr="000E5830">
        <w:rPr>
          <w:rFonts w:ascii="Calibri" w:hAnsi="Calibri"/>
        </w:rPr>
        <w:t xml:space="preserve"> replacement</w:t>
      </w:r>
      <w:r w:rsidR="00641936">
        <w:rPr>
          <w:rFonts w:ascii="Calibri" w:hAnsi="Calibri"/>
        </w:rPr>
        <w:t>.</w:t>
      </w:r>
      <w:r w:rsidR="00D122BF" w:rsidRPr="000E5830">
        <w:rPr>
          <w:rFonts w:ascii="Calibri" w:hAnsi="Calibri"/>
        </w:rPr>
        <w:t xml:space="preserve"> Response t</w:t>
      </w:r>
      <w:r w:rsidR="00CA514B">
        <w:rPr>
          <w:rFonts w:ascii="Calibri" w:hAnsi="Calibri"/>
        </w:rPr>
        <w:t xml:space="preserve">o this question will help us </w:t>
      </w:r>
      <w:r w:rsidR="00D122BF" w:rsidRPr="000E5830">
        <w:rPr>
          <w:rFonts w:ascii="Calibri" w:hAnsi="Calibri"/>
        </w:rPr>
        <w:t>purs</w:t>
      </w:r>
      <w:r w:rsidR="00CA514B">
        <w:rPr>
          <w:rFonts w:ascii="Calibri" w:hAnsi="Calibri"/>
        </w:rPr>
        <w:t>ue</w:t>
      </w:r>
      <w:r w:rsidR="00D122BF" w:rsidRPr="000E5830">
        <w:rPr>
          <w:rFonts w:ascii="Calibri" w:hAnsi="Calibri"/>
        </w:rPr>
        <w:t xml:space="preserve"> marketing strategies to ensure that counseling centers and other testing centers are better places to get tested than blood banks.</w:t>
      </w:r>
    </w:p>
    <w:p w:rsidR="00E96EA9" w:rsidRPr="000E5830" w:rsidRDefault="00E96EA9" w:rsidP="00E96EA9">
      <w:pPr>
        <w:pStyle w:val="Question"/>
        <w:tabs>
          <w:tab w:val="left" w:pos="180"/>
        </w:tabs>
        <w:jc w:val="both"/>
        <w:rPr>
          <w:rFonts w:ascii="Calibri" w:hAnsi="Calibri"/>
          <w:sz w:val="20"/>
          <w:szCs w:val="20"/>
        </w:rPr>
      </w:pPr>
    </w:p>
    <w:p w:rsidR="00D122BF" w:rsidRDefault="0089184C" w:rsidP="00D122BF">
      <w:pPr>
        <w:pStyle w:val="Response"/>
        <w:tabs>
          <w:tab w:val="right" w:pos="7488"/>
          <w:tab w:val="left" w:pos="8208"/>
          <w:tab w:val="left" w:pos="10080"/>
        </w:tabs>
        <w:ind w:left="634" w:hanging="634"/>
        <w:jc w:val="both"/>
        <w:rPr>
          <w:rFonts w:ascii="Calibri" w:hAnsi="Calibri"/>
        </w:rPr>
      </w:pPr>
      <w:r w:rsidRPr="000E5830">
        <w:rPr>
          <w:rFonts w:ascii="Calibri" w:hAnsi="Calibri"/>
        </w:rPr>
        <w:t>E2.</w:t>
      </w:r>
      <w:r w:rsidRPr="000E5830">
        <w:rPr>
          <w:rFonts w:ascii="Calibri" w:hAnsi="Calibri"/>
        </w:rPr>
        <w:tab/>
        <w:t>Did you try to donate blood today because you wanted to be tested for HIV?</w:t>
      </w:r>
      <w:r w:rsidRPr="000E5830">
        <w:rPr>
          <w:rFonts w:ascii="Calibri" w:hAnsi="Calibri"/>
          <w:i/>
        </w:rPr>
        <w:t xml:space="preserve"> Source: Original; new.</w:t>
      </w:r>
      <w:r w:rsidRPr="000E5830">
        <w:rPr>
          <w:rFonts w:ascii="Calibri" w:hAnsi="Calibri"/>
        </w:rPr>
        <w:t xml:space="preserve"> </w:t>
      </w:r>
      <w:r w:rsidR="00D122BF" w:rsidRPr="000E5830">
        <w:rPr>
          <w:rFonts w:ascii="Calibri" w:hAnsi="Calibri"/>
          <w:i/>
        </w:rPr>
        <w:t xml:space="preserve">Source: Original; new. </w:t>
      </w:r>
      <w:r w:rsidR="00D122BF" w:rsidRPr="000E5830">
        <w:rPr>
          <w:rFonts w:ascii="Calibri" w:hAnsi="Calibri"/>
        </w:rPr>
        <w:t xml:space="preserve">This question establishes the magnet effect among </w:t>
      </w:r>
      <w:r w:rsidR="001C6A18">
        <w:rPr>
          <w:rFonts w:ascii="Calibri" w:hAnsi="Calibri"/>
        </w:rPr>
        <w:t>deferred subject</w:t>
      </w:r>
      <w:r w:rsidR="00D122BF" w:rsidRPr="000E5830">
        <w:rPr>
          <w:rFonts w:ascii="Calibri" w:hAnsi="Calibri"/>
        </w:rPr>
        <w:t xml:space="preserve">. In some Brazilian blood centers this question is a reason for a clinical deferral. In reality, as many </w:t>
      </w:r>
      <w:r w:rsidR="001C6A18">
        <w:rPr>
          <w:rFonts w:ascii="Calibri" w:hAnsi="Calibri"/>
        </w:rPr>
        <w:t>subjects</w:t>
      </w:r>
      <w:r w:rsidR="00D122BF" w:rsidRPr="000E5830">
        <w:rPr>
          <w:rFonts w:ascii="Calibri" w:hAnsi="Calibri"/>
        </w:rPr>
        <w:t xml:space="preserve"> have already known this deferral criterion, many of them may deny this question during the clinical screening in order to donate blood to get their test results. Response to this question will guide future marketing strategies at general population to reduce this magnet effect.</w:t>
      </w:r>
    </w:p>
    <w:p w:rsidR="008C0D5F" w:rsidRPr="008C0D5F" w:rsidRDefault="008C0D5F" w:rsidP="008C0D5F"/>
    <w:p w:rsidR="00D122BF" w:rsidRPr="000E5830" w:rsidRDefault="0089184C" w:rsidP="00D122BF">
      <w:pPr>
        <w:pStyle w:val="Response"/>
        <w:tabs>
          <w:tab w:val="right" w:pos="7488"/>
          <w:tab w:val="left" w:pos="8208"/>
          <w:tab w:val="left" w:pos="10080"/>
        </w:tabs>
        <w:ind w:left="634" w:hanging="634"/>
        <w:jc w:val="both"/>
        <w:rPr>
          <w:rFonts w:ascii="Calibri" w:hAnsi="Calibri"/>
        </w:rPr>
      </w:pPr>
      <w:r w:rsidRPr="000E5830">
        <w:rPr>
          <w:rFonts w:ascii="Calibri" w:hAnsi="Calibri"/>
        </w:rPr>
        <w:t>E3.</w:t>
      </w:r>
      <w:r w:rsidR="000C2157" w:rsidRPr="000E5830">
        <w:rPr>
          <w:rFonts w:ascii="Calibri" w:hAnsi="Calibri"/>
        </w:rPr>
        <w:t>E3a.</w:t>
      </w:r>
      <w:r w:rsidRPr="000E5830">
        <w:rPr>
          <w:rFonts w:ascii="Calibri" w:hAnsi="Calibri"/>
        </w:rPr>
        <w:tab/>
        <w:t>Please check all the boxes for the factors that contributed to your decision to come to the blood center to be tested for HIV. When you have selected all of your answers, please touch the "Next Question" box.  (Check all that apply): Only place I know of offering tests; Testing is free; Testing is confidential; Testing is more accurate than at other sites; Testing is more convenient than at other test sites; Other reason; Don't Know ;Refuse to Answer.</w:t>
      </w:r>
      <w:r w:rsidR="00D122BF" w:rsidRPr="000E5830">
        <w:rPr>
          <w:rFonts w:ascii="Calibri" w:hAnsi="Calibri"/>
          <w:i/>
        </w:rPr>
        <w:t xml:space="preserve"> Source: Original; new</w:t>
      </w:r>
      <w:r w:rsidR="00D122BF" w:rsidRPr="000E5830">
        <w:rPr>
          <w:rFonts w:ascii="Calibri" w:hAnsi="Calibri"/>
        </w:rPr>
        <w:t xml:space="preserve">. This question is designed to assess which are the factors that lead the magnet effect to the blood donors. Response to these questions will be correlated </w:t>
      </w:r>
      <w:r w:rsidR="001C6A18">
        <w:rPr>
          <w:rFonts w:ascii="Calibri" w:hAnsi="Calibri"/>
        </w:rPr>
        <w:t>deferred subject</w:t>
      </w:r>
      <w:r w:rsidR="001C6A18" w:rsidRPr="000E5830">
        <w:rPr>
          <w:rFonts w:ascii="Calibri" w:hAnsi="Calibri"/>
        </w:rPr>
        <w:t xml:space="preserve"> </w:t>
      </w:r>
      <w:r w:rsidR="00D122BF" w:rsidRPr="000E5830">
        <w:rPr>
          <w:rFonts w:ascii="Calibri" w:hAnsi="Calibri"/>
        </w:rPr>
        <w:t xml:space="preserve">(first-time, lapsed, repeated), volunteers </w:t>
      </w:r>
      <w:r w:rsidR="00D122BF" w:rsidRPr="000E5830">
        <w:rPr>
          <w:rFonts w:ascii="Calibri" w:hAnsi="Calibri"/>
          <w:i/>
        </w:rPr>
        <w:t>versus</w:t>
      </w:r>
      <w:r w:rsidR="00D122BF" w:rsidRPr="000E5830">
        <w:rPr>
          <w:rFonts w:ascii="Calibri" w:hAnsi="Calibri"/>
        </w:rPr>
        <w:t xml:space="preserve"> replacement, for future efforts target at ensuring a safe and adequate blood supply. </w:t>
      </w:r>
    </w:p>
    <w:p w:rsidR="00D122BF" w:rsidRPr="000E5830" w:rsidRDefault="00D122BF" w:rsidP="00D122BF">
      <w:pPr>
        <w:pStyle w:val="Response"/>
        <w:tabs>
          <w:tab w:val="right" w:pos="7488"/>
          <w:tab w:val="left" w:pos="8208"/>
          <w:tab w:val="left" w:pos="10080"/>
        </w:tabs>
        <w:ind w:left="634" w:hanging="634"/>
        <w:jc w:val="both"/>
        <w:rPr>
          <w:rFonts w:ascii="Calibri" w:hAnsi="Calibri"/>
        </w:rPr>
      </w:pPr>
    </w:p>
    <w:p w:rsidR="00D122BF" w:rsidRDefault="000C2157" w:rsidP="00D122BF">
      <w:pPr>
        <w:pStyle w:val="Response"/>
        <w:tabs>
          <w:tab w:val="right" w:pos="7488"/>
          <w:tab w:val="left" w:pos="8208"/>
          <w:tab w:val="left" w:pos="10080"/>
        </w:tabs>
        <w:ind w:left="634" w:hanging="634"/>
        <w:jc w:val="both"/>
        <w:rPr>
          <w:rFonts w:ascii="Calibri" w:hAnsi="Calibri"/>
        </w:rPr>
      </w:pPr>
      <w:r w:rsidRPr="000E5830">
        <w:rPr>
          <w:rFonts w:ascii="Calibri" w:hAnsi="Calibri"/>
        </w:rPr>
        <w:t>E4.</w:t>
      </w:r>
      <w:r w:rsidR="00C05940" w:rsidRPr="000E5830">
        <w:rPr>
          <w:rFonts w:ascii="Calibri" w:hAnsi="Calibri"/>
        </w:rPr>
        <w:t xml:space="preserve">E4a E4b.- </w:t>
      </w:r>
      <w:r w:rsidRPr="000E5830">
        <w:rPr>
          <w:rFonts w:ascii="Calibri" w:hAnsi="Calibri"/>
        </w:rPr>
        <w:t>Other than blood donation, have you ever been tested for HIV?</w:t>
      </w:r>
      <w:r w:rsidR="00C05940" w:rsidRPr="000E5830">
        <w:rPr>
          <w:rFonts w:ascii="Calibri" w:hAnsi="Calibri"/>
        </w:rPr>
        <w:t xml:space="preserve"> E4a.What was the reason for the HIV test?  (Choose one): Pregnancy care; Health insurance; Physician's order, routine medical care, hospitalization or surgery; I wanted to know my HIV status; Other; Don't Know; Refuse to Answer.E4b. Please specify the other reason for the HIV test.</w:t>
      </w:r>
      <w:r w:rsidR="00C05940" w:rsidRPr="000E5830">
        <w:rPr>
          <w:rFonts w:ascii="Calibri" w:hAnsi="Calibri"/>
          <w:i/>
        </w:rPr>
        <w:t xml:space="preserve"> Source: Original; new.</w:t>
      </w:r>
      <w:r w:rsidR="00C05940" w:rsidRPr="000E5830">
        <w:rPr>
          <w:rFonts w:ascii="Calibri" w:hAnsi="Calibri"/>
        </w:rPr>
        <w:t xml:space="preserve"> These questions are designed to ascertain other reasons and frequency for been tested for HIV other than blood donation. In Brazil the HIV test results may take longer when are performed by DST counseling centers compared to blood centers, at other hand in some private laboratories setting, the HIV test is very expensive. Test-seekers usually came to the blood bank in order to get their HIV test-results because it is easier, faster, and anonymous than to get it from a counseling DST center. Therefore it is important to establish whether there are differences among </w:t>
      </w:r>
      <w:r w:rsidR="00B0685E">
        <w:rPr>
          <w:rFonts w:ascii="Calibri" w:hAnsi="Calibri"/>
        </w:rPr>
        <w:t>deferred subject</w:t>
      </w:r>
      <w:r w:rsidR="00B0685E" w:rsidRPr="000E5830">
        <w:rPr>
          <w:rFonts w:ascii="Calibri" w:hAnsi="Calibri"/>
        </w:rPr>
        <w:t xml:space="preserve"> </w:t>
      </w:r>
      <w:r w:rsidR="00C05940" w:rsidRPr="000E5830">
        <w:rPr>
          <w:rFonts w:ascii="Calibri" w:hAnsi="Calibri"/>
        </w:rPr>
        <w:t>status (first-time, repeated or lapsed); as well,</w:t>
      </w:r>
      <w:r w:rsidR="00DA6B89">
        <w:rPr>
          <w:rFonts w:ascii="Calibri" w:hAnsi="Calibri"/>
        </w:rPr>
        <w:t xml:space="preserve"> </w:t>
      </w:r>
      <w:r w:rsidR="00DA6B89" w:rsidRPr="000E5830">
        <w:rPr>
          <w:rFonts w:ascii="Calibri" w:hAnsi="Calibri"/>
        </w:rPr>
        <w:t xml:space="preserve">volunteers </w:t>
      </w:r>
      <w:r w:rsidR="00DA6B89" w:rsidRPr="000E5830">
        <w:rPr>
          <w:rFonts w:ascii="Calibri" w:hAnsi="Calibri"/>
          <w:i/>
        </w:rPr>
        <w:t>versus</w:t>
      </w:r>
      <w:r w:rsidR="00DA6B89" w:rsidRPr="000E5830">
        <w:rPr>
          <w:rFonts w:ascii="Calibri" w:hAnsi="Calibri"/>
        </w:rPr>
        <w:t xml:space="preserve"> replacement</w:t>
      </w:r>
      <w:r w:rsidR="0062180E">
        <w:rPr>
          <w:rFonts w:ascii="Calibri" w:hAnsi="Calibri"/>
        </w:rPr>
        <w:t>,</w:t>
      </w:r>
      <w:r w:rsidR="0062180E" w:rsidRPr="000E5830">
        <w:rPr>
          <w:rFonts w:ascii="Calibri" w:hAnsi="Calibri"/>
        </w:rPr>
        <w:t xml:space="preserve"> for</w:t>
      </w:r>
      <w:r w:rsidR="00C05940" w:rsidRPr="000E5830">
        <w:rPr>
          <w:rFonts w:ascii="Calibri" w:hAnsi="Calibri"/>
        </w:rPr>
        <w:t xml:space="preserve"> future efforts target at ensuring a safe and adequate blood supply.</w:t>
      </w:r>
      <w:r w:rsidR="00D122BF" w:rsidRPr="000E5830">
        <w:rPr>
          <w:rFonts w:ascii="Calibri" w:hAnsi="Calibri"/>
        </w:rPr>
        <w:t xml:space="preserve"> </w:t>
      </w:r>
    </w:p>
    <w:p w:rsidR="008C0D5F" w:rsidRPr="008C0D5F" w:rsidRDefault="008C0D5F" w:rsidP="008C0D5F"/>
    <w:p w:rsidR="00C05940" w:rsidRPr="000E5830" w:rsidRDefault="00C05940" w:rsidP="00D122BF">
      <w:pPr>
        <w:pStyle w:val="Response"/>
        <w:tabs>
          <w:tab w:val="right" w:pos="7488"/>
          <w:tab w:val="left" w:pos="8208"/>
          <w:tab w:val="left" w:pos="10080"/>
        </w:tabs>
        <w:ind w:left="634" w:hanging="634"/>
        <w:jc w:val="both"/>
        <w:rPr>
          <w:rFonts w:ascii="Calibri" w:hAnsi="Calibri"/>
        </w:rPr>
      </w:pPr>
      <w:r w:rsidRPr="000E5830">
        <w:rPr>
          <w:rFonts w:ascii="Calibri" w:hAnsi="Calibri"/>
        </w:rPr>
        <w:t>E5.E5a.E5b.E6.E6a. Did you try to donate blood today because you wanted to be tested for hepatitis? E6a.</w:t>
      </w:r>
      <w:r w:rsidR="0062180E">
        <w:rPr>
          <w:rFonts w:ascii="Calibri" w:hAnsi="Calibri"/>
        </w:rPr>
        <w:t xml:space="preserve"> P</w:t>
      </w:r>
      <w:r w:rsidRPr="000E5830">
        <w:rPr>
          <w:rFonts w:ascii="Calibri" w:hAnsi="Calibri"/>
        </w:rPr>
        <w:t>lease check all the boxes for the factors that contributed to your decision to come to the blood center to be tested for Hepatitis When you have selected all of your answers, please touch the "Next Question" box.  (Check all that apply):</w:t>
      </w:r>
      <w:r w:rsidR="0062180E">
        <w:rPr>
          <w:rFonts w:ascii="Calibri" w:hAnsi="Calibri"/>
        </w:rPr>
        <w:t xml:space="preserve"> </w:t>
      </w:r>
      <w:r w:rsidRPr="000E5830">
        <w:rPr>
          <w:rFonts w:ascii="Calibri" w:hAnsi="Calibri"/>
        </w:rPr>
        <w:t>Only place I know of offering tests;</w:t>
      </w:r>
      <w:r w:rsidR="008A3FD4">
        <w:rPr>
          <w:rFonts w:ascii="Calibri" w:hAnsi="Calibri"/>
        </w:rPr>
        <w:t xml:space="preserve"> </w:t>
      </w:r>
      <w:r w:rsidRPr="000E5830">
        <w:rPr>
          <w:rFonts w:ascii="Calibri" w:hAnsi="Calibri"/>
        </w:rPr>
        <w:t xml:space="preserve">Testing is free; Testing is confidential; Testing is more accurate than at other sites; Testing is more convenient than at other test sites; Other reason; </w:t>
      </w:r>
      <w:r w:rsidRPr="000E5830">
        <w:rPr>
          <w:rFonts w:ascii="Calibri" w:hAnsi="Calibri"/>
        </w:rPr>
        <w:tab/>
        <w:t>Don't Know; Refuse to Answer. E5b.</w:t>
      </w:r>
      <w:r w:rsidR="0062180E">
        <w:rPr>
          <w:rFonts w:ascii="Calibri" w:hAnsi="Calibri"/>
        </w:rPr>
        <w:t xml:space="preserve"> </w:t>
      </w:r>
      <w:r w:rsidRPr="000E5830">
        <w:rPr>
          <w:rFonts w:ascii="Calibri" w:hAnsi="Calibri"/>
        </w:rPr>
        <w:t xml:space="preserve">Please </w:t>
      </w:r>
      <w:r w:rsidR="00CA514B" w:rsidRPr="000E5830">
        <w:rPr>
          <w:rFonts w:ascii="Calibri" w:hAnsi="Calibri"/>
        </w:rPr>
        <w:t>specify</w:t>
      </w:r>
      <w:r w:rsidRPr="000E5830">
        <w:rPr>
          <w:rFonts w:ascii="Calibri" w:hAnsi="Calibri"/>
        </w:rPr>
        <w:t xml:space="preserve"> the other reason.E</w:t>
      </w:r>
      <w:r w:rsidR="00D122BF" w:rsidRPr="000E5830">
        <w:rPr>
          <w:rFonts w:ascii="Calibri" w:hAnsi="Calibri"/>
        </w:rPr>
        <w:t xml:space="preserve">6. Did you come to the blood center to be tested for some other reason? E6a. Please specify the other reason. </w:t>
      </w:r>
      <w:r w:rsidRPr="000E5830">
        <w:rPr>
          <w:rFonts w:ascii="Calibri" w:hAnsi="Calibri"/>
          <w:i/>
        </w:rPr>
        <w:t>Original</w:t>
      </w:r>
      <w:r w:rsidR="008C0D5F" w:rsidRPr="000E5830">
        <w:rPr>
          <w:rFonts w:ascii="Calibri" w:hAnsi="Calibri"/>
          <w:i/>
        </w:rPr>
        <w:t xml:space="preserve">; </w:t>
      </w:r>
      <w:r w:rsidR="008C0D5F">
        <w:rPr>
          <w:rFonts w:ascii="Calibri" w:hAnsi="Calibri"/>
          <w:i/>
        </w:rPr>
        <w:t>new</w:t>
      </w:r>
      <w:r w:rsidRPr="000E5830">
        <w:rPr>
          <w:rFonts w:ascii="Calibri" w:hAnsi="Calibri"/>
        </w:rPr>
        <w:t xml:space="preserve">. </w:t>
      </w:r>
      <w:r w:rsidR="008C0D5F">
        <w:rPr>
          <w:rFonts w:ascii="Calibri" w:hAnsi="Calibri"/>
        </w:rPr>
        <w:t xml:space="preserve"> </w:t>
      </w:r>
      <w:r w:rsidRPr="000E5830">
        <w:rPr>
          <w:rFonts w:ascii="Calibri" w:hAnsi="Calibri"/>
        </w:rPr>
        <w:t>These questions have been formulated to determine other magnet effect than HIV test. What are the role, relevance and prevalence of other serological maker regarding to the magnet effect?</w:t>
      </w:r>
    </w:p>
    <w:p w:rsidR="00D122BF" w:rsidRPr="000E5830" w:rsidRDefault="00D122BF" w:rsidP="00D122BF">
      <w:pPr>
        <w:pStyle w:val="Question"/>
        <w:ind w:left="634" w:hanging="634"/>
        <w:jc w:val="both"/>
        <w:rPr>
          <w:rFonts w:ascii="Calibri" w:hAnsi="Calibri"/>
          <w:sz w:val="20"/>
          <w:szCs w:val="20"/>
        </w:rPr>
      </w:pPr>
      <w:r w:rsidRPr="000E5830">
        <w:rPr>
          <w:rFonts w:ascii="Calibri" w:hAnsi="Calibri"/>
          <w:sz w:val="20"/>
          <w:szCs w:val="20"/>
        </w:rPr>
        <w:lastRenderedPageBreak/>
        <w:t>E7.E7a.</w:t>
      </w:r>
      <w:r w:rsidR="00CA514B">
        <w:rPr>
          <w:rFonts w:ascii="Calibri" w:hAnsi="Calibri"/>
          <w:sz w:val="20"/>
          <w:szCs w:val="20"/>
        </w:rPr>
        <w:tab/>
      </w:r>
      <w:r w:rsidRPr="000E5830">
        <w:rPr>
          <w:rFonts w:ascii="Calibri" w:hAnsi="Calibri"/>
          <w:sz w:val="20"/>
          <w:szCs w:val="20"/>
        </w:rPr>
        <w:t xml:space="preserve">Did a health worker, such as a doctor, nurse, or someone from a health department, suggest that you go to the blood center for a blood test for HIV, hepatitis, or for some other reason? E7a.Who suggested you come to the blood center to get tested?  </w:t>
      </w:r>
      <w:r w:rsidRPr="000E5830">
        <w:rPr>
          <w:rFonts w:ascii="Calibri" w:hAnsi="Calibri"/>
          <w:i/>
          <w:sz w:val="20"/>
          <w:szCs w:val="20"/>
        </w:rPr>
        <w:t>Source: Original; new</w:t>
      </w:r>
      <w:r w:rsidRPr="000E5830">
        <w:rPr>
          <w:rFonts w:ascii="Calibri" w:hAnsi="Calibri"/>
          <w:sz w:val="20"/>
          <w:szCs w:val="20"/>
        </w:rPr>
        <w:t>. This</w:t>
      </w:r>
      <w:r w:rsidRPr="000E5830">
        <w:rPr>
          <w:rFonts w:ascii="Calibri" w:hAnsi="Calibri"/>
          <w:i/>
          <w:sz w:val="20"/>
          <w:szCs w:val="20"/>
        </w:rPr>
        <w:t xml:space="preserve"> </w:t>
      </w:r>
      <w:r w:rsidRPr="000E5830">
        <w:rPr>
          <w:rFonts w:ascii="Calibri" w:hAnsi="Calibri"/>
          <w:sz w:val="20"/>
          <w:szCs w:val="20"/>
        </w:rPr>
        <w:t xml:space="preserve">question is designed to identify whether the health workers may have contributed or encouraged the participants to donate blood in order to get their test results. It has been already describe that in some Brazilian settings, the health staff may encourage persons to donate blood to get the test-results. The response to these questions will provide more accurate information which will help us to build special approaches towards health workers in </w:t>
      </w:r>
      <w:smartTag w:uri="urn:schemas-microsoft-com:office:smarttags" w:element="country-region">
        <w:smartTag w:uri="urn:schemas-microsoft-com:office:smarttags" w:element="place">
          <w:r w:rsidRPr="000E5830">
            <w:rPr>
              <w:rFonts w:ascii="Calibri" w:hAnsi="Calibri"/>
              <w:sz w:val="20"/>
              <w:szCs w:val="20"/>
            </w:rPr>
            <w:t>Brazil</w:t>
          </w:r>
        </w:smartTag>
      </w:smartTag>
      <w:r w:rsidRPr="000E5830">
        <w:rPr>
          <w:rFonts w:ascii="Calibri" w:hAnsi="Calibri"/>
          <w:sz w:val="20"/>
          <w:szCs w:val="20"/>
        </w:rPr>
        <w:t xml:space="preserve"> in order to avoid this at risk procedure. </w:t>
      </w:r>
    </w:p>
    <w:p w:rsidR="00D122BF" w:rsidRPr="000E5830" w:rsidRDefault="00D122BF" w:rsidP="00D122BF">
      <w:pPr>
        <w:pStyle w:val="Response"/>
        <w:tabs>
          <w:tab w:val="right" w:pos="828"/>
          <w:tab w:val="left" w:pos="1548"/>
          <w:tab w:val="left" w:pos="3792"/>
        </w:tabs>
        <w:rPr>
          <w:rFonts w:ascii="Calibri" w:hAnsi="Calibri"/>
        </w:rPr>
      </w:pPr>
    </w:p>
    <w:p w:rsidR="00D122BF" w:rsidRPr="000E5830" w:rsidRDefault="00D122BF" w:rsidP="00D122BF">
      <w:pPr>
        <w:pStyle w:val="Question"/>
        <w:ind w:left="634" w:hanging="634"/>
        <w:jc w:val="both"/>
        <w:rPr>
          <w:rFonts w:ascii="Calibri" w:hAnsi="Calibri"/>
          <w:sz w:val="20"/>
          <w:szCs w:val="20"/>
        </w:rPr>
      </w:pPr>
      <w:r w:rsidRPr="000E5830">
        <w:rPr>
          <w:rFonts w:ascii="Calibri" w:hAnsi="Calibri"/>
          <w:sz w:val="20"/>
          <w:szCs w:val="20"/>
        </w:rPr>
        <w:t>E8.E9.E10.E11.</w:t>
      </w:r>
      <w:r w:rsidR="009A4C65">
        <w:rPr>
          <w:rFonts w:ascii="Calibri" w:hAnsi="Calibri"/>
          <w:sz w:val="20"/>
          <w:szCs w:val="20"/>
        </w:rPr>
        <w:t xml:space="preserve"> </w:t>
      </w:r>
      <w:r w:rsidRPr="000E5830">
        <w:rPr>
          <w:rFonts w:ascii="Calibri" w:hAnsi="Calibri"/>
          <w:sz w:val="20"/>
          <w:szCs w:val="20"/>
        </w:rPr>
        <w:t xml:space="preserve">Do you think it is OK to donate blood in order to be tested for the AIDS virus? E9.Do you think it is OK to donate blood if you have engaged in risk behaviors for HIV or AIDS because the blood center tests all blood and throws away any infected blood? E10.Do you think it is OK to donate blood even if you have engaged in risk behaviors for HIV or AIDS as long as you have a negative HIV test? E11.Do you think the blood test for HIV identifies everyone who is infected with the AIDS virus?  </w:t>
      </w:r>
      <w:r w:rsidRPr="000E5830">
        <w:rPr>
          <w:rFonts w:ascii="Calibri" w:hAnsi="Calibri"/>
          <w:i/>
          <w:sz w:val="20"/>
          <w:szCs w:val="20"/>
        </w:rPr>
        <w:t>Source: Original; new</w:t>
      </w:r>
      <w:r w:rsidRPr="000E5830">
        <w:rPr>
          <w:rFonts w:ascii="Calibri" w:hAnsi="Calibri"/>
          <w:sz w:val="20"/>
          <w:szCs w:val="20"/>
        </w:rPr>
        <w:t xml:space="preserve">. These questions are designed to ascertain the </w:t>
      </w:r>
      <w:r w:rsidR="009A4C65">
        <w:rPr>
          <w:rFonts w:ascii="Calibri" w:hAnsi="Calibri"/>
          <w:sz w:val="20"/>
          <w:szCs w:val="20"/>
        </w:rPr>
        <w:t>deferred subject’s</w:t>
      </w:r>
      <w:r w:rsidRPr="000E5830">
        <w:rPr>
          <w:rFonts w:ascii="Calibri" w:hAnsi="Calibri"/>
          <w:sz w:val="20"/>
          <w:szCs w:val="20"/>
        </w:rPr>
        <w:t xml:space="preserve"> knowledge about risk behavior, AIDS, window period and HIV test-results. In previous pilot study we found out that Brazilian blood donors have a low HIV knowledge and it is even lower among test-seekers. Responses to these questions will be correlated to </w:t>
      </w:r>
      <w:r w:rsidR="009A4C65">
        <w:rPr>
          <w:rFonts w:ascii="Calibri" w:hAnsi="Calibri"/>
          <w:sz w:val="20"/>
          <w:szCs w:val="20"/>
        </w:rPr>
        <w:t>the deferred subjects</w:t>
      </w:r>
      <w:r w:rsidR="009A4C65" w:rsidRPr="000E5830">
        <w:rPr>
          <w:rFonts w:ascii="Calibri" w:hAnsi="Calibri"/>
          <w:sz w:val="20"/>
          <w:szCs w:val="20"/>
        </w:rPr>
        <w:t xml:space="preserve"> </w:t>
      </w:r>
      <w:r w:rsidRPr="000E5830">
        <w:rPr>
          <w:rFonts w:ascii="Calibri" w:hAnsi="Calibri"/>
          <w:sz w:val="20"/>
          <w:szCs w:val="20"/>
        </w:rPr>
        <w:t xml:space="preserve">status (first-time, lapsed, repeated), volunteers </w:t>
      </w:r>
      <w:r w:rsidRPr="000E5830">
        <w:rPr>
          <w:rFonts w:ascii="Calibri" w:hAnsi="Calibri"/>
          <w:i/>
          <w:sz w:val="20"/>
          <w:szCs w:val="20"/>
        </w:rPr>
        <w:t>versus</w:t>
      </w:r>
      <w:r w:rsidRPr="000E5830">
        <w:rPr>
          <w:rFonts w:ascii="Calibri" w:hAnsi="Calibri"/>
          <w:sz w:val="20"/>
          <w:szCs w:val="20"/>
        </w:rPr>
        <w:t xml:space="preserve"> replacement, TS </w:t>
      </w:r>
      <w:r w:rsidRPr="000E5830">
        <w:rPr>
          <w:rFonts w:ascii="Calibri" w:hAnsi="Calibri"/>
          <w:i/>
          <w:sz w:val="20"/>
          <w:szCs w:val="20"/>
        </w:rPr>
        <w:t>versus</w:t>
      </w:r>
      <w:r w:rsidRPr="000E5830">
        <w:rPr>
          <w:rFonts w:ascii="Calibri" w:hAnsi="Calibri"/>
          <w:sz w:val="20"/>
          <w:szCs w:val="20"/>
        </w:rPr>
        <w:t xml:space="preserve"> No TS, for future efforts target at ensuring a safe and adequate blood supply. </w:t>
      </w:r>
    </w:p>
    <w:p w:rsidR="008A3FD4" w:rsidRDefault="008A3FD4" w:rsidP="00A929EE">
      <w:pPr>
        <w:pStyle w:val="Information"/>
        <w:keepNext/>
        <w:spacing w:before="0" w:after="240"/>
        <w:jc w:val="center"/>
        <w:rPr>
          <w:rFonts w:ascii="Calibri" w:hAnsi="Calibri"/>
          <w:sz w:val="20"/>
          <w:szCs w:val="20"/>
        </w:rPr>
      </w:pPr>
    </w:p>
    <w:p w:rsidR="00A929EE" w:rsidRPr="0073016E" w:rsidRDefault="00A929EE" w:rsidP="00A929EE">
      <w:pPr>
        <w:pStyle w:val="Information"/>
        <w:keepNext/>
        <w:spacing w:before="0" w:after="240"/>
        <w:jc w:val="center"/>
        <w:rPr>
          <w:rFonts w:ascii="Calibri" w:hAnsi="Calibri"/>
        </w:rPr>
      </w:pPr>
      <w:r w:rsidRPr="0073016E">
        <w:rPr>
          <w:rFonts w:ascii="Calibri" w:hAnsi="Calibri"/>
        </w:rPr>
        <w:t>SECTION G- GENERAL RISK FACTORS</w:t>
      </w:r>
    </w:p>
    <w:p w:rsidR="00A929EE" w:rsidRPr="000E5830" w:rsidRDefault="00A929EE" w:rsidP="00A929EE">
      <w:pPr>
        <w:ind w:left="634" w:hanging="634"/>
        <w:jc w:val="both"/>
        <w:rPr>
          <w:rFonts w:ascii="Calibri" w:hAnsi="Calibri"/>
          <w:sz w:val="20"/>
          <w:szCs w:val="20"/>
        </w:rPr>
      </w:pPr>
      <w:r w:rsidRPr="000E5830">
        <w:rPr>
          <w:rFonts w:ascii="Calibri" w:hAnsi="Calibri"/>
          <w:sz w:val="20"/>
          <w:szCs w:val="20"/>
        </w:rPr>
        <w:t>G1.</w:t>
      </w:r>
      <w:r w:rsidRPr="000E5830">
        <w:rPr>
          <w:rFonts w:ascii="Calibri" w:hAnsi="Calibri"/>
          <w:sz w:val="20"/>
          <w:szCs w:val="20"/>
        </w:rPr>
        <w:tab/>
        <w:t>In total, how many tattoos do you have on your body?</w:t>
      </w:r>
      <w:r w:rsidRPr="000E5830">
        <w:rPr>
          <w:rFonts w:ascii="Calibri" w:hAnsi="Calibri"/>
          <w:i/>
          <w:sz w:val="20"/>
          <w:szCs w:val="20"/>
        </w:rPr>
        <w:t xml:space="preserve"> Source: Original; new.</w:t>
      </w:r>
      <w:r w:rsidRPr="000E5830">
        <w:rPr>
          <w:rFonts w:ascii="Calibri" w:hAnsi="Calibri"/>
          <w:sz w:val="20"/>
          <w:szCs w:val="20"/>
        </w:rPr>
        <w:t xml:space="preserve"> This question is designed to evaluate whether the number of applie</w:t>
      </w:r>
      <w:r w:rsidR="00CA514B">
        <w:rPr>
          <w:rFonts w:ascii="Calibri" w:hAnsi="Calibri"/>
          <w:sz w:val="20"/>
          <w:szCs w:val="20"/>
        </w:rPr>
        <w:t>d tattoos can be correlated to</w:t>
      </w:r>
      <w:r w:rsidRPr="000E5830">
        <w:rPr>
          <w:rFonts w:ascii="Calibri" w:hAnsi="Calibri"/>
          <w:sz w:val="20"/>
          <w:szCs w:val="20"/>
        </w:rPr>
        <w:t xml:space="preserve"> riskier </w:t>
      </w:r>
      <w:r w:rsidR="00442DCA">
        <w:rPr>
          <w:rFonts w:ascii="Calibri" w:hAnsi="Calibri"/>
          <w:sz w:val="20"/>
          <w:szCs w:val="20"/>
        </w:rPr>
        <w:t>deferred subjects</w:t>
      </w:r>
      <w:r w:rsidRPr="000E5830">
        <w:rPr>
          <w:rFonts w:ascii="Calibri" w:hAnsi="Calibri"/>
          <w:sz w:val="20"/>
          <w:szCs w:val="20"/>
        </w:rPr>
        <w:t xml:space="preserve">. Response to this question will aid blood banks formulate risk reduction efforts to address clinical screen questions. </w:t>
      </w:r>
    </w:p>
    <w:p w:rsidR="00B810C8" w:rsidRPr="000E5830" w:rsidRDefault="00B810C8" w:rsidP="00A929EE">
      <w:pPr>
        <w:ind w:left="634" w:hanging="634"/>
        <w:jc w:val="both"/>
        <w:rPr>
          <w:rFonts w:ascii="Calibri" w:hAnsi="Calibri"/>
          <w:sz w:val="20"/>
          <w:szCs w:val="20"/>
        </w:rPr>
      </w:pPr>
    </w:p>
    <w:p w:rsidR="00B810C8" w:rsidRPr="000E5830" w:rsidRDefault="00B810C8" w:rsidP="00B810C8">
      <w:pPr>
        <w:ind w:left="634" w:hanging="634"/>
        <w:jc w:val="both"/>
        <w:rPr>
          <w:rFonts w:ascii="Calibri" w:hAnsi="Calibri"/>
          <w:sz w:val="20"/>
          <w:szCs w:val="20"/>
        </w:rPr>
      </w:pPr>
      <w:r w:rsidRPr="000E5830">
        <w:rPr>
          <w:rFonts w:ascii="Calibri" w:hAnsi="Calibri"/>
          <w:sz w:val="20"/>
          <w:szCs w:val="20"/>
        </w:rPr>
        <w:t>G2.</w:t>
      </w:r>
      <w:r w:rsidRPr="000E5830">
        <w:rPr>
          <w:rFonts w:ascii="Calibri" w:hAnsi="Calibri"/>
          <w:sz w:val="20"/>
          <w:szCs w:val="20"/>
        </w:rPr>
        <w:tab/>
      </w:r>
      <w:r w:rsidRPr="000E5830">
        <w:rPr>
          <w:rFonts w:ascii="Calibri" w:hAnsi="Calibri"/>
          <w:sz w:val="20"/>
          <w:szCs w:val="20"/>
          <w:u w:val="single"/>
        </w:rPr>
        <w:t>In the last 12 months</w:t>
      </w:r>
      <w:r w:rsidRPr="000E5830">
        <w:rPr>
          <w:rFonts w:ascii="Calibri" w:hAnsi="Calibri"/>
          <w:sz w:val="20"/>
          <w:szCs w:val="20"/>
        </w:rPr>
        <w:t>, have you had a new tattoo or had one re-applied?</w:t>
      </w:r>
      <w:r w:rsidRPr="000E5830">
        <w:rPr>
          <w:rFonts w:ascii="Calibri" w:hAnsi="Calibri"/>
          <w:i/>
          <w:sz w:val="20"/>
          <w:szCs w:val="20"/>
        </w:rPr>
        <w:t xml:space="preserve"> Original; new.</w:t>
      </w:r>
      <w:r w:rsidRPr="000E5830">
        <w:rPr>
          <w:rFonts w:ascii="Calibri" w:hAnsi="Calibri"/>
          <w:sz w:val="20"/>
          <w:szCs w:val="20"/>
        </w:rPr>
        <w:t xml:space="preserve"> This question is designed to evaluate whether the number of applied tattoos in the last 12 months can be correlated to a riskier </w:t>
      </w:r>
      <w:r w:rsidR="00442DCA">
        <w:rPr>
          <w:rFonts w:ascii="Calibri" w:hAnsi="Calibri"/>
          <w:sz w:val="20"/>
          <w:szCs w:val="20"/>
        </w:rPr>
        <w:t>deferred subjects</w:t>
      </w:r>
      <w:r w:rsidRPr="000E5830">
        <w:rPr>
          <w:rFonts w:ascii="Calibri" w:hAnsi="Calibri"/>
          <w:sz w:val="20"/>
          <w:szCs w:val="20"/>
        </w:rPr>
        <w:t xml:space="preserve">. Response to this question will aid blood banks formulate risk reduction efforts to address clinical screen questions. </w:t>
      </w:r>
    </w:p>
    <w:p w:rsidR="00B810C8" w:rsidRPr="000E5830" w:rsidRDefault="00B810C8" w:rsidP="00B810C8">
      <w:pPr>
        <w:ind w:left="634" w:hanging="634"/>
        <w:jc w:val="both"/>
        <w:rPr>
          <w:rFonts w:ascii="Calibri" w:hAnsi="Calibri"/>
          <w:sz w:val="20"/>
          <w:szCs w:val="20"/>
        </w:rPr>
      </w:pPr>
    </w:p>
    <w:p w:rsidR="00B810C8" w:rsidRDefault="00B810C8" w:rsidP="00B810C8">
      <w:pPr>
        <w:ind w:left="634" w:hanging="634"/>
        <w:jc w:val="both"/>
        <w:rPr>
          <w:rFonts w:ascii="Calibri" w:hAnsi="Calibri"/>
          <w:sz w:val="20"/>
          <w:szCs w:val="20"/>
        </w:rPr>
      </w:pPr>
      <w:r w:rsidRPr="000E5830">
        <w:rPr>
          <w:rFonts w:ascii="Calibri" w:hAnsi="Calibri"/>
          <w:sz w:val="20"/>
          <w:szCs w:val="20"/>
        </w:rPr>
        <w:t>G3.</w:t>
      </w:r>
      <w:r w:rsidRPr="000E5830">
        <w:rPr>
          <w:rFonts w:ascii="Calibri" w:hAnsi="Calibri"/>
          <w:sz w:val="20"/>
          <w:szCs w:val="20"/>
        </w:rPr>
        <w:tab/>
        <w:t>In total, how many ear and or body piercings do you have?</w:t>
      </w:r>
      <w:r w:rsidRPr="000E5830">
        <w:rPr>
          <w:rFonts w:ascii="Calibri" w:hAnsi="Calibri"/>
          <w:i/>
          <w:sz w:val="20"/>
          <w:szCs w:val="20"/>
        </w:rPr>
        <w:t xml:space="preserve"> Original; new.</w:t>
      </w:r>
      <w:r w:rsidRPr="000E5830">
        <w:rPr>
          <w:rFonts w:ascii="Calibri" w:hAnsi="Calibri"/>
          <w:sz w:val="20"/>
          <w:szCs w:val="20"/>
        </w:rPr>
        <w:t xml:space="preserve"> Piercing is a practice that is not free of risk. Reported complications include among others, transfusion-transmitted diseases (hepatitis B virus, hepatitis C virus, HIV, syphilis), Chagas' disease and infective endocarditis. Response to this question will aid blood banks formulate risk reduction efforts to address clinical screen questions. </w:t>
      </w:r>
    </w:p>
    <w:p w:rsidR="00442DCA" w:rsidRPr="000E5830" w:rsidRDefault="00442DCA" w:rsidP="00B810C8">
      <w:pPr>
        <w:ind w:left="634" w:hanging="634"/>
        <w:jc w:val="both"/>
        <w:rPr>
          <w:rFonts w:ascii="Calibri" w:hAnsi="Calibri"/>
          <w:sz w:val="20"/>
          <w:szCs w:val="20"/>
        </w:rPr>
      </w:pPr>
    </w:p>
    <w:p w:rsidR="00095C1C" w:rsidRDefault="00B810C8" w:rsidP="00095C1C">
      <w:pPr>
        <w:ind w:left="634" w:hanging="634"/>
        <w:jc w:val="both"/>
        <w:rPr>
          <w:rFonts w:ascii="Calibri" w:hAnsi="Calibri"/>
          <w:sz w:val="20"/>
          <w:szCs w:val="20"/>
        </w:rPr>
      </w:pPr>
      <w:r w:rsidRPr="000E5830">
        <w:rPr>
          <w:rFonts w:ascii="Calibri" w:hAnsi="Calibri"/>
          <w:sz w:val="20"/>
          <w:szCs w:val="20"/>
        </w:rPr>
        <w:t>G4.</w:t>
      </w:r>
      <w:r w:rsidRPr="000E5830">
        <w:rPr>
          <w:rFonts w:ascii="Calibri" w:hAnsi="Calibri"/>
          <w:sz w:val="20"/>
          <w:szCs w:val="20"/>
        </w:rPr>
        <w:tab/>
      </w:r>
      <w:r w:rsidRPr="000E5830">
        <w:rPr>
          <w:rFonts w:ascii="Calibri" w:hAnsi="Calibri"/>
          <w:sz w:val="20"/>
          <w:szCs w:val="20"/>
          <w:u w:val="single"/>
        </w:rPr>
        <w:t>In the last 12 months,</w:t>
      </w:r>
      <w:r w:rsidRPr="000E5830">
        <w:rPr>
          <w:rFonts w:ascii="Calibri" w:hAnsi="Calibri"/>
          <w:sz w:val="20"/>
          <w:szCs w:val="20"/>
        </w:rPr>
        <w:t xml:space="preserve"> have you had any new ear or body piercings?</w:t>
      </w:r>
      <w:r w:rsidRPr="000E5830">
        <w:rPr>
          <w:rFonts w:ascii="Calibri" w:hAnsi="Calibri"/>
          <w:i/>
          <w:sz w:val="20"/>
          <w:szCs w:val="20"/>
        </w:rPr>
        <w:t xml:space="preserve"> Original; new.</w:t>
      </w:r>
      <w:r w:rsidRPr="000E5830">
        <w:rPr>
          <w:rFonts w:ascii="Calibri" w:hAnsi="Calibri"/>
          <w:sz w:val="20"/>
          <w:szCs w:val="20"/>
        </w:rPr>
        <w:t xml:space="preserve"> This question is designed to evaluate whether the number of applied piercing in the last 12 months can be correlated to a riskier </w:t>
      </w:r>
      <w:r w:rsidR="00442DCA">
        <w:rPr>
          <w:rFonts w:ascii="Calibri" w:hAnsi="Calibri"/>
          <w:sz w:val="20"/>
          <w:szCs w:val="20"/>
        </w:rPr>
        <w:t>deferred subjects</w:t>
      </w:r>
      <w:r w:rsidRPr="000E5830">
        <w:rPr>
          <w:rFonts w:ascii="Calibri" w:hAnsi="Calibri"/>
          <w:sz w:val="20"/>
          <w:szCs w:val="20"/>
        </w:rPr>
        <w:t>. Response to this question will be correlated to questions related to other risk behaviors</w:t>
      </w:r>
      <w:r w:rsidR="00095C1C" w:rsidRPr="000E5830">
        <w:rPr>
          <w:rFonts w:ascii="Calibri" w:hAnsi="Calibri"/>
          <w:sz w:val="20"/>
          <w:szCs w:val="20"/>
        </w:rPr>
        <w:t>.</w:t>
      </w:r>
    </w:p>
    <w:p w:rsidR="00442DCA" w:rsidRPr="000E5830" w:rsidRDefault="00442DCA" w:rsidP="00095C1C">
      <w:pPr>
        <w:ind w:left="634" w:hanging="634"/>
        <w:jc w:val="both"/>
        <w:rPr>
          <w:rFonts w:ascii="Calibri" w:hAnsi="Calibri"/>
          <w:sz w:val="20"/>
          <w:szCs w:val="20"/>
        </w:rPr>
      </w:pPr>
    </w:p>
    <w:p w:rsidR="00CA514B" w:rsidRDefault="00CA514B">
      <w:pPr>
        <w:rPr>
          <w:rFonts w:ascii="Calibri" w:hAnsi="Calibri"/>
          <w:sz w:val="20"/>
          <w:szCs w:val="20"/>
        </w:rPr>
      </w:pPr>
      <w:r>
        <w:rPr>
          <w:rFonts w:ascii="Calibri" w:hAnsi="Calibri"/>
          <w:sz w:val="20"/>
          <w:szCs w:val="20"/>
        </w:rPr>
        <w:br w:type="page"/>
      </w:r>
    </w:p>
    <w:p w:rsidR="00B810C8" w:rsidRDefault="00B810C8" w:rsidP="00095C1C">
      <w:pPr>
        <w:ind w:left="634" w:hanging="634"/>
        <w:jc w:val="both"/>
        <w:rPr>
          <w:rFonts w:ascii="Calibri" w:hAnsi="Calibri"/>
          <w:sz w:val="20"/>
          <w:szCs w:val="20"/>
        </w:rPr>
      </w:pPr>
      <w:r w:rsidRPr="000E5830">
        <w:rPr>
          <w:rFonts w:ascii="Calibri" w:hAnsi="Calibri"/>
          <w:sz w:val="20"/>
          <w:szCs w:val="20"/>
        </w:rPr>
        <w:lastRenderedPageBreak/>
        <w:t>G5.</w:t>
      </w:r>
      <w:r w:rsidRPr="000E5830">
        <w:rPr>
          <w:rFonts w:ascii="Calibri" w:hAnsi="Calibri"/>
          <w:sz w:val="20"/>
          <w:szCs w:val="20"/>
        </w:rPr>
        <w:tab/>
        <w:t>Have you ever had a manicure or pedicure at a beauty salon or had a shave at a barbershop?</w:t>
      </w:r>
      <w:r w:rsidRPr="000E5830">
        <w:rPr>
          <w:rFonts w:ascii="Calibri" w:hAnsi="Calibri"/>
          <w:i/>
          <w:sz w:val="20"/>
          <w:szCs w:val="20"/>
        </w:rPr>
        <w:t xml:space="preserve"> Original; new. </w:t>
      </w:r>
      <w:r w:rsidRPr="000E5830">
        <w:rPr>
          <w:rFonts w:ascii="Calibri" w:hAnsi="Calibri"/>
          <w:sz w:val="20"/>
          <w:szCs w:val="20"/>
        </w:rPr>
        <w:t xml:space="preserve">This question is designed to evaluate </w:t>
      </w:r>
      <w:r w:rsidR="0042504D" w:rsidRPr="000E5830">
        <w:rPr>
          <w:rFonts w:ascii="Calibri" w:hAnsi="Calibri"/>
          <w:sz w:val="20"/>
          <w:szCs w:val="20"/>
        </w:rPr>
        <w:t>lifestyle</w:t>
      </w:r>
      <w:r w:rsidR="00A021E8">
        <w:rPr>
          <w:rFonts w:ascii="Calibri" w:hAnsi="Calibri"/>
          <w:sz w:val="20"/>
          <w:szCs w:val="20"/>
        </w:rPr>
        <w:t xml:space="preserve"> risk for being expos</w:t>
      </w:r>
      <w:r w:rsidRPr="000E5830">
        <w:rPr>
          <w:rFonts w:ascii="Calibri" w:hAnsi="Calibri"/>
          <w:sz w:val="20"/>
          <w:szCs w:val="20"/>
        </w:rPr>
        <w:t xml:space="preserve">ed to stick or sharp instruments. It has been shown that transmission of </w:t>
      </w:r>
      <w:r w:rsidR="00A021E8">
        <w:rPr>
          <w:rFonts w:ascii="Calibri" w:hAnsi="Calibri"/>
          <w:sz w:val="20"/>
          <w:szCs w:val="20"/>
        </w:rPr>
        <w:t>HIV, hepatitis B or C can occur</w:t>
      </w:r>
      <w:r w:rsidRPr="000E5830">
        <w:rPr>
          <w:rFonts w:ascii="Calibri" w:hAnsi="Calibri"/>
          <w:sz w:val="20"/>
          <w:szCs w:val="20"/>
        </w:rPr>
        <w:t xml:space="preserve"> due </w:t>
      </w:r>
      <w:r w:rsidR="00C43A07" w:rsidRPr="000E5830">
        <w:rPr>
          <w:rFonts w:ascii="Calibri" w:hAnsi="Calibri"/>
          <w:sz w:val="20"/>
          <w:szCs w:val="20"/>
        </w:rPr>
        <w:t>to stick</w:t>
      </w:r>
      <w:r w:rsidRPr="000E5830">
        <w:rPr>
          <w:rFonts w:ascii="Calibri" w:hAnsi="Calibri"/>
          <w:sz w:val="20"/>
          <w:szCs w:val="20"/>
        </w:rPr>
        <w:t xml:space="preserve"> injury. Response to this question will be correlated to other risk exposures</w:t>
      </w:r>
      <w:r w:rsidR="008A3FD4">
        <w:rPr>
          <w:rFonts w:ascii="Calibri" w:hAnsi="Calibri"/>
          <w:sz w:val="20"/>
          <w:szCs w:val="20"/>
        </w:rPr>
        <w:t>.</w:t>
      </w:r>
    </w:p>
    <w:p w:rsidR="008A3FD4" w:rsidRDefault="008A3FD4" w:rsidP="00095C1C">
      <w:pPr>
        <w:ind w:left="634" w:hanging="634"/>
        <w:jc w:val="both"/>
        <w:rPr>
          <w:rFonts w:ascii="Calibri" w:hAnsi="Calibri"/>
          <w:sz w:val="20"/>
          <w:szCs w:val="20"/>
        </w:rPr>
      </w:pPr>
    </w:p>
    <w:p w:rsidR="00C43A07" w:rsidRDefault="00955C5C" w:rsidP="00C43A07">
      <w:pPr>
        <w:pStyle w:val="Question"/>
        <w:rPr>
          <w:rFonts w:ascii="Calibri" w:hAnsi="Calibri"/>
          <w:sz w:val="20"/>
          <w:szCs w:val="20"/>
        </w:rPr>
      </w:pPr>
      <w:r w:rsidRPr="000E5830">
        <w:rPr>
          <w:rFonts w:ascii="Calibri" w:hAnsi="Calibri"/>
          <w:sz w:val="20"/>
          <w:szCs w:val="20"/>
        </w:rPr>
        <w:t>G6.    I</w:t>
      </w:r>
      <w:r w:rsidRPr="000E5830">
        <w:rPr>
          <w:rFonts w:ascii="Calibri" w:hAnsi="Calibri"/>
          <w:sz w:val="20"/>
          <w:szCs w:val="20"/>
          <w:u w:val="single"/>
        </w:rPr>
        <w:t>n the past 12 months,</w:t>
      </w:r>
      <w:r w:rsidRPr="000E5830">
        <w:rPr>
          <w:rFonts w:ascii="Calibri" w:hAnsi="Calibri"/>
          <w:sz w:val="20"/>
          <w:szCs w:val="20"/>
        </w:rPr>
        <w:t xml:space="preserve"> have you had a manicure or pedicure at a beauty salon or had a shave at a barbershop?</w:t>
      </w:r>
      <w:r w:rsidRPr="000E5830">
        <w:rPr>
          <w:rFonts w:ascii="Calibri" w:hAnsi="Calibri"/>
          <w:i/>
          <w:sz w:val="20"/>
          <w:szCs w:val="20"/>
        </w:rPr>
        <w:t xml:space="preserve"> Original; new.</w:t>
      </w:r>
      <w:r w:rsidRPr="000E5830">
        <w:rPr>
          <w:rFonts w:ascii="Calibri" w:hAnsi="Calibri"/>
          <w:sz w:val="20"/>
          <w:szCs w:val="20"/>
        </w:rPr>
        <w:t xml:space="preserve"> This question is designed to evaluate whether the number of </w:t>
      </w:r>
      <w:r w:rsidR="00C43A07" w:rsidRPr="000E5830">
        <w:rPr>
          <w:rFonts w:ascii="Calibri" w:hAnsi="Calibri"/>
          <w:sz w:val="20"/>
          <w:szCs w:val="20"/>
        </w:rPr>
        <w:t xml:space="preserve">attendance for a manicure and or pedicure </w:t>
      </w:r>
      <w:r w:rsidRPr="000E5830">
        <w:rPr>
          <w:rFonts w:ascii="Calibri" w:hAnsi="Calibri"/>
          <w:sz w:val="20"/>
          <w:szCs w:val="20"/>
        </w:rPr>
        <w:t>in the last</w:t>
      </w:r>
      <w:r w:rsidR="00A021E8">
        <w:rPr>
          <w:rFonts w:ascii="Calibri" w:hAnsi="Calibri"/>
          <w:sz w:val="20"/>
          <w:szCs w:val="20"/>
        </w:rPr>
        <w:t xml:space="preserve"> 12 months can be correlated to</w:t>
      </w:r>
      <w:r w:rsidRPr="000E5830">
        <w:rPr>
          <w:rFonts w:ascii="Calibri" w:hAnsi="Calibri"/>
          <w:sz w:val="20"/>
          <w:szCs w:val="20"/>
        </w:rPr>
        <w:t xml:space="preserve"> riskier </w:t>
      </w:r>
      <w:r w:rsidR="0042504D">
        <w:rPr>
          <w:rFonts w:ascii="Calibri" w:hAnsi="Calibri"/>
          <w:sz w:val="20"/>
          <w:szCs w:val="20"/>
        </w:rPr>
        <w:t>deferred subjects</w:t>
      </w:r>
      <w:r w:rsidR="00C43A07" w:rsidRPr="000E5830">
        <w:rPr>
          <w:rFonts w:ascii="Calibri" w:hAnsi="Calibri"/>
          <w:sz w:val="20"/>
          <w:szCs w:val="20"/>
        </w:rPr>
        <w:t>. Response to this question will be correlated to other risk exposures.</w:t>
      </w:r>
    </w:p>
    <w:p w:rsidR="00C41215" w:rsidRPr="000E5830" w:rsidRDefault="00C41215" w:rsidP="00C43A07">
      <w:pPr>
        <w:pStyle w:val="Question"/>
        <w:rPr>
          <w:rFonts w:ascii="Calibri" w:hAnsi="Calibri"/>
          <w:sz w:val="20"/>
          <w:szCs w:val="20"/>
        </w:rPr>
      </w:pPr>
    </w:p>
    <w:p w:rsidR="00095C1C" w:rsidRDefault="00095C1C" w:rsidP="00095C1C">
      <w:pPr>
        <w:pStyle w:val="Question"/>
        <w:jc w:val="both"/>
        <w:rPr>
          <w:rFonts w:ascii="Calibri" w:hAnsi="Calibri"/>
          <w:sz w:val="20"/>
          <w:szCs w:val="20"/>
        </w:rPr>
      </w:pPr>
      <w:r w:rsidRPr="000E5830">
        <w:rPr>
          <w:rFonts w:ascii="Calibri" w:hAnsi="Calibri"/>
          <w:sz w:val="20"/>
          <w:szCs w:val="20"/>
        </w:rPr>
        <w:t>G7.</w:t>
      </w:r>
      <w:r w:rsidRPr="000E5830">
        <w:rPr>
          <w:rFonts w:ascii="Calibri" w:hAnsi="Calibri"/>
          <w:sz w:val="20"/>
          <w:szCs w:val="20"/>
        </w:rPr>
        <w:tab/>
        <w:t xml:space="preserve">Have you ever had any minor or major medical surgery, tooth extraction, or other dental procedures? </w:t>
      </w:r>
      <w:r w:rsidRPr="000E5830">
        <w:rPr>
          <w:rFonts w:ascii="Calibri" w:hAnsi="Calibri"/>
          <w:i/>
          <w:sz w:val="20"/>
          <w:szCs w:val="20"/>
        </w:rPr>
        <w:t>Source: Original; new.</w:t>
      </w:r>
      <w:r w:rsidRPr="000E5830">
        <w:rPr>
          <w:rFonts w:ascii="Calibri" w:hAnsi="Calibri"/>
          <w:sz w:val="20"/>
          <w:szCs w:val="20"/>
        </w:rPr>
        <w:t xml:space="preserve"> This question is designed to ascertain HIV transmission routes related to medical procedures. Blood borne viruses, notably hepatitis B virus and human immunodeficiency virus (HIV), may pose a risk for </w:t>
      </w:r>
      <w:r w:rsidR="0042504D">
        <w:rPr>
          <w:rFonts w:ascii="Calibri" w:hAnsi="Calibri"/>
          <w:sz w:val="20"/>
          <w:szCs w:val="20"/>
        </w:rPr>
        <w:t>deferred subjects</w:t>
      </w:r>
      <w:r w:rsidR="0042504D" w:rsidRPr="000E5830">
        <w:rPr>
          <w:rFonts w:ascii="Calibri" w:hAnsi="Calibri"/>
          <w:sz w:val="20"/>
          <w:szCs w:val="20"/>
        </w:rPr>
        <w:t xml:space="preserve"> </w:t>
      </w:r>
      <w:r w:rsidRPr="000E5830">
        <w:rPr>
          <w:rFonts w:ascii="Calibri" w:hAnsi="Calibri"/>
          <w:sz w:val="20"/>
          <w:szCs w:val="20"/>
        </w:rPr>
        <w:t>under these medical procedure. Response will aid blood banks formulate future policies regarding to clinical screening questions.</w:t>
      </w:r>
    </w:p>
    <w:p w:rsidR="00C41215" w:rsidRPr="000E5830" w:rsidRDefault="00C41215" w:rsidP="00095C1C">
      <w:pPr>
        <w:pStyle w:val="Question"/>
        <w:jc w:val="both"/>
        <w:rPr>
          <w:rFonts w:ascii="Calibri" w:hAnsi="Calibri"/>
          <w:sz w:val="20"/>
          <w:szCs w:val="20"/>
        </w:rPr>
      </w:pPr>
    </w:p>
    <w:p w:rsidR="00AB50E4" w:rsidRDefault="00AB50E4" w:rsidP="00AB50E4">
      <w:pPr>
        <w:pStyle w:val="Question"/>
        <w:rPr>
          <w:rFonts w:ascii="Calibri" w:hAnsi="Calibri"/>
          <w:sz w:val="20"/>
          <w:szCs w:val="20"/>
        </w:rPr>
      </w:pPr>
      <w:r w:rsidRPr="000E5830">
        <w:rPr>
          <w:rFonts w:ascii="Calibri" w:hAnsi="Calibri"/>
          <w:sz w:val="20"/>
          <w:szCs w:val="20"/>
        </w:rPr>
        <w:t>G8.</w:t>
      </w:r>
      <w:r w:rsidRPr="000E5830">
        <w:rPr>
          <w:rFonts w:ascii="Calibri" w:hAnsi="Calibri"/>
          <w:sz w:val="20"/>
          <w:szCs w:val="20"/>
        </w:rPr>
        <w:tab/>
        <w:t>In the past 12 months</w:t>
      </w:r>
      <w:r w:rsidRPr="000E5830">
        <w:rPr>
          <w:rFonts w:ascii="Calibri" w:hAnsi="Calibri"/>
          <w:sz w:val="20"/>
          <w:szCs w:val="20"/>
          <w:u w:val="single"/>
        </w:rPr>
        <w:t>,</w:t>
      </w:r>
      <w:r w:rsidRPr="000E5830">
        <w:rPr>
          <w:rFonts w:ascii="Calibri" w:hAnsi="Calibri"/>
          <w:sz w:val="20"/>
          <w:szCs w:val="20"/>
        </w:rPr>
        <w:t xml:space="preserve"> have you had any minor or major medical surgery, tooth extraction, or other dental procedures? This question is designed to evaluate whether the frequency of medical procedures in the last 12 months can be correlated to a riskier </w:t>
      </w:r>
      <w:r w:rsidR="0042504D">
        <w:rPr>
          <w:rFonts w:ascii="Calibri" w:hAnsi="Calibri"/>
          <w:sz w:val="20"/>
          <w:szCs w:val="20"/>
        </w:rPr>
        <w:t>subjects</w:t>
      </w:r>
      <w:r w:rsidRPr="000E5830">
        <w:rPr>
          <w:rFonts w:ascii="Calibri" w:hAnsi="Calibri"/>
          <w:sz w:val="20"/>
          <w:szCs w:val="20"/>
        </w:rPr>
        <w:t>. Response to this question will be correlated to other risk exposures.</w:t>
      </w:r>
    </w:p>
    <w:p w:rsidR="00C41215" w:rsidRPr="000E5830" w:rsidRDefault="00C41215" w:rsidP="00AB50E4">
      <w:pPr>
        <w:pStyle w:val="Question"/>
        <w:rPr>
          <w:rFonts w:ascii="Calibri" w:hAnsi="Calibri"/>
          <w:sz w:val="20"/>
          <w:szCs w:val="20"/>
        </w:rPr>
      </w:pPr>
    </w:p>
    <w:p w:rsidR="009843DE" w:rsidRDefault="009843DE" w:rsidP="009843DE">
      <w:pPr>
        <w:pStyle w:val="Question"/>
        <w:jc w:val="both"/>
        <w:rPr>
          <w:rFonts w:ascii="Calibri" w:hAnsi="Calibri"/>
          <w:sz w:val="20"/>
          <w:szCs w:val="20"/>
        </w:rPr>
      </w:pPr>
      <w:r w:rsidRPr="000E5830">
        <w:rPr>
          <w:rFonts w:ascii="Calibri" w:hAnsi="Calibri"/>
          <w:sz w:val="20"/>
          <w:szCs w:val="20"/>
        </w:rPr>
        <w:t>G9.</w:t>
      </w:r>
      <w:r w:rsidRPr="000E5830">
        <w:rPr>
          <w:rFonts w:ascii="Calibri" w:hAnsi="Calibri"/>
          <w:sz w:val="20"/>
          <w:szCs w:val="20"/>
        </w:rPr>
        <w:tab/>
        <w:t xml:space="preserve">Have you ever had an endoscopy (a medical test where a flexible tube is used to look inside of your throat and digestive system) or colonoscopy (a medical test where a flexible tube is used to look inside your colon/large intestine)? </w:t>
      </w:r>
      <w:r w:rsidRPr="000E5830">
        <w:rPr>
          <w:rFonts w:ascii="Calibri" w:hAnsi="Calibri"/>
          <w:i/>
          <w:sz w:val="20"/>
          <w:szCs w:val="20"/>
        </w:rPr>
        <w:t>Source: Original; new Source: Original; new</w:t>
      </w:r>
      <w:r w:rsidRPr="000E5830">
        <w:rPr>
          <w:rFonts w:ascii="Calibri" w:hAnsi="Calibri"/>
          <w:sz w:val="20"/>
          <w:szCs w:val="20"/>
        </w:rPr>
        <w:t xml:space="preserve"> The risk of blood-borne virus transmission with an inadequately decontaminated endoscope during gastrointestinal endoscopy remains unclear. This question will help us evaluate the feasibility of this possible transmission HIV route. Response will aid blood banks </w:t>
      </w:r>
      <w:r w:rsidR="00A021E8">
        <w:rPr>
          <w:rFonts w:ascii="Calibri" w:hAnsi="Calibri"/>
          <w:sz w:val="20"/>
          <w:szCs w:val="20"/>
        </w:rPr>
        <w:t>in formulating</w:t>
      </w:r>
      <w:r w:rsidRPr="000E5830">
        <w:rPr>
          <w:rFonts w:ascii="Calibri" w:hAnsi="Calibri"/>
          <w:sz w:val="20"/>
          <w:szCs w:val="20"/>
        </w:rPr>
        <w:t xml:space="preserve"> future policies regarding clinical screening questions.</w:t>
      </w:r>
    </w:p>
    <w:p w:rsidR="00C41215" w:rsidRPr="000E5830" w:rsidRDefault="00C41215" w:rsidP="009843DE">
      <w:pPr>
        <w:pStyle w:val="Question"/>
        <w:jc w:val="both"/>
        <w:rPr>
          <w:rFonts w:ascii="Calibri" w:hAnsi="Calibri"/>
          <w:sz w:val="20"/>
          <w:szCs w:val="20"/>
        </w:rPr>
      </w:pPr>
    </w:p>
    <w:p w:rsidR="009843DE" w:rsidRDefault="009843DE" w:rsidP="009843DE">
      <w:pPr>
        <w:pStyle w:val="Question"/>
        <w:jc w:val="both"/>
        <w:rPr>
          <w:rFonts w:ascii="Calibri" w:hAnsi="Calibri"/>
          <w:sz w:val="20"/>
          <w:szCs w:val="20"/>
        </w:rPr>
      </w:pPr>
      <w:r w:rsidRPr="000E5830">
        <w:rPr>
          <w:rFonts w:ascii="Calibri" w:hAnsi="Calibri"/>
          <w:sz w:val="20"/>
          <w:szCs w:val="20"/>
        </w:rPr>
        <w:t>G10.</w:t>
      </w:r>
      <w:r w:rsidRPr="000E5830">
        <w:rPr>
          <w:rFonts w:ascii="Calibri" w:hAnsi="Calibri"/>
          <w:sz w:val="20"/>
          <w:szCs w:val="20"/>
        </w:rPr>
        <w:tab/>
        <w:t xml:space="preserve">In the past 12 months, have you had endoscopy or colonoscopy? </w:t>
      </w:r>
      <w:r w:rsidRPr="000E5830">
        <w:rPr>
          <w:rFonts w:ascii="Calibri" w:hAnsi="Calibri"/>
          <w:i/>
          <w:sz w:val="20"/>
          <w:szCs w:val="20"/>
        </w:rPr>
        <w:t xml:space="preserve">Source: Original; </w:t>
      </w:r>
      <w:r w:rsidR="00A021E8" w:rsidRPr="000E5830">
        <w:rPr>
          <w:rFonts w:ascii="Calibri" w:hAnsi="Calibri"/>
          <w:i/>
          <w:sz w:val="20"/>
          <w:szCs w:val="20"/>
        </w:rPr>
        <w:t>new</w:t>
      </w:r>
      <w:r w:rsidR="00A021E8" w:rsidRPr="000E5830">
        <w:rPr>
          <w:rFonts w:ascii="Calibri" w:hAnsi="Calibri"/>
          <w:sz w:val="20"/>
          <w:szCs w:val="20"/>
        </w:rPr>
        <w:t xml:space="preserve">. </w:t>
      </w:r>
      <w:r w:rsidRPr="000E5830">
        <w:rPr>
          <w:rFonts w:ascii="Calibri" w:hAnsi="Calibri"/>
          <w:sz w:val="20"/>
          <w:szCs w:val="20"/>
        </w:rPr>
        <w:t>The risk of blood-borne virus transmission with an inadequately decontaminated endoscope during gastrointestinal endoscopy remains unclear. This question will help us evaluate the feasibility of this possible transmission HIV route and correlated it within 12 months since the last blood donation. Response will aid blood banks</w:t>
      </w:r>
      <w:r w:rsidR="00A021E8">
        <w:rPr>
          <w:rFonts w:ascii="Calibri" w:hAnsi="Calibri"/>
          <w:sz w:val="20"/>
          <w:szCs w:val="20"/>
        </w:rPr>
        <w:t xml:space="preserve"> in formulating future policies regarding</w:t>
      </w:r>
      <w:r w:rsidRPr="000E5830">
        <w:rPr>
          <w:rFonts w:ascii="Calibri" w:hAnsi="Calibri"/>
          <w:sz w:val="20"/>
          <w:szCs w:val="20"/>
        </w:rPr>
        <w:t xml:space="preserve"> clinical screening questions.</w:t>
      </w:r>
    </w:p>
    <w:p w:rsidR="00C41215" w:rsidRPr="000E5830" w:rsidRDefault="00C41215" w:rsidP="009843DE">
      <w:pPr>
        <w:pStyle w:val="Question"/>
        <w:jc w:val="both"/>
        <w:rPr>
          <w:rFonts w:ascii="Calibri" w:hAnsi="Calibri"/>
          <w:sz w:val="20"/>
          <w:szCs w:val="20"/>
        </w:rPr>
      </w:pPr>
    </w:p>
    <w:p w:rsidR="00904E82" w:rsidRDefault="00904E82" w:rsidP="00904E82">
      <w:pPr>
        <w:ind w:left="634" w:hanging="634"/>
        <w:jc w:val="both"/>
        <w:rPr>
          <w:rFonts w:ascii="Calibri" w:hAnsi="Calibri"/>
          <w:sz w:val="20"/>
          <w:szCs w:val="20"/>
        </w:rPr>
      </w:pPr>
      <w:r w:rsidRPr="000E5830">
        <w:rPr>
          <w:rFonts w:ascii="Calibri" w:hAnsi="Calibri"/>
          <w:sz w:val="20"/>
          <w:szCs w:val="20"/>
        </w:rPr>
        <w:t>G11.</w:t>
      </w:r>
      <w:r w:rsidRPr="000E5830">
        <w:rPr>
          <w:rFonts w:ascii="Calibri" w:hAnsi="Calibri"/>
          <w:sz w:val="20"/>
          <w:szCs w:val="20"/>
        </w:rPr>
        <w:tab/>
        <w:t>In your professional work have you ever gotten someone else's blood, body fluids or excrement splashed into your eyes, mouth or in an open skin lesion?</w:t>
      </w:r>
      <w:r w:rsidRPr="000E5830">
        <w:rPr>
          <w:rFonts w:ascii="Calibri" w:hAnsi="Calibri"/>
          <w:i/>
          <w:sz w:val="20"/>
          <w:szCs w:val="20"/>
        </w:rPr>
        <w:t xml:space="preserve"> Source: Original; new. </w:t>
      </w:r>
      <w:r w:rsidRPr="000E5830">
        <w:rPr>
          <w:rFonts w:ascii="Calibri" w:hAnsi="Calibri"/>
          <w:sz w:val="20"/>
          <w:szCs w:val="20"/>
        </w:rPr>
        <w:t xml:space="preserve">This question is designed to evaluate professional risk for been exposited to blood or other body fluids. It has been shown that transmission of </w:t>
      </w:r>
      <w:r w:rsidR="00A021E8">
        <w:rPr>
          <w:rFonts w:ascii="Calibri" w:hAnsi="Calibri"/>
          <w:sz w:val="20"/>
          <w:szCs w:val="20"/>
        </w:rPr>
        <w:t>HIV, hepatitis B or C can occur</w:t>
      </w:r>
      <w:r w:rsidRPr="000E5830">
        <w:rPr>
          <w:rFonts w:ascii="Calibri" w:hAnsi="Calibri"/>
          <w:sz w:val="20"/>
          <w:szCs w:val="20"/>
        </w:rPr>
        <w:t xml:space="preserve"> due to needle stick injury and, body fluids splash. Response to this question will be correlated to other risk exposures.</w:t>
      </w:r>
    </w:p>
    <w:p w:rsidR="00C41215" w:rsidRPr="000E5830" w:rsidRDefault="00C41215" w:rsidP="00904E82">
      <w:pPr>
        <w:ind w:left="634" w:hanging="634"/>
        <w:jc w:val="both"/>
        <w:rPr>
          <w:rFonts w:ascii="Calibri" w:hAnsi="Calibri"/>
          <w:sz w:val="20"/>
          <w:szCs w:val="20"/>
        </w:rPr>
      </w:pPr>
    </w:p>
    <w:p w:rsidR="00904E82" w:rsidRDefault="00904E82" w:rsidP="00904E82">
      <w:pPr>
        <w:pStyle w:val="Question"/>
        <w:rPr>
          <w:rFonts w:ascii="Calibri" w:hAnsi="Calibri"/>
          <w:sz w:val="20"/>
          <w:szCs w:val="20"/>
        </w:rPr>
      </w:pPr>
      <w:r w:rsidRPr="000E5830">
        <w:rPr>
          <w:rFonts w:ascii="Calibri" w:hAnsi="Calibri"/>
          <w:sz w:val="20"/>
          <w:szCs w:val="20"/>
        </w:rPr>
        <w:lastRenderedPageBreak/>
        <w:t>G12.</w:t>
      </w:r>
      <w:r w:rsidRPr="000E5830">
        <w:rPr>
          <w:rFonts w:ascii="Calibri" w:hAnsi="Calibri"/>
          <w:sz w:val="20"/>
          <w:szCs w:val="20"/>
        </w:rPr>
        <w:tab/>
        <w:t xml:space="preserve">In your professional work have you ever had a needle stick injury (accidentally been stuck by a needle or other sharp instrument used for providing medical care to someone else)? </w:t>
      </w:r>
      <w:r w:rsidRPr="000E5830">
        <w:rPr>
          <w:rFonts w:ascii="Calibri" w:hAnsi="Calibri"/>
          <w:i/>
          <w:sz w:val="20"/>
          <w:szCs w:val="20"/>
        </w:rPr>
        <w:t xml:space="preserve">Source: Original; new. </w:t>
      </w:r>
      <w:r w:rsidRPr="000E5830">
        <w:rPr>
          <w:rFonts w:ascii="Calibri" w:hAnsi="Calibri"/>
          <w:sz w:val="20"/>
          <w:szCs w:val="20"/>
        </w:rPr>
        <w:t>It has been shown that transmission of HIV, hepatitis B or C can occurs due to needle stick injury and, body fluids splash.</w:t>
      </w:r>
    </w:p>
    <w:p w:rsidR="00C41215" w:rsidRPr="000E5830" w:rsidRDefault="00C41215" w:rsidP="00904E82">
      <w:pPr>
        <w:pStyle w:val="Question"/>
        <w:rPr>
          <w:rFonts w:ascii="Calibri" w:hAnsi="Calibri"/>
          <w:sz w:val="20"/>
          <w:szCs w:val="20"/>
        </w:rPr>
      </w:pPr>
    </w:p>
    <w:p w:rsidR="00904E82" w:rsidRDefault="00904E82" w:rsidP="00904E82">
      <w:pPr>
        <w:ind w:left="634" w:hanging="634"/>
        <w:jc w:val="both"/>
        <w:rPr>
          <w:rFonts w:ascii="Calibri" w:hAnsi="Calibri"/>
          <w:color w:val="000000"/>
          <w:sz w:val="20"/>
          <w:szCs w:val="20"/>
        </w:rPr>
      </w:pPr>
      <w:r w:rsidRPr="000E5830">
        <w:rPr>
          <w:rFonts w:ascii="Calibri" w:hAnsi="Calibri"/>
          <w:sz w:val="20"/>
          <w:szCs w:val="20"/>
        </w:rPr>
        <w:t>G13.</w:t>
      </w:r>
      <w:r w:rsidRPr="000E5830">
        <w:rPr>
          <w:rFonts w:ascii="Calibri" w:hAnsi="Calibri"/>
          <w:sz w:val="20"/>
          <w:szCs w:val="20"/>
        </w:rPr>
        <w:tab/>
        <w:t>Have you ever received a blood transfusion?</w:t>
      </w:r>
      <w:r w:rsidRPr="000E5830">
        <w:rPr>
          <w:rFonts w:ascii="Calibri" w:hAnsi="Calibri"/>
          <w:i/>
          <w:sz w:val="20"/>
          <w:szCs w:val="20"/>
        </w:rPr>
        <w:t xml:space="preserve"> Source: Original; new.</w:t>
      </w:r>
      <w:r w:rsidRPr="000E5830">
        <w:rPr>
          <w:rFonts w:ascii="Calibri" w:hAnsi="Calibri"/>
          <w:sz w:val="20"/>
          <w:szCs w:val="20"/>
        </w:rPr>
        <w:t xml:space="preserve"> This question is designed to ascertain TTI’s transmission routes related to medical procedures. In Brazil blood transfusion </w:t>
      </w:r>
      <w:r w:rsidR="00A021E8">
        <w:rPr>
          <w:rFonts w:ascii="Calibri" w:hAnsi="Calibri"/>
          <w:sz w:val="20"/>
          <w:szCs w:val="20"/>
        </w:rPr>
        <w:t>was</w:t>
      </w:r>
      <w:r w:rsidRPr="000E5830">
        <w:rPr>
          <w:rFonts w:ascii="Calibri" w:hAnsi="Calibri"/>
          <w:sz w:val="20"/>
          <w:szCs w:val="20"/>
        </w:rPr>
        <w:t xml:space="preserve"> an important route of HIV, Hep</w:t>
      </w:r>
      <w:r w:rsidR="00A021E8">
        <w:rPr>
          <w:rFonts w:ascii="Calibri" w:hAnsi="Calibri"/>
          <w:sz w:val="20"/>
          <w:szCs w:val="20"/>
        </w:rPr>
        <w:t xml:space="preserve">atitis B, </w:t>
      </w:r>
      <w:r w:rsidRPr="000E5830">
        <w:rPr>
          <w:rFonts w:ascii="Calibri" w:hAnsi="Calibri"/>
          <w:sz w:val="20"/>
          <w:szCs w:val="20"/>
        </w:rPr>
        <w:t>Hep</w:t>
      </w:r>
      <w:r w:rsidR="00A021E8">
        <w:rPr>
          <w:rFonts w:ascii="Calibri" w:hAnsi="Calibri"/>
          <w:sz w:val="20"/>
          <w:szCs w:val="20"/>
        </w:rPr>
        <w:t>atitis C and</w:t>
      </w:r>
      <w:r w:rsidR="000A207B" w:rsidRPr="000E5830">
        <w:rPr>
          <w:rFonts w:ascii="Calibri" w:hAnsi="Calibri"/>
          <w:sz w:val="20"/>
          <w:szCs w:val="20"/>
        </w:rPr>
        <w:t xml:space="preserve"> </w:t>
      </w:r>
      <w:r w:rsidRPr="000E5830">
        <w:rPr>
          <w:rFonts w:ascii="Calibri" w:hAnsi="Calibri"/>
          <w:sz w:val="20"/>
          <w:szCs w:val="20"/>
        </w:rPr>
        <w:t>Chagas di</w:t>
      </w:r>
      <w:r w:rsidR="000A207B" w:rsidRPr="000E5830">
        <w:rPr>
          <w:rFonts w:ascii="Calibri" w:hAnsi="Calibri"/>
          <w:sz w:val="20"/>
          <w:szCs w:val="20"/>
        </w:rPr>
        <w:t>se</w:t>
      </w:r>
      <w:r w:rsidRPr="000E5830">
        <w:rPr>
          <w:rFonts w:ascii="Calibri" w:hAnsi="Calibri"/>
          <w:sz w:val="20"/>
          <w:szCs w:val="20"/>
        </w:rPr>
        <w:t>ase transmission in the past 20 years</w:t>
      </w:r>
      <w:r w:rsidRPr="000E5830">
        <w:rPr>
          <w:rFonts w:ascii="Calibri" w:hAnsi="Calibri"/>
          <w:color w:val="000000"/>
          <w:sz w:val="20"/>
          <w:szCs w:val="20"/>
        </w:rPr>
        <w:t>. Response to this question will provide important information related to th</w:t>
      </w:r>
      <w:r w:rsidR="00C31AD3" w:rsidRPr="000E5830">
        <w:rPr>
          <w:rFonts w:ascii="Calibri" w:hAnsi="Calibri"/>
          <w:color w:val="000000"/>
          <w:sz w:val="20"/>
          <w:szCs w:val="20"/>
        </w:rPr>
        <w:t>ese TTI’s</w:t>
      </w:r>
      <w:r w:rsidRPr="000E5830">
        <w:rPr>
          <w:rFonts w:ascii="Calibri" w:hAnsi="Calibri"/>
          <w:color w:val="000000"/>
          <w:sz w:val="20"/>
          <w:szCs w:val="20"/>
        </w:rPr>
        <w:t xml:space="preserve"> pathway of transmission. </w:t>
      </w:r>
    </w:p>
    <w:p w:rsidR="00C41215" w:rsidRPr="000E5830" w:rsidRDefault="00C41215" w:rsidP="00904E82">
      <w:pPr>
        <w:ind w:left="634" w:hanging="634"/>
        <w:jc w:val="both"/>
        <w:rPr>
          <w:rFonts w:ascii="Calibri" w:hAnsi="Calibri"/>
          <w:color w:val="000000"/>
          <w:sz w:val="20"/>
          <w:szCs w:val="20"/>
        </w:rPr>
      </w:pPr>
    </w:p>
    <w:p w:rsidR="005A2AD4" w:rsidRDefault="00007AAE" w:rsidP="00904E82">
      <w:pPr>
        <w:pStyle w:val="Question"/>
        <w:rPr>
          <w:rFonts w:ascii="Calibri" w:hAnsi="Calibri"/>
          <w:sz w:val="20"/>
          <w:szCs w:val="20"/>
        </w:rPr>
      </w:pPr>
      <w:r w:rsidRPr="000E5830">
        <w:rPr>
          <w:rFonts w:ascii="Calibri" w:hAnsi="Calibri"/>
          <w:sz w:val="20"/>
          <w:szCs w:val="20"/>
        </w:rPr>
        <w:t>G14.</w:t>
      </w:r>
      <w:r w:rsidRPr="000E5830">
        <w:rPr>
          <w:rFonts w:ascii="Calibri" w:hAnsi="Calibri"/>
          <w:sz w:val="20"/>
          <w:szCs w:val="20"/>
        </w:rPr>
        <w:tab/>
        <w:t xml:space="preserve">How many different times have you been transfused? </w:t>
      </w:r>
      <w:r w:rsidRPr="000E5830">
        <w:rPr>
          <w:rFonts w:ascii="Calibri" w:hAnsi="Calibri"/>
          <w:i/>
          <w:sz w:val="20"/>
          <w:szCs w:val="20"/>
        </w:rPr>
        <w:t xml:space="preserve">Original; new. </w:t>
      </w:r>
      <w:r w:rsidRPr="000E5830">
        <w:rPr>
          <w:rFonts w:ascii="Calibri" w:hAnsi="Calibri"/>
          <w:sz w:val="20"/>
          <w:szCs w:val="20"/>
        </w:rPr>
        <w:t>This question will measure the number exposure of blood transfusion and the odds of acquiring TT</w:t>
      </w:r>
      <w:r w:rsidR="005A2AD4" w:rsidRPr="000E5830">
        <w:rPr>
          <w:rFonts w:ascii="Calibri" w:hAnsi="Calibri"/>
          <w:sz w:val="20"/>
          <w:szCs w:val="20"/>
        </w:rPr>
        <w:t>I</w:t>
      </w:r>
      <w:r w:rsidRPr="000E5830">
        <w:rPr>
          <w:rFonts w:ascii="Calibri" w:hAnsi="Calibri"/>
          <w:sz w:val="20"/>
          <w:szCs w:val="20"/>
        </w:rPr>
        <w:t>’s.</w:t>
      </w:r>
    </w:p>
    <w:p w:rsidR="00C41215" w:rsidRPr="000E5830" w:rsidRDefault="00C41215" w:rsidP="00904E82">
      <w:pPr>
        <w:pStyle w:val="Question"/>
        <w:rPr>
          <w:rFonts w:ascii="Calibri" w:hAnsi="Calibri"/>
          <w:sz w:val="20"/>
          <w:szCs w:val="20"/>
        </w:rPr>
      </w:pPr>
    </w:p>
    <w:p w:rsidR="005A2AD4" w:rsidRDefault="005A2AD4" w:rsidP="005A2AD4">
      <w:pPr>
        <w:ind w:left="634" w:hanging="634"/>
        <w:jc w:val="both"/>
        <w:rPr>
          <w:rFonts w:ascii="Calibri" w:hAnsi="Calibri"/>
          <w:sz w:val="20"/>
          <w:szCs w:val="20"/>
        </w:rPr>
      </w:pPr>
      <w:r w:rsidRPr="000E5830">
        <w:rPr>
          <w:rFonts w:ascii="Calibri" w:hAnsi="Calibri"/>
          <w:sz w:val="20"/>
          <w:szCs w:val="20"/>
        </w:rPr>
        <w:t>G15.</w:t>
      </w:r>
      <w:r w:rsidRPr="000E5830">
        <w:rPr>
          <w:rFonts w:ascii="Calibri" w:hAnsi="Calibri"/>
          <w:sz w:val="20"/>
          <w:szCs w:val="20"/>
        </w:rPr>
        <w:tab/>
        <w:t xml:space="preserve">To the best of your knowledge, have you had sex or intercourse with anyone who was an intravenous drug user? </w:t>
      </w:r>
      <w:r w:rsidRPr="000E5830">
        <w:rPr>
          <w:rFonts w:ascii="Calibri" w:hAnsi="Calibri"/>
          <w:i/>
          <w:sz w:val="20"/>
          <w:szCs w:val="20"/>
        </w:rPr>
        <w:t>Original; new.</w:t>
      </w:r>
      <w:r w:rsidRPr="000E5830">
        <w:rPr>
          <w:rFonts w:ascii="Calibri" w:hAnsi="Calibri"/>
          <w:sz w:val="20"/>
          <w:szCs w:val="20"/>
        </w:rPr>
        <w:t xml:space="preserve"> This question is designed to ascertain the </w:t>
      </w:r>
      <w:r w:rsidR="00C90F51">
        <w:rPr>
          <w:rFonts w:ascii="Calibri" w:hAnsi="Calibri"/>
          <w:sz w:val="20"/>
          <w:szCs w:val="20"/>
        </w:rPr>
        <w:t>deferred subjects</w:t>
      </w:r>
      <w:r w:rsidR="00C90F51" w:rsidRPr="000E5830">
        <w:rPr>
          <w:rFonts w:ascii="Calibri" w:hAnsi="Calibri"/>
          <w:sz w:val="20"/>
          <w:szCs w:val="20"/>
        </w:rPr>
        <w:t xml:space="preserve"> </w:t>
      </w:r>
      <w:r w:rsidRPr="000E5830">
        <w:rPr>
          <w:rFonts w:ascii="Calibri" w:hAnsi="Calibri"/>
          <w:sz w:val="20"/>
          <w:szCs w:val="20"/>
        </w:rPr>
        <w:t xml:space="preserve">risk taken for having sex to IDU partners in the past. We want to establish, whether this at risk past behavioral pattern may persist during the blood donors lifetime, and to correlate it to serological markers. </w:t>
      </w:r>
    </w:p>
    <w:p w:rsidR="00C41215" w:rsidRPr="000E5830" w:rsidRDefault="00C41215" w:rsidP="005A2AD4">
      <w:pPr>
        <w:ind w:left="634" w:hanging="634"/>
        <w:jc w:val="both"/>
        <w:rPr>
          <w:rFonts w:ascii="Calibri" w:hAnsi="Calibri"/>
          <w:sz w:val="20"/>
          <w:szCs w:val="20"/>
        </w:rPr>
      </w:pPr>
    </w:p>
    <w:p w:rsidR="005A2AD4" w:rsidRPr="000E5830" w:rsidRDefault="005A2AD4" w:rsidP="005A2AD4">
      <w:pPr>
        <w:ind w:left="634" w:hanging="634"/>
        <w:jc w:val="both"/>
        <w:rPr>
          <w:rFonts w:ascii="Calibri" w:hAnsi="Calibri"/>
          <w:sz w:val="20"/>
          <w:szCs w:val="20"/>
        </w:rPr>
      </w:pPr>
    </w:p>
    <w:p w:rsidR="005A2AD4" w:rsidRPr="000E5830" w:rsidRDefault="005A2AD4" w:rsidP="005A2AD4">
      <w:pPr>
        <w:ind w:left="634" w:hanging="634"/>
        <w:jc w:val="both"/>
        <w:rPr>
          <w:rFonts w:ascii="Calibri" w:hAnsi="Calibri"/>
          <w:sz w:val="20"/>
          <w:szCs w:val="20"/>
        </w:rPr>
      </w:pPr>
      <w:r w:rsidRPr="000E5830">
        <w:rPr>
          <w:rFonts w:ascii="Calibri" w:hAnsi="Calibri"/>
          <w:sz w:val="20"/>
          <w:szCs w:val="20"/>
        </w:rPr>
        <w:t>G16.</w:t>
      </w:r>
      <w:r w:rsidRPr="000E5830">
        <w:rPr>
          <w:rFonts w:ascii="Calibri" w:hAnsi="Calibri"/>
          <w:sz w:val="20"/>
          <w:szCs w:val="20"/>
        </w:rPr>
        <w:tab/>
        <w:t xml:space="preserve">To the best of your knowledge, have you had sex or intercourse with any male who has also had sex with another male? </w:t>
      </w:r>
      <w:r w:rsidRPr="000E5830">
        <w:rPr>
          <w:rFonts w:ascii="Calibri" w:hAnsi="Calibri"/>
          <w:i/>
          <w:sz w:val="20"/>
          <w:szCs w:val="20"/>
        </w:rPr>
        <w:t>Source: Original; new.</w:t>
      </w:r>
      <w:r w:rsidRPr="000E5830">
        <w:rPr>
          <w:rFonts w:ascii="Calibri" w:hAnsi="Calibri"/>
          <w:sz w:val="20"/>
          <w:szCs w:val="20"/>
        </w:rPr>
        <w:t xml:space="preserve"> This question is designed to evaluate the risk taken for heterosexuals having sex with homosexuals or bisexuals men. Bisexual men were the most likely to engage in high-risk behavior, usually related to higher frequency of unprotected sex with women.</w:t>
      </w:r>
    </w:p>
    <w:p w:rsidR="005A2AD4" w:rsidRPr="000E5830" w:rsidRDefault="005A2AD4" w:rsidP="005A2AD4">
      <w:pPr>
        <w:ind w:left="634" w:hanging="634"/>
        <w:jc w:val="both"/>
        <w:rPr>
          <w:rFonts w:ascii="Calibri" w:hAnsi="Calibri"/>
          <w:sz w:val="20"/>
          <w:szCs w:val="20"/>
        </w:rPr>
      </w:pPr>
    </w:p>
    <w:p w:rsidR="005A2AD4" w:rsidRPr="000E5830" w:rsidRDefault="005A2AD4" w:rsidP="005A2AD4">
      <w:pPr>
        <w:pStyle w:val="Question"/>
        <w:rPr>
          <w:rFonts w:ascii="Calibri" w:hAnsi="Calibri"/>
          <w:sz w:val="20"/>
          <w:szCs w:val="20"/>
        </w:rPr>
      </w:pPr>
      <w:r w:rsidRPr="000E5830">
        <w:rPr>
          <w:rFonts w:ascii="Calibri" w:hAnsi="Calibri"/>
          <w:sz w:val="20"/>
          <w:szCs w:val="20"/>
        </w:rPr>
        <w:t>G17.</w:t>
      </w:r>
      <w:r w:rsidRPr="000E5830">
        <w:rPr>
          <w:rFonts w:ascii="Calibri" w:hAnsi="Calibri"/>
          <w:sz w:val="20"/>
          <w:szCs w:val="20"/>
        </w:rPr>
        <w:tab/>
        <w:t>To the best of your knowledge, have you had sex or intercourse with anyone who tested positive for hepatitis?</w:t>
      </w:r>
      <w:r w:rsidR="00D66F08">
        <w:rPr>
          <w:rFonts w:ascii="Calibri" w:hAnsi="Calibri"/>
          <w:sz w:val="20"/>
          <w:szCs w:val="20"/>
        </w:rPr>
        <w:t xml:space="preserve"> </w:t>
      </w:r>
      <w:r w:rsidR="00D66F08" w:rsidRPr="000E5830">
        <w:rPr>
          <w:rFonts w:ascii="Calibri" w:hAnsi="Calibri"/>
          <w:i/>
          <w:sz w:val="20"/>
          <w:szCs w:val="20"/>
        </w:rPr>
        <w:t xml:space="preserve"> Original; new.</w:t>
      </w:r>
      <w:r w:rsidR="00D66F08" w:rsidRPr="000E5830">
        <w:rPr>
          <w:rFonts w:ascii="Calibri" w:hAnsi="Calibri"/>
          <w:sz w:val="20"/>
          <w:szCs w:val="20"/>
        </w:rPr>
        <w:t xml:space="preserve"> This question is designed to ascertain the </w:t>
      </w:r>
      <w:r w:rsidR="005A63EF">
        <w:rPr>
          <w:rFonts w:ascii="Calibri" w:hAnsi="Calibri"/>
          <w:sz w:val="20"/>
          <w:szCs w:val="20"/>
        </w:rPr>
        <w:t>deferred subject</w:t>
      </w:r>
      <w:r w:rsidR="00A021E8">
        <w:rPr>
          <w:rFonts w:ascii="Calibri" w:hAnsi="Calibri"/>
          <w:sz w:val="20"/>
          <w:szCs w:val="20"/>
        </w:rPr>
        <w:t>’</w:t>
      </w:r>
      <w:r w:rsidR="005A63EF">
        <w:rPr>
          <w:rFonts w:ascii="Calibri" w:hAnsi="Calibri"/>
          <w:sz w:val="20"/>
          <w:szCs w:val="20"/>
        </w:rPr>
        <w:t>s</w:t>
      </w:r>
      <w:r w:rsidR="005A63EF" w:rsidRPr="000E5830">
        <w:rPr>
          <w:rFonts w:ascii="Calibri" w:hAnsi="Calibri"/>
          <w:sz w:val="20"/>
          <w:szCs w:val="20"/>
        </w:rPr>
        <w:t xml:space="preserve"> </w:t>
      </w:r>
      <w:r w:rsidR="00D66F08" w:rsidRPr="000E5830">
        <w:rPr>
          <w:rFonts w:ascii="Calibri" w:hAnsi="Calibri"/>
          <w:sz w:val="20"/>
          <w:szCs w:val="20"/>
        </w:rPr>
        <w:t>knowledge about their risk</w:t>
      </w:r>
      <w:r w:rsidR="00A021E8">
        <w:rPr>
          <w:rFonts w:ascii="Calibri" w:hAnsi="Calibri"/>
          <w:sz w:val="20"/>
          <w:szCs w:val="20"/>
        </w:rPr>
        <w:t>s</w:t>
      </w:r>
      <w:r w:rsidR="00D66F08" w:rsidRPr="000E5830">
        <w:rPr>
          <w:rFonts w:ascii="Calibri" w:hAnsi="Calibri"/>
          <w:sz w:val="20"/>
          <w:szCs w:val="20"/>
        </w:rPr>
        <w:t xml:space="preserve"> taken for having sex with </w:t>
      </w:r>
      <w:r w:rsidR="00D66F08">
        <w:rPr>
          <w:rFonts w:ascii="Calibri" w:hAnsi="Calibri"/>
          <w:sz w:val="20"/>
          <w:szCs w:val="20"/>
        </w:rPr>
        <w:t>hepatitis positive partners.</w:t>
      </w:r>
      <w:r w:rsidR="00D66F08" w:rsidRPr="000E5830">
        <w:rPr>
          <w:rFonts w:ascii="Calibri" w:hAnsi="Calibri"/>
          <w:sz w:val="20"/>
          <w:szCs w:val="20"/>
        </w:rPr>
        <w:t xml:space="preserve"> Response will be correlated to other risk factors</w:t>
      </w:r>
    </w:p>
    <w:p w:rsidR="005A2AD4" w:rsidRPr="000E5830" w:rsidRDefault="005A2AD4" w:rsidP="005A2AD4">
      <w:pPr>
        <w:ind w:left="634" w:hanging="634"/>
        <w:jc w:val="both"/>
        <w:rPr>
          <w:rFonts w:ascii="Calibri" w:hAnsi="Calibri"/>
          <w:sz w:val="20"/>
          <w:szCs w:val="20"/>
        </w:rPr>
      </w:pPr>
    </w:p>
    <w:p w:rsidR="005A2AD4" w:rsidRDefault="005A2AD4" w:rsidP="005A2AD4">
      <w:pPr>
        <w:pStyle w:val="Question"/>
        <w:ind w:left="634" w:hanging="634"/>
        <w:jc w:val="both"/>
        <w:rPr>
          <w:rFonts w:ascii="Calibri" w:hAnsi="Calibri"/>
          <w:sz w:val="20"/>
          <w:szCs w:val="20"/>
        </w:rPr>
      </w:pPr>
      <w:r w:rsidRPr="000E5830">
        <w:rPr>
          <w:rFonts w:ascii="Calibri" w:hAnsi="Calibri"/>
          <w:sz w:val="20"/>
          <w:szCs w:val="20"/>
        </w:rPr>
        <w:t>G18.</w:t>
      </w:r>
      <w:r w:rsidRPr="000E5830">
        <w:rPr>
          <w:rFonts w:ascii="Calibri" w:hAnsi="Calibri"/>
          <w:sz w:val="20"/>
          <w:szCs w:val="20"/>
        </w:rPr>
        <w:tab/>
        <w:t>To the best of your knowledge, have you had sex or intercourse with anyone who tested positive for HIV?</w:t>
      </w:r>
      <w:r w:rsidRPr="000E5830">
        <w:rPr>
          <w:rFonts w:ascii="Calibri" w:hAnsi="Calibri"/>
          <w:i/>
          <w:sz w:val="20"/>
          <w:szCs w:val="20"/>
        </w:rPr>
        <w:t xml:space="preserve"> Original; new.</w:t>
      </w:r>
      <w:r w:rsidRPr="000E5830">
        <w:rPr>
          <w:rFonts w:ascii="Calibri" w:hAnsi="Calibri"/>
          <w:sz w:val="20"/>
          <w:szCs w:val="20"/>
        </w:rPr>
        <w:t xml:space="preserve"> This question is designed to ascertain the </w:t>
      </w:r>
      <w:r w:rsidR="00910867">
        <w:rPr>
          <w:rFonts w:ascii="Calibri" w:hAnsi="Calibri"/>
          <w:sz w:val="20"/>
          <w:szCs w:val="20"/>
        </w:rPr>
        <w:t xml:space="preserve">subjects </w:t>
      </w:r>
      <w:r w:rsidRPr="000E5830">
        <w:rPr>
          <w:rFonts w:ascii="Calibri" w:hAnsi="Calibri"/>
          <w:sz w:val="20"/>
          <w:szCs w:val="20"/>
        </w:rPr>
        <w:t>knowledge about their risk</w:t>
      </w:r>
      <w:r w:rsidR="00A021E8">
        <w:rPr>
          <w:rFonts w:ascii="Calibri" w:hAnsi="Calibri"/>
          <w:sz w:val="20"/>
          <w:szCs w:val="20"/>
        </w:rPr>
        <w:t>s</w:t>
      </w:r>
      <w:r w:rsidRPr="000E5830">
        <w:rPr>
          <w:rFonts w:ascii="Calibri" w:hAnsi="Calibri"/>
          <w:sz w:val="20"/>
          <w:szCs w:val="20"/>
        </w:rPr>
        <w:t xml:space="preserve"> taken for having sex with HIV positive. Response will be correlated to other risk factors.</w:t>
      </w:r>
    </w:p>
    <w:p w:rsidR="00C41215" w:rsidRPr="000E5830" w:rsidRDefault="00C41215" w:rsidP="005A2AD4">
      <w:pPr>
        <w:pStyle w:val="Question"/>
        <w:ind w:left="634" w:hanging="634"/>
        <w:jc w:val="both"/>
        <w:rPr>
          <w:rFonts w:ascii="Calibri" w:hAnsi="Calibri"/>
          <w:sz w:val="20"/>
          <w:szCs w:val="20"/>
        </w:rPr>
      </w:pPr>
    </w:p>
    <w:p w:rsidR="00907513" w:rsidRDefault="005A2AD4" w:rsidP="00907513">
      <w:pPr>
        <w:pStyle w:val="Question"/>
        <w:ind w:left="634" w:hanging="634"/>
        <w:jc w:val="both"/>
        <w:rPr>
          <w:rFonts w:ascii="Calibri" w:hAnsi="Calibri"/>
          <w:sz w:val="20"/>
          <w:szCs w:val="20"/>
        </w:rPr>
      </w:pPr>
      <w:r w:rsidRPr="000E5830">
        <w:rPr>
          <w:rFonts w:ascii="Calibri" w:hAnsi="Calibri"/>
          <w:sz w:val="20"/>
          <w:szCs w:val="20"/>
        </w:rPr>
        <w:t>G19.</w:t>
      </w:r>
      <w:r w:rsidRPr="000E5830">
        <w:rPr>
          <w:rFonts w:ascii="Calibri" w:hAnsi="Calibri"/>
          <w:sz w:val="20"/>
          <w:szCs w:val="20"/>
        </w:rPr>
        <w:tab/>
        <w:t>To the best of your knowledge, have you had sex or intercourse with anyone who tested positive for HTLV?</w:t>
      </w:r>
      <w:r w:rsidR="00907513" w:rsidRPr="000E5830">
        <w:rPr>
          <w:rFonts w:ascii="Calibri" w:hAnsi="Calibri"/>
          <w:sz w:val="20"/>
          <w:szCs w:val="20"/>
        </w:rPr>
        <w:t xml:space="preserve"> </w:t>
      </w:r>
      <w:r w:rsidR="00907513" w:rsidRPr="000E5830">
        <w:rPr>
          <w:rFonts w:ascii="Calibri" w:hAnsi="Calibri"/>
          <w:i/>
          <w:sz w:val="20"/>
          <w:szCs w:val="20"/>
        </w:rPr>
        <w:t>Original; new.</w:t>
      </w:r>
      <w:r w:rsidR="00907513" w:rsidRPr="000E5830">
        <w:rPr>
          <w:rFonts w:ascii="Calibri" w:hAnsi="Calibri"/>
          <w:sz w:val="20"/>
          <w:szCs w:val="20"/>
        </w:rPr>
        <w:t xml:space="preserve"> This question is designed to ascertain the </w:t>
      </w:r>
      <w:r w:rsidR="00910867">
        <w:rPr>
          <w:rFonts w:ascii="Calibri" w:hAnsi="Calibri"/>
          <w:sz w:val="20"/>
          <w:szCs w:val="20"/>
        </w:rPr>
        <w:t>deferred subjects</w:t>
      </w:r>
      <w:r w:rsidR="00A021E8">
        <w:rPr>
          <w:rFonts w:ascii="Calibri" w:hAnsi="Calibri"/>
          <w:sz w:val="20"/>
          <w:szCs w:val="20"/>
        </w:rPr>
        <w:t>’</w:t>
      </w:r>
      <w:r w:rsidR="00910867" w:rsidRPr="000E5830">
        <w:rPr>
          <w:rFonts w:ascii="Calibri" w:hAnsi="Calibri"/>
          <w:sz w:val="20"/>
          <w:szCs w:val="20"/>
        </w:rPr>
        <w:t xml:space="preserve"> </w:t>
      </w:r>
      <w:r w:rsidR="00907513" w:rsidRPr="000E5830">
        <w:rPr>
          <w:rFonts w:ascii="Calibri" w:hAnsi="Calibri"/>
          <w:sz w:val="20"/>
          <w:szCs w:val="20"/>
        </w:rPr>
        <w:t>knowledge about their risk</w:t>
      </w:r>
      <w:r w:rsidR="00A021E8">
        <w:rPr>
          <w:rFonts w:ascii="Calibri" w:hAnsi="Calibri"/>
          <w:sz w:val="20"/>
          <w:szCs w:val="20"/>
        </w:rPr>
        <w:t>s</w:t>
      </w:r>
      <w:r w:rsidR="00907513" w:rsidRPr="000E5830">
        <w:rPr>
          <w:rFonts w:ascii="Calibri" w:hAnsi="Calibri"/>
          <w:sz w:val="20"/>
          <w:szCs w:val="20"/>
        </w:rPr>
        <w:t xml:space="preserve"> taken for having sex with HTLV positive. Response will be correlated to other risk factors.</w:t>
      </w:r>
    </w:p>
    <w:p w:rsidR="00C41215" w:rsidRPr="000E5830" w:rsidRDefault="00C41215" w:rsidP="00907513">
      <w:pPr>
        <w:pStyle w:val="Question"/>
        <w:ind w:left="634" w:hanging="634"/>
        <w:jc w:val="both"/>
        <w:rPr>
          <w:rFonts w:ascii="Calibri" w:hAnsi="Calibri"/>
          <w:sz w:val="20"/>
          <w:szCs w:val="20"/>
        </w:rPr>
      </w:pPr>
    </w:p>
    <w:p w:rsidR="005A2AD4" w:rsidRDefault="005A2AD4" w:rsidP="00907513">
      <w:pPr>
        <w:ind w:left="634" w:hanging="634"/>
        <w:jc w:val="both"/>
        <w:rPr>
          <w:rFonts w:ascii="Calibri" w:hAnsi="Calibri"/>
          <w:sz w:val="20"/>
          <w:szCs w:val="20"/>
        </w:rPr>
      </w:pPr>
      <w:r w:rsidRPr="000E5830">
        <w:rPr>
          <w:rFonts w:ascii="Calibri" w:hAnsi="Calibri"/>
          <w:sz w:val="20"/>
          <w:szCs w:val="20"/>
        </w:rPr>
        <w:t>G20.</w:t>
      </w:r>
      <w:r w:rsidRPr="000E5830">
        <w:rPr>
          <w:rFonts w:ascii="Calibri" w:hAnsi="Calibri"/>
          <w:sz w:val="20"/>
          <w:szCs w:val="20"/>
        </w:rPr>
        <w:tab/>
        <w:t>To the best of your knowledge, have you had sex or intercourse with anyone who received a blood transfusion?</w:t>
      </w:r>
      <w:r w:rsidR="00907513" w:rsidRPr="000E5830">
        <w:rPr>
          <w:rFonts w:ascii="Calibri" w:hAnsi="Calibri"/>
          <w:i/>
          <w:sz w:val="20"/>
          <w:szCs w:val="20"/>
        </w:rPr>
        <w:t xml:space="preserve"> Original; new.</w:t>
      </w:r>
      <w:r w:rsidR="00907513" w:rsidRPr="000E5830">
        <w:rPr>
          <w:rFonts w:ascii="Calibri" w:hAnsi="Calibri"/>
          <w:sz w:val="20"/>
          <w:szCs w:val="20"/>
        </w:rPr>
        <w:t xml:space="preserve"> This question is designed to ascertain whether having sex to a blood transfused person is related to TTI’s transmission. In </w:t>
      </w:r>
      <w:smartTag w:uri="urn:schemas-microsoft-com:office:smarttags" w:element="place">
        <w:smartTag w:uri="urn:schemas-microsoft-com:office:smarttags" w:element="country-region">
          <w:r w:rsidR="00907513" w:rsidRPr="000E5830">
            <w:rPr>
              <w:rFonts w:ascii="Calibri" w:hAnsi="Calibri"/>
              <w:sz w:val="20"/>
              <w:szCs w:val="20"/>
            </w:rPr>
            <w:t>Brazil</w:t>
          </w:r>
        </w:smartTag>
      </w:smartTag>
      <w:r w:rsidR="00907513" w:rsidRPr="000E5830">
        <w:rPr>
          <w:rFonts w:ascii="Calibri" w:hAnsi="Calibri"/>
          <w:sz w:val="20"/>
          <w:szCs w:val="20"/>
        </w:rPr>
        <w:t xml:space="preserve"> blood transfusion used to be an important route of TTI’s transmission in the past 20 years. </w:t>
      </w:r>
    </w:p>
    <w:p w:rsidR="008F7A93" w:rsidRPr="000E5830" w:rsidRDefault="008F7A93" w:rsidP="00907513">
      <w:pPr>
        <w:ind w:left="634" w:hanging="634"/>
        <w:jc w:val="both"/>
        <w:rPr>
          <w:rFonts w:ascii="Calibri" w:hAnsi="Calibri"/>
          <w:sz w:val="20"/>
          <w:szCs w:val="20"/>
        </w:rPr>
      </w:pPr>
    </w:p>
    <w:p w:rsidR="00907513" w:rsidRDefault="00907513" w:rsidP="008F7A93">
      <w:pPr>
        <w:ind w:left="634" w:hanging="634"/>
        <w:jc w:val="both"/>
        <w:rPr>
          <w:rFonts w:ascii="Calibri" w:hAnsi="Calibri"/>
          <w:sz w:val="20"/>
          <w:szCs w:val="20"/>
        </w:rPr>
      </w:pPr>
      <w:r w:rsidRPr="000E5830">
        <w:rPr>
          <w:rFonts w:ascii="Calibri" w:hAnsi="Calibri"/>
          <w:sz w:val="20"/>
          <w:szCs w:val="20"/>
        </w:rPr>
        <w:lastRenderedPageBreak/>
        <w:t>G21.</w:t>
      </w:r>
      <w:r w:rsidRPr="000E5830">
        <w:rPr>
          <w:rFonts w:ascii="Calibri" w:hAnsi="Calibri"/>
          <w:sz w:val="20"/>
          <w:szCs w:val="20"/>
        </w:rPr>
        <w:tab/>
        <w:t xml:space="preserve">In the past 12 months, how many </w:t>
      </w:r>
      <w:r w:rsidRPr="000E5830">
        <w:rPr>
          <w:rFonts w:ascii="Calibri" w:hAnsi="Calibri"/>
          <w:sz w:val="20"/>
          <w:szCs w:val="20"/>
          <w:u w:val="single"/>
        </w:rPr>
        <w:t>male</w:t>
      </w:r>
      <w:r w:rsidRPr="000E5830">
        <w:rPr>
          <w:rFonts w:ascii="Calibri" w:hAnsi="Calibri"/>
          <w:sz w:val="20"/>
          <w:szCs w:val="20"/>
        </w:rPr>
        <w:t xml:space="preserve"> sexual partners have you had? Please include both ongoing partners and one-time encounters.  </w:t>
      </w:r>
      <w:r w:rsidRPr="000E5830">
        <w:rPr>
          <w:rFonts w:ascii="Calibri" w:hAnsi="Calibri"/>
          <w:i/>
          <w:sz w:val="20"/>
          <w:szCs w:val="20"/>
        </w:rPr>
        <w:t xml:space="preserve">Source: Original; new. </w:t>
      </w:r>
      <w:r w:rsidRPr="000E5830">
        <w:rPr>
          <w:rFonts w:ascii="Calibri" w:hAnsi="Calibri"/>
          <w:sz w:val="20"/>
          <w:szCs w:val="20"/>
        </w:rPr>
        <w:t xml:space="preserve">This question is designed for heterosexual, bisexual and homosexuals. The intention is to capture the lifetime partners and correlate the response to </w:t>
      </w:r>
      <w:r w:rsidR="00FD259A">
        <w:rPr>
          <w:rFonts w:ascii="Calibri" w:hAnsi="Calibri"/>
          <w:sz w:val="20"/>
          <w:szCs w:val="20"/>
        </w:rPr>
        <w:t>deferred subjects</w:t>
      </w:r>
      <w:r w:rsidR="00FD259A" w:rsidRPr="000E5830">
        <w:rPr>
          <w:rFonts w:ascii="Calibri" w:hAnsi="Calibri"/>
          <w:sz w:val="20"/>
          <w:szCs w:val="20"/>
        </w:rPr>
        <w:t xml:space="preserve"> </w:t>
      </w:r>
      <w:r w:rsidRPr="000E5830">
        <w:rPr>
          <w:rFonts w:ascii="Calibri" w:hAnsi="Calibri"/>
          <w:sz w:val="20"/>
          <w:szCs w:val="20"/>
        </w:rPr>
        <w:t xml:space="preserve">status (first-time, lapsed, repeated), volunteers </w:t>
      </w:r>
      <w:r w:rsidRPr="000E5830">
        <w:rPr>
          <w:rFonts w:ascii="Calibri" w:hAnsi="Calibri"/>
          <w:i/>
          <w:sz w:val="20"/>
          <w:szCs w:val="20"/>
        </w:rPr>
        <w:t>versus</w:t>
      </w:r>
      <w:r w:rsidRPr="000E5830">
        <w:rPr>
          <w:rFonts w:ascii="Calibri" w:hAnsi="Calibri"/>
          <w:sz w:val="20"/>
          <w:szCs w:val="20"/>
        </w:rPr>
        <w:t xml:space="preserve"> replacement</w:t>
      </w:r>
      <w:r w:rsidR="00A021E8" w:rsidRPr="000E5830">
        <w:rPr>
          <w:rFonts w:ascii="Calibri" w:hAnsi="Calibri"/>
          <w:sz w:val="20"/>
          <w:szCs w:val="20"/>
        </w:rPr>
        <w:t>, in</w:t>
      </w:r>
      <w:r w:rsidRPr="000E5830">
        <w:rPr>
          <w:rFonts w:ascii="Calibri" w:hAnsi="Calibri"/>
          <w:sz w:val="20"/>
          <w:szCs w:val="20"/>
        </w:rPr>
        <w:t xml:space="preserve"> order to a</w:t>
      </w:r>
      <w:r w:rsidR="0078633F">
        <w:rPr>
          <w:rFonts w:ascii="Calibri" w:hAnsi="Calibri"/>
          <w:sz w:val="20"/>
          <w:szCs w:val="20"/>
        </w:rPr>
        <w:t>scertain</w:t>
      </w:r>
      <w:r w:rsidRPr="000E5830">
        <w:rPr>
          <w:rFonts w:ascii="Calibri" w:hAnsi="Calibri"/>
          <w:sz w:val="20"/>
          <w:szCs w:val="20"/>
        </w:rPr>
        <w:t xml:space="preserve"> riskier </w:t>
      </w:r>
      <w:r w:rsidR="00FD259A">
        <w:rPr>
          <w:rFonts w:ascii="Calibri" w:hAnsi="Calibri"/>
          <w:sz w:val="20"/>
          <w:szCs w:val="20"/>
        </w:rPr>
        <w:t>deferred subjects</w:t>
      </w:r>
      <w:r w:rsidR="00FD259A" w:rsidRPr="000E5830">
        <w:rPr>
          <w:rFonts w:ascii="Calibri" w:hAnsi="Calibri"/>
          <w:sz w:val="20"/>
          <w:szCs w:val="20"/>
        </w:rPr>
        <w:t xml:space="preserve"> </w:t>
      </w:r>
      <w:r w:rsidR="0078633F">
        <w:rPr>
          <w:rFonts w:ascii="Calibri" w:hAnsi="Calibri"/>
          <w:sz w:val="20"/>
          <w:szCs w:val="20"/>
        </w:rPr>
        <w:t>profiles based on</w:t>
      </w:r>
      <w:r w:rsidRPr="000E5830">
        <w:rPr>
          <w:rFonts w:ascii="Calibri" w:hAnsi="Calibri"/>
          <w:sz w:val="20"/>
          <w:szCs w:val="20"/>
        </w:rPr>
        <w:t xml:space="preserve"> lifetime sexual partners.</w:t>
      </w:r>
    </w:p>
    <w:p w:rsidR="00A021E8" w:rsidRPr="000E5830" w:rsidRDefault="00A021E8" w:rsidP="008F7A93">
      <w:pPr>
        <w:ind w:left="634" w:hanging="634"/>
        <w:jc w:val="both"/>
        <w:rPr>
          <w:rFonts w:ascii="Calibri" w:hAnsi="Calibri"/>
          <w:sz w:val="20"/>
          <w:szCs w:val="20"/>
        </w:rPr>
      </w:pPr>
    </w:p>
    <w:p w:rsidR="0079102E" w:rsidRDefault="0079102E" w:rsidP="008F7A93">
      <w:pPr>
        <w:pStyle w:val="Question"/>
        <w:jc w:val="both"/>
        <w:rPr>
          <w:rFonts w:ascii="Calibri" w:hAnsi="Calibri"/>
          <w:sz w:val="20"/>
          <w:szCs w:val="20"/>
        </w:rPr>
      </w:pPr>
      <w:r w:rsidRPr="000E5830">
        <w:rPr>
          <w:rFonts w:ascii="Calibri" w:hAnsi="Calibri"/>
          <w:sz w:val="20"/>
          <w:szCs w:val="20"/>
        </w:rPr>
        <w:t>G22.</w:t>
      </w:r>
      <w:r w:rsidRPr="000E5830">
        <w:rPr>
          <w:rFonts w:ascii="Calibri" w:hAnsi="Calibri"/>
          <w:sz w:val="20"/>
          <w:szCs w:val="20"/>
        </w:rPr>
        <w:tab/>
        <w:t xml:space="preserve">With regard to your sexual partners and one-time encounters in the above question, how often did you use condoms when you had sex?  </w:t>
      </w:r>
      <w:r w:rsidRPr="000E5830">
        <w:rPr>
          <w:rFonts w:ascii="Calibri" w:hAnsi="Calibri"/>
          <w:i/>
          <w:sz w:val="20"/>
          <w:szCs w:val="20"/>
        </w:rPr>
        <w:t>Source: Original; new.</w:t>
      </w:r>
      <w:r w:rsidRPr="000E5830">
        <w:rPr>
          <w:rFonts w:ascii="Calibri" w:hAnsi="Calibri"/>
          <w:sz w:val="20"/>
          <w:szCs w:val="20"/>
        </w:rPr>
        <w:t xml:space="preserve"> This question is designed to </w:t>
      </w:r>
      <w:r w:rsidR="0078633F">
        <w:rPr>
          <w:rFonts w:ascii="Calibri" w:hAnsi="Calibri"/>
          <w:sz w:val="20"/>
          <w:szCs w:val="20"/>
        </w:rPr>
        <w:t>assess</w:t>
      </w:r>
      <w:r w:rsidR="00C41215">
        <w:rPr>
          <w:rFonts w:ascii="Calibri" w:hAnsi="Calibri"/>
          <w:sz w:val="20"/>
          <w:szCs w:val="20"/>
        </w:rPr>
        <w:t xml:space="preserve"> deferred subjects</w:t>
      </w:r>
      <w:r w:rsidR="0078633F">
        <w:rPr>
          <w:rFonts w:ascii="Calibri" w:hAnsi="Calibri"/>
          <w:sz w:val="20"/>
          <w:szCs w:val="20"/>
        </w:rPr>
        <w:t>’</w:t>
      </w:r>
      <w:r w:rsidRPr="000E5830">
        <w:rPr>
          <w:rFonts w:ascii="Calibri" w:hAnsi="Calibri"/>
          <w:sz w:val="20"/>
          <w:szCs w:val="20"/>
        </w:rPr>
        <w:t xml:space="preserve"> unprotected sex. Response</w:t>
      </w:r>
      <w:r w:rsidR="0078633F">
        <w:rPr>
          <w:rFonts w:ascii="Calibri" w:hAnsi="Calibri"/>
          <w:sz w:val="20"/>
          <w:szCs w:val="20"/>
        </w:rPr>
        <w:t>s</w:t>
      </w:r>
      <w:r w:rsidRPr="000E5830">
        <w:rPr>
          <w:rFonts w:ascii="Calibri" w:hAnsi="Calibri"/>
          <w:sz w:val="20"/>
          <w:szCs w:val="20"/>
        </w:rPr>
        <w:t xml:space="preserve"> to these questions will help us buil</w:t>
      </w:r>
      <w:r w:rsidR="0078633F">
        <w:rPr>
          <w:rFonts w:ascii="Calibri" w:hAnsi="Calibri"/>
          <w:sz w:val="20"/>
          <w:szCs w:val="20"/>
        </w:rPr>
        <w:t>d</w:t>
      </w:r>
      <w:r w:rsidRPr="000E5830">
        <w:rPr>
          <w:rFonts w:ascii="Calibri" w:hAnsi="Calibri"/>
          <w:sz w:val="20"/>
          <w:szCs w:val="20"/>
        </w:rPr>
        <w:t xml:space="preserve"> guidance regarding HIV/STI transmission risk reduction education to ensure safer blood donation.</w:t>
      </w:r>
    </w:p>
    <w:p w:rsidR="002550E0" w:rsidRPr="000E5830" w:rsidRDefault="002550E0" w:rsidP="008F7A93">
      <w:pPr>
        <w:pStyle w:val="Question"/>
        <w:jc w:val="both"/>
        <w:rPr>
          <w:rFonts w:ascii="Calibri" w:hAnsi="Calibri"/>
          <w:sz w:val="20"/>
          <w:szCs w:val="20"/>
        </w:rPr>
      </w:pPr>
    </w:p>
    <w:p w:rsidR="0029707B" w:rsidRDefault="0029707B" w:rsidP="008F7A93">
      <w:pPr>
        <w:pStyle w:val="Question"/>
        <w:jc w:val="both"/>
        <w:rPr>
          <w:rFonts w:ascii="Calibri" w:hAnsi="Calibri"/>
          <w:sz w:val="20"/>
          <w:szCs w:val="20"/>
        </w:rPr>
      </w:pPr>
      <w:r w:rsidRPr="000E5830">
        <w:rPr>
          <w:rFonts w:ascii="Calibri" w:hAnsi="Calibri"/>
          <w:sz w:val="20"/>
          <w:szCs w:val="20"/>
        </w:rPr>
        <w:t>G23.</w:t>
      </w:r>
      <w:r w:rsidRPr="000E5830">
        <w:rPr>
          <w:rFonts w:ascii="Calibri" w:hAnsi="Calibri"/>
          <w:sz w:val="20"/>
          <w:szCs w:val="20"/>
        </w:rPr>
        <w:tab/>
        <w:t xml:space="preserve">In the past 12 months, how many </w:t>
      </w:r>
      <w:r w:rsidRPr="000E5830">
        <w:rPr>
          <w:rFonts w:ascii="Calibri" w:hAnsi="Calibri"/>
          <w:sz w:val="20"/>
          <w:szCs w:val="20"/>
          <w:u w:val="single"/>
        </w:rPr>
        <w:t>female</w:t>
      </w:r>
      <w:r w:rsidRPr="000E5830">
        <w:rPr>
          <w:rFonts w:ascii="Calibri" w:hAnsi="Calibri"/>
          <w:sz w:val="20"/>
          <w:szCs w:val="20"/>
        </w:rPr>
        <w:t xml:space="preserve"> sexual partners have you had? Please include both ongoing partners and one-time encounters.</w:t>
      </w:r>
      <w:r w:rsidRPr="000E5830">
        <w:rPr>
          <w:rFonts w:ascii="Calibri" w:hAnsi="Calibri"/>
          <w:i/>
          <w:sz w:val="20"/>
          <w:szCs w:val="20"/>
        </w:rPr>
        <w:t xml:space="preserve"> Source: Original; new. </w:t>
      </w:r>
      <w:r w:rsidRPr="000E5830">
        <w:rPr>
          <w:rFonts w:ascii="Calibri" w:hAnsi="Calibri"/>
          <w:sz w:val="20"/>
          <w:szCs w:val="20"/>
        </w:rPr>
        <w:t xml:space="preserve">This question is designed for heterosexual, bisexual and homosexuals. The intention is to capture the lifetime partners and correlate the response to </w:t>
      </w:r>
      <w:r w:rsidR="002550E0">
        <w:rPr>
          <w:rFonts w:ascii="Calibri" w:hAnsi="Calibri"/>
          <w:sz w:val="20"/>
          <w:szCs w:val="20"/>
        </w:rPr>
        <w:t>deferred subjects</w:t>
      </w:r>
      <w:r w:rsidR="002550E0" w:rsidRPr="000E5830">
        <w:rPr>
          <w:rFonts w:ascii="Calibri" w:hAnsi="Calibri"/>
          <w:sz w:val="20"/>
          <w:szCs w:val="20"/>
        </w:rPr>
        <w:t xml:space="preserve"> </w:t>
      </w:r>
      <w:r w:rsidRPr="000E5830">
        <w:rPr>
          <w:rFonts w:ascii="Calibri" w:hAnsi="Calibri"/>
          <w:sz w:val="20"/>
          <w:szCs w:val="20"/>
        </w:rPr>
        <w:t xml:space="preserve">status (first-time, lapsed, repeated), volunteers </w:t>
      </w:r>
      <w:r w:rsidRPr="000E5830">
        <w:rPr>
          <w:rFonts w:ascii="Calibri" w:hAnsi="Calibri"/>
          <w:i/>
          <w:sz w:val="20"/>
          <w:szCs w:val="20"/>
        </w:rPr>
        <w:t>versus</w:t>
      </w:r>
      <w:r w:rsidRPr="000E5830">
        <w:rPr>
          <w:rFonts w:ascii="Calibri" w:hAnsi="Calibri"/>
          <w:sz w:val="20"/>
          <w:szCs w:val="20"/>
        </w:rPr>
        <w:t xml:space="preserve"> repla</w:t>
      </w:r>
      <w:r w:rsidR="0078633F">
        <w:rPr>
          <w:rFonts w:ascii="Calibri" w:hAnsi="Calibri"/>
          <w:sz w:val="20"/>
          <w:szCs w:val="20"/>
        </w:rPr>
        <w:t>cement, in order to ascertain</w:t>
      </w:r>
      <w:r w:rsidRPr="000E5830">
        <w:rPr>
          <w:rFonts w:ascii="Calibri" w:hAnsi="Calibri"/>
          <w:sz w:val="20"/>
          <w:szCs w:val="20"/>
        </w:rPr>
        <w:t xml:space="preserve"> riskier </w:t>
      </w:r>
      <w:r w:rsidR="002550E0">
        <w:rPr>
          <w:rFonts w:ascii="Calibri" w:hAnsi="Calibri"/>
          <w:sz w:val="20"/>
          <w:szCs w:val="20"/>
        </w:rPr>
        <w:t>subjects</w:t>
      </w:r>
      <w:r w:rsidRPr="000E5830">
        <w:rPr>
          <w:rFonts w:ascii="Calibri" w:hAnsi="Calibri"/>
          <w:sz w:val="20"/>
          <w:szCs w:val="20"/>
        </w:rPr>
        <w:t xml:space="preserve"> profiles based </w:t>
      </w:r>
      <w:r w:rsidR="0078633F">
        <w:rPr>
          <w:rFonts w:ascii="Calibri" w:hAnsi="Calibri"/>
          <w:sz w:val="20"/>
          <w:szCs w:val="20"/>
        </w:rPr>
        <w:t>on</w:t>
      </w:r>
      <w:r w:rsidRPr="000E5830">
        <w:rPr>
          <w:rFonts w:ascii="Calibri" w:hAnsi="Calibri"/>
          <w:sz w:val="20"/>
          <w:szCs w:val="20"/>
        </w:rPr>
        <w:t xml:space="preserve"> lifetime sexual partners</w:t>
      </w:r>
      <w:r w:rsidR="009835B9" w:rsidRPr="000E5830">
        <w:rPr>
          <w:rFonts w:ascii="Calibri" w:hAnsi="Calibri"/>
          <w:sz w:val="20"/>
          <w:szCs w:val="20"/>
        </w:rPr>
        <w:t>.</w:t>
      </w:r>
    </w:p>
    <w:p w:rsidR="002550E0" w:rsidRPr="000E5830" w:rsidRDefault="002550E0" w:rsidP="008F7A93">
      <w:pPr>
        <w:pStyle w:val="Question"/>
        <w:jc w:val="both"/>
        <w:rPr>
          <w:rFonts w:ascii="Calibri" w:hAnsi="Calibri"/>
          <w:sz w:val="20"/>
          <w:szCs w:val="20"/>
        </w:rPr>
      </w:pPr>
    </w:p>
    <w:p w:rsidR="009835B9" w:rsidRDefault="009835B9" w:rsidP="008F7A93">
      <w:pPr>
        <w:pStyle w:val="Question"/>
        <w:jc w:val="both"/>
        <w:rPr>
          <w:rFonts w:ascii="Calibri" w:hAnsi="Calibri"/>
          <w:sz w:val="20"/>
          <w:szCs w:val="20"/>
        </w:rPr>
      </w:pPr>
      <w:r w:rsidRPr="000E5830">
        <w:rPr>
          <w:rFonts w:ascii="Calibri" w:hAnsi="Calibri"/>
          <w:sz w:val="20"/>
          <w:szCs w:val="20"/>
        </w:rPr>
        <w:t>G24.</w:t>
      </w:r>
      <w:r w:rsidRPr="000E5830">
        <w:rPr>
          <w:rFonts w:ascii="Calibri" w:hAnsi="Calibri"/>
          <w:sz w:val="20"/>
          <w:szCs w:val="20"/>
        </w:rPr>
        <w:tab/>
        <w:t xml:space="preserve">With regard to your sexual partners and one-time encounters in the above question, how often did you use condoms when you had sex? </w:t>
      </w:r>
      <w:r w:rsidRPr="000E5830">
        <w:rPr>
          <w:rFonts w:ascii="Calibri" w:hAnsi="Calibri"/>
          <w:i/>
          <w:sz w:val="20"/>
          <w:szCs w:val="20"/>
        </w:rPr>
        <w:t>: Original; new.</w:t>
      </w:r>
      <w:r w:rsidRPr="000E5830">
        <w:rPr>
          <w:rFonts w:ascii="Calibri" w:hAnsi="Calibri"/>
          <w:sz w:val="20"/>
          <w:szCs w:val="20"/>
        </w:rPr>
        <w:t xml:space="preserve"> This question is designed to </w:t>
      </w:r>
      <w:r w:rsidR="0078633F">
        <w:rPr>
          <w:rFonts w:ascii="Calibri" w:hAnsi="Calibri"/>
          <w:sz w:val="20"/>
          <w:szCs w:val="20"/>
        </w:rPr>
        <w:t>assess</w:t>
      </w:r>
      <w:r w:rsidRPr="000E5830">
        <w:rPr>
          <w:rFonts w:ascii="Calibri" w:hAnsi="Calibri"/>
          <w:sz w:val="20"/>
          <w:szCs w:val="20"/>
        </w:rPr>
        <w:t xml:space="preserve"> </w:t>
      </w:r>
      <w:r w:rsidR="002550E0">
        <w:rPr>
          <w:rFonts w:ascii="Calibri" w:hAnsi="Calibri"/>
          <w:sz w:val="20"/>
          <w:szCs w:val="20"/>
        </w:rPr>
        <w:t>deferred subjects</w:t>
      </w:r>
      <w:r w:rsidR="0078633F">
        <w:rPr>
          <w:rFonts w:ascii="Calibri" w:hAnsi="Calibri"/>
          <w:sz w:val="20"/>
          <w:szCs w:val="20"/>
        </w:rPr>
        <w:t>’</w:t>
      </w:r>
      <w:r w:rsidR="002550E0" w:rsidRPr="000E5830">
        <w:rPr>
          <w:rFonts w:ascii="Calibri" w:hAnsi="Calibri"/>
          <w:sz w:val="20"/>
          <w:szCs w:val="20"/>
        </w:rPr>
        <w:t xml:space="preserve"> </w:t>
      </w:r>
      <w:r w:rsidRPr="000E5830">
        <w:rPr>
          <w:rFonts w:ascii="Calibri" w:hAnsi="Calibri"/>
          <w:sz w:val="20"/>
          <w:szCs w:val="20"/>
        </w:rPr>
        <w:t>unprotected sex. Response</w:t>
      </w:r>
      <w:r w:rsidR="0078633F">
        <w:rPr>
          <w:rFonts w:ascii="Calibri" w:hAnsi="Calibri"/>
          <w:sz w:val="20"/>
          <w:szCs w:val="20"/>
        </w:rPr>
        <w:t>s</w:t>
      </w:r>
      <w:r w:rsidRPr="000E5830">
        <w:rPr>
          <w:rFonts w:ascii="Calibri" w:hAnsi="Calibri"/>
          <w:sz w:val="20"/>
          <w:szCs w:val="20"/>
        </w:rPr>
        <w:t xml:space="preserve"> to these</w:t>
      </w:r>
      <w:r w:rsidR="0078633F">
        <w:rPr>
          <w:rFonts w:ascii="Calibri" w:hAnsi="Calibri"/>
          <w:sz w:val="20"/>
          <w:szCs w:val="20"/>
        </w:rPr>
        <w:t xml:space="preserve"> questions will help us to build</w:t>
      </w:r>
      <w:r w:rsidRPr="000E5830">
        <w:rPr>
          <w:rFonts w:ascii="Calibri" w:hAnsi="Calibri"/>
          <w:sz w:val="20"/>
          <w:szCs w:val="20"/>
        </w:rPr>
        <w:t xml:space="preserve"> guidance regarding HIV/STI transmission risk reduction education to ensure safer blood donation.</w:t>
      </w:r>
    </w:p>
    <w:p w:rsidR="002550E0" w:rsidRPr="000E5830" w:rsidRDefault="002550E0" w:rsidP="008F7A93">
      <w:pPr>
        <w:pStyle w:val="Question"/>
        <w:jc w:val="both"/>
        <w:rPr>
          <w:rFonts w:ascii="Calibri" w:hAnsi="Calibri"/>
          <w:sz w:val="20"/>
          <w:szCs w:val="20"/>
        </w:rPr>
      </w:pPr>
    </w:p>
    <w:p w:rsidR="00B77342" w:rsidRDefault="009835B9" w:rsidP="008F7A93">
      <w:pPr>
        <w:ind w:left="634" w:hanging="634"/>
        <w:jc w:val="both"/>
        <w:rPr>
          <w:rFonts w:ascii="Calibri" w:hAnsi="Calibri"/>
          <w:sz w:val="20"/>
          <w:szCs w:val="20"/>
        </w:rPr>
      </w:pPr>
      <w:r w:rsidRPr="000E5830">
        <w:rPr>
          <w:rFonts w:ascii="Calibri" w:hAnsi="Calibri"/>
          <w:sz w:val="20"/>
          <w:szCs w:val="20"/>
        </w:rPr>
        <w:t>G25.</w:t>
      </w:r>
      <w:r w:rsidRPr="000E5830">
        <w:rPr>
          <w:rFonts w:ascii="Calibri" w:hAnsi="Calibri"/>
          <w:sz w:val="20"/>
          <w:szCs w:val="20"/>
        </w:rPr>
        <w:tab/>
        <w:t>Have you ever exchanged (given or received) money or drugs for sex?</w:t>
      </w:r>
      <w:r w:rsidR="00B77342" w:rsidRPr="000E5830">
        <w:rPr>
          <w:rFonts w:ascii="Calibri" w:hAnsi="Calibri"/>
          <w:sz w:val="20"/>
          <w:szCs w:val="20"/>
        </w:rPr>
        <w:t xml:space="preserve"> </w:t>
      </w:r>
      <w:r w:rsidR="00B77342" w:rsidRPr="000E5830">
        <w:rPr>
          <w:rFonts w:ascii="Calibri" w:hAnsi="Calibri"/>
          <w:i/>
          <w:sz w:val="20"/>
          <w:szCs w:val="20"/>
        </w:rPr>
        <w:t xml:space="preserve">Source: Original; new. </w:t>
      </w:r>
      <w:r w:rsidR="00B77342" w:rsidRPr="000E5830">
        <w:rPr>
          <w:rFonts w:ascii="Calibri" w:hAnsi="Calibri"/>
          <w:sz w:val="20"/>
          <w:szCs w:val="20"/>
        </w:rPr>
        <w:t xml:space="preserve">This question is </w:t>
      </w:r>
      <w:r w:rsidR="0078633F">
        <w:rPr>
          <w:rFonts w:ascii="Calibri" w:hAnsi="Calibri"/>
          <w:sz w:val="20"/>
          <w:szCs w:val="20"/>
        </w:rPr>
        <w:t>designed to ascertain whether at-</w:t>
      </w:r>
      <w:r w:rsidR="00B77342" w:rsidRPr="000E5830">
        <w:rPr>
          <w:rFonts w:ascii="Calibri" w:hAnsi="Calibri"/>
          <w:sz w:val="20"/>
          <w:szCs w:val="20"/>
        </w:rPr>
        <w:t xml:space="preserve">risk attitudes and behaviors may </w:t>
      </w:r>
      <w:r w:rsidR="002550E0" w:rsidRPr="000E5830">
        <w:rPr>
          <w:rFonts w:ascii="Calibri" w:hAnsi="Calibri"/>
          <w:sz w:val="20"/>
          <w:szCs w:val="20"/>
        </w:rPr>
        <w:t>relate</w:t>
      </w:r>
      <w:r w:rsidR="00B77342" w:rsidRPr="000E5830">
        <w:rPr>
          <w:rFonts w:ascii="Calibri" w:hAnsi="Calibri"/>
          <w:sz w:val="20"/>
          <w:szCs w:val="20"/>
        </w:rPr>
        <w:t xml:space="preserve"> to specific TTI’s. Responses will be tailoring risk reduction efforts to address certain drugs and sexual behavioral roles among at risk blood donors. </w:t>
      </w:r>
    </w:p>
    <w:p w:rsidR="002550E0" w:rsidRPr="000E5830" w:rsidRDefault="002550E0" w:rsidP="008F7A93">
      <w:pPr>
        <w:ind w:left="634" w:hanging="634"/>
        <w:jc w:val="both"/>
        <w:rPr>
          <w:rFonts w:ascii="Calibri" w:hAnsi="Calibri"/>
          <w:sz w:val="20"/>
          <w:szCs w:val="20"/>
        </w:rPr>
      </w:pPr>
    </w:p>
    <w:p w:rsidR="007F1805" w:rsidRDefault="00C42DEC" w:rsidP="008F7A93">
      <w:pPr>
        <w:pStyle w:val="Question"/>
        <w:jc w:val="both"/>
        <w:rPr>
          <w:rFonts w:ascii="Calibri" w:hAnsi="Calibri"/>
          <w:sz w:val="20"/>
          <w:szCs w:val="20"/>
        </w:rPr>
      </w:pPr>
      <w:r w:rsidRPr="000E5830">
        <w:rPr>
          <w:rFonts w:ascii="Calibri" w:hAnsi="Calibri"/>
          <w:sz w:val="20"/>
          <w:szCs w:val="20"/>
        </w:rPr>
        <w:t>G26.</w:t>
      </w:r>
      <w:r w:rsidRPr="000E5830">
        <w:rPr>
          <w:rFonts w:ascii="Calibri" w:hAnsi="Calibri"/>
          <w:sz w:val="20"/>
          <w:szCs w:val="20"/>
        </w:rPr>
        <w:tab/>
        <w:t>In the l</w:t>
      </w:r>
      <w:r w:rsidRPr="000E5830">
        <w:rPr>
          <w:rFonts w:ascii="Calibri" w:hAnsi="Calibri"/>
          <w:sz w:val="20"/>
          <w:szCs w:val="20"/>
          <w:u w:val="single"/>
        </w:rPr>
        <w:t>ast 12 months</w:t>
      </w:r>
      <w:r w:rsidRPr="000E5830">
        <w:rPr>
          <w:rFonts w:ascii="Calibri" w:hAnsi="Calibri"/>
          <w:sz w:val="20"/>
          <w:szCs w:val="20"/>
        </w:rPr>
        <w:t xml:space="preserve"> have you exchanged money or drugs for sex?</w:t>
      </w:r>
      <w:r w:rsidR="007F1805" w:rsidRPr="000E5830">
        <w:rPr>
          <w:rFonts w:ascii="Calibri" w:hAnsi="Calibri"/>
          <w:i/>
          <w:sz w:val="20"/>
          <w:szCs w:val="20"/>
        </w:rPr>
        <w:t xml:space="preserve"> Original; new.</w:t>
      </w:r>
      <w:r w:rsidR="007F1805" w:rsidRPr="000E5830">
        <w:rPr>
          <w:rFonts w:ascii="Calibri" w:hAnsi="Calibri"/>
          <w:sz w:val="20"/>
          <w:szCs w:val="20"/>
        </w:rPr>
        <w:t xml:space="preserve"> This question is designed to evaluate whether the frequency of money and or drug </w:t>
      </w:r>
      <w:r w:rsidR="002550E0" w:rsidRPr="000E5830">
        <w:rPr>
          <w:rFonts w:ascii="Calibri" w:hAnsi="Calibri"/>
          <w:sz w:val="20"/>
          <w:szCs w:val="20"/>
        </w:rPr>
        <w:t>exchange in</w:t>
      </w:r>
      <w:r w:rsidR="007F1805" w:rsidRPr="000E5830">
        <w:rPr>
          <w:rFonts w:ascii="Calibri" w:hAnsi="Calibri"/>
          <w:sz w:val="20"/>
          <w:szCs w:val="20"/>
        </w:rPr>
        <w:t xml:space="preserve"> the last </w:t>
      </w:r>
      <w:r w:rsidR="0078633F">
        <w:rPr>
          <w:rFonts w:ascii="Calibri" w:hAnsi="Calibri"/>
          <w:sz w:val="20"/>
          <w:szCs w:val="20"/>
        </w:rPr>
        <w:t>12 months can be correlated to</w:t>
      </w:r>
      <w:r w:rsidR="007F1805" w:rsidRPr="000E5830">
        <w:rPr>
          <w:rFonts w:ascii="Calibri" w:hAnsi="Calibri"/>
          <w:sz w:val="20"/>
          <w:szCs w:val="20"/>
        </w:rPr>
        <w:t xml:space="preserve"> riskier </w:t>
      </w:r>
      <w:r w:rsidR="002550E0">
        <w:rPr>
          <w:rFonts w:ascii="Calibri" w:hAnsi="Calibri"/>
          <w:sz w:val="20"/>
          <w:szCs w:val="20"/>
        </w:rPr>
        <w:t>subjects</w:t>
      </w:r>
      <w:r w:rsidR="007F1805" w:rsidRPr="000E5830">
        <w:rPr>
          <w:rFonts w:ascii="Calibri" w:hAnsi="Calibri"/>
          <w:sz w:val="20"/>
          <w:szCs w:val="20"/>
        </w:rPr>
        <w:t>. Response to this question will be correlated to other risk exposures.</w:t>
      </w:r>
    </w:p>
    <w:p w:rsidR="007D49E4" w:rsidRPr="000E5830" w:rsidRDefault="007D49E4" w:rsidP="008F7A93">
      <w:pPr>
        <w:pStyle w:val="Question"/>
        <w:jc w:val="both"/>
        <w:rPr>
          <w:rFonts w:ascii="Calibri" w:hAnsi="Calibri"/>
          <w:sz w:val="20"/>
          <w:szCs w:val="20"/>
        </w:rPr>
      </w:pPr>
    </w:p>
    <w:p w:rsidR="009F759E" w:rsidRPr="000E5830" w:rsidRDefault="009F759E" w:rsidP="008F7A93">
      <w:pPr>
        <w:ind w:left="634" w:hanging="634"/>
        <w:jc w:val="both"/>
        <w:rPr>
          <w:rFonts w:ascii="Calibri" w:hAnsi="Calibri"/>
          <w:sz w:val="20"/>
          <w:szCs w:val="20"/>
        </w:rPr>
      </w:pPr>
      <w:r w:rsidRPr="000E5830">
        <w:rPr>
          <w:rFonts w:ascii="Calibri" w:hAnsi="Calibri"/>
          <w:sz w:val="20"/>
          <w:szCs w:val="20"/>
        </w:rPr>
        <w:t>G27.</w:t>
      </w:r>
      <w:r w:rsidRPr="000E5830">
        <w:rPr>
          <w:rFonts w:ascii="Calibri" w:hAnsi="Calibri"/>
          <w:sz w:val="20"/>
          <w:szCs w:val="20"/>
        </w:rPr>
        <w:tab/>
        <w:t xml:space="preserve">Have you ever injected illegal drugs, anabolic steroids or vitamins not prescribed by a doctor? </w:t>
      </w:r>
      <w:r w:rsidRPr="000E5830">
        <w:rPr>
          <w:rFonts w:ascii="Calibri" w:hAnsi="Calibri"/>
          <w:i/>
          <w:sz w:val="20"/>
          <w:szCs w:val="20"/>
        </w:rPr>
        <w:t xml:space="preserve"> Source: Original; new. </w:t>
      </w:r>
      <w:r w:rsidRPr="000E5830">
        <w:rPr>
          <w:rFonts w:ascii="Calibri" w:hAnsi="Calibri"/>
          <w:sz w:val="20"/>
          <w:szCs w:val="20"/>
        </w:rPr>
        <w:t>This question is built to ascertain the usage of other inje</w:t>
      </w:r>
      <w:r w:rsidR="0078633F">
        <w:rPr>
          <w:rFonts w:ascii="Calibri" w:hAnsi="Calibri"/>
          <w:sz w:val="20"/>
          <w:szCs w:val="20"/>
        </w:rPr>
        <w:t>cted substances that may relate</w:t>
      </w:r>
      <w:r w:rsidRPr="000E5830">
        <w:rPr>
          <w:rFonts w:ascii="Calibri" w:hAnsi="Calibri"/>
          <w:sz w:val="20"/>
          <w:szCs w:val="20"/>
        </w:rPr>
        <w:t xml:space="preserve"> to specific HIV risk behaviors and</w:t>
      </w:r>
      <w:r w:rsidR="0078633F">
        <w:rPr>
          <w:rFonts w:ascii="Calibri" w:hAnsi="Calibri"/>
          <w:sz w:val="20"/>
          <w:szCs w:val="20"/>
        </w:rPr>
        <w:t xml:space="preserve"> or attitudes. Responses will tailor</w:t>
      </w:r>
      <w:r w:rsidRPr="000E5830">
        <w:rPr>
          <w:rFonts w:ascii="Calibri" w:hAnsi="Calibri"/>
          <w:sz w:val="20"/>
          <w:szCs w:val="20"/>
        </w:rPr>
        <w:t xml:space="preserve"> risk reduction efforts to address certain drugs and s</w:t>
      </w:r>
      <w:r w:rsidR="0078633F">
        <w:rPr>
          <w:rFonts w:ascii="Calibri" w:hAnsi="Calibri"/>
          <w:sz w:val="20"/>
          <w:szCs w:val="20"/>
        </w:rPr>
        <w:t xml:space="preserve">exual behavioral roles among </w:t>
      </w:r>
      <w:r w:rsidRPr="000E5830">
        <w:rPr>
          <w:rFonts w:ascii="Calibri" w:hAnsi="Calibri"/>
          <w:sz w:val="20"/>
          <w:szCs w:val="20"/>
        </w:rPr>
        <w:t>risk</w:t>
      </w:r>
      <w:r w:rsidR="0078633F">
        <w:rPr>
          <w:rFonts w:ascii="Calibri" w:hAnsi="Calibri"/>
          <w:sz w:val="20"/>
          <w:szCs w:val="20"/>
        </w:rPr>
        <w:t>ier</w:t>
      </w:r>
      <w:r w:rsidR="007D49E4">
        <w:rPr>
          <w:rFonts w:ascii="Calibri" w:hAnsi="Calibri"/>
          <w:sz w:val="20"/>
          <w:szCs w:val="20"/>
        </w:rPr>
        <w:t xml:space="preserve"> subjects</w:t>
      </w:r>
      <w:r w:rsidRPr="000E5830">
        <w:rPr>
          <w:rFonts w:ascii="Calibri" w:hAnsi="Calibri"/>
          <w:sz w:val="20"/>
          <w:szCs w:val="20"/>
        </w:rPr>
        <w:t xml:space="preserve">. </w:t>
      </w:r>
    </w:p>
    <w:p w:rsidR="008A3FD4" w:rsidRDefault="008A3FD4" w:rsidP="008F7A93">
      <w:pPr>
        <w:ind w:left="634" w:hanging="634"/>
        <w:jc w:val="both"/>
      </w:pPr>
    </w:p>
    <w:p w:rsidR="00D66F08" w:rsidRDefault="000E5830" w:rsidP="008F7A93">
      <w:pPr>
        <w:ind w:left="634" w:hanging="634"/>
        <w:jc w:val="both"/>
        <w:rPr>
          <w:rFonts w:ascii="Calibri" w:hAnsi="Calibri"/>
          <w:sz w:val="20"/>
          <w:szCs w:val="20"/>
        </w:rPr>
      </w:pPr>
      <w:r w:rsidRPr="008A3FD4">
        <w:rPr>
          <w:rFonts w:ascii="Calibri" w:hAnsi="Calibri"/>
          <w:sz w:val="20"/>
          <w:szCs w:val="20"/>
        </w:rPr>
        <w:t>G28.</w:t>
      </w:r>
      <w:r w:rsidRPr="008A3FD4">
        <w:rPr>
          <w:rFonts w:ascii="Calibri" w:hAnsi="Calibri"/>
          <w:sz w:val="20"/>
          <w:szCs w:val="20"/>
        </w:rPr>
        <w:tab/>
        <w:t xml:space="preserve">Have you ever shared needles or syringes with another person? </w:t>
      </w:r>
      <w:r w:rsidRPr="008A3FD4">
        <w:rPr>
          <w:rFonts w:ascii="Calibri" w:hAnsi="Calibri"/>
          <w:i/>
          <w:sz w:val="20"/>
          <w:szCs w:val="20"/>
        </w:rPr>
        <w:t xml:space="preserve">Source: Original; new. </w:t>
      </w:r>
      <w:r w:rsidRPr="008A3FD4">
        <w:rPr>
          <w:rFonts w:ascii="Calibri" w:hAnsi="Calibri"/>
          <w:sz w:val="20"/>
          <w:szCs w:val="20"/>
        </w:rPr>
        <w:t>This question is built to ascertain the usage and sharing of other injected substances that may related to specific HIV risk behaviors and or attitu</w:t>
      </w:r>
      <w:r w:rsidR="0078633F">
        <w:rPr>
          <w:rFonts w:ascii="Calibri" w:hAnsi="Calibri"/>
          <w:sz w:val="20"/>
          <w:szCs w:val="20"/>
        </w:rPr>
        <w:t>des. Responses will tailor</w:t>
      </w:r>
      <w:r w:rsidRPr="008A3FD4">
        <w:rPr>
          <w:rFonts w:ascii="Calibri" w:hAnsi="Calibri"/>
          <w:sz w:val="20"/>
          <w:szCs w:val="20"/>
        </w:rPr>
        <w:t xml:space="preserve"> risk reduction efforts to address certain drugs and sexual behavioral roles among risk </w:t>
      </w:r>
      <w:r w:rsidR="007D49E4">
        <w:rPr>
          <w:rFonts w:ascii="Calibri" w:hAnsi="Calibri"/>
          <w:sz w:val="20"/>
          <w:szCs w:val="20"/>
        </w:rPr>
        <w:t xml:space="preserve">deferred subjects. </w:t>
      </w:r>
    </w:p>
    <w:p w:rsidR="00D66F08" w:rsidRDefault="00D66F08" w:rsidP="008F7A93">
      <w:pPr>
        <w:ind w:left="634" w:hanging="634"/>
        <w:jc w:val="both"/>
        <w:rPr>
          <w:rFonts w:ascii="Calibri" w:hAnsi="Calibri"/>
          <w:sz w:val="20"/>
          <w:szCs w:val="20"/>
        </w:rPr>
      </w:pPr>
    </w:p>
    <w:p w:rsidR="008A3FD4" w:rsidRDefault="000E5830" w:rsidP="008F7A93">
      <w:pPr>
        <w:ind w:left="634" w:hanging="634"/>
        <w:jc w:val="both"/>
        <w:rPr>
          <w:rFonts w:ascii="Calibri" w:hAnsi="Calibri"/>
          <w:sz w:val="20"/>
          <w:szCs w:val="20"/>
        </w:rPr>
      </w:pPr>
      <w:r w:rsidRPr="008A3FD4">
        <w:rPr>
          <w:rFonts w:ascii="Calibri" w:hAnsi="Calibri"/>
          <w:sz w:val="20"/>
          <w:szCs w:val="20"/>
        </w:rPr>
        <w:lastRenderedPageBreak/>
        <w:t xml:space="preserve">  G29.</w:t>
      </w:r>
      <w:r w:rsidRPr="008A3FD4">
        <w:rPr>
          <w:rFonts w:ascii="Calibri" w:hAnsi="Calibri"/>
          <w:sz w:val="20"/>
          <w:szCs w:val="20"/>
        </w:rPr>
        <w:tab/>
        <w:t xml:space="preserve">To the best of your knowledge, are any members of your family infected with HIV? </w:t>
      </w:r>
      <w:r w:rsidRPr="008A3FD4">
        <w:rPr>
          <w:rFonts w:ascii="Calibri" w:hAnsi="Calibri"/>
          <w:i/>
          <w:sz w:val="20"/>
          <w:szCs w:val="20"/>
        </w:rPr>
        <w:t>Source: Original; new.</w:t>
      </w:r>
      <w:r w:rsidRPr="008A3FD4">
        <w:rPr>
          <w:rFonts w:ascii="Calibri" w:hAnsi="Calibri"/>
          <w:sz w:val="20"/>
          <w:szCs w:val="20"/>
        </w:rPr>
        <w:t xml:space="preserve"> This question is designed to ascertain whether the blood donor is aware </w:t>
      </w:r>
      <w:r w:rsidR="0078633F">
        <w:rPr>
          <w:rFonts w:ascii="Calibri" w:hAnsi="Calibri"/>
          <w:sz w:val="20"/>
          <w:szCs w:val="20"/>
        </w:rPr>
        <w:t>of</w:t>
      </w:r>
      <w:r w:rsidRPr="008A3FD4">
        <w:rPr>
          <w:rFonts w:ascii="Calibri" w:hAnsi="Calibri"/>
          <w:sz w:val="20"/>
          <w:szCs w:val="20"/>
        </w:rPr>
        <w:t xml:space="preserve"> any family member with HIV. Response to this question will be correlated to other questions regarding HIV transmission, window period, and motivational question, among others. Responses will be correlated to </w:t>
      </w:r>
      <w:r w:rsidR="007D49E4">
        <w:rPr>
          <w:rFonts w:ascii="Calibri" w:hAnsi="Calibri"/>
          <w:sz w:val="20"/>
          <w:szCs w:val="20"/>
        </w:rPr>
        <w:t>deferred subjects</w:t>
      </w:r>
      <w:r w:rsidR="007D49E4" w:rsidRPr="000E5830">
        <w:rPr>
          <w:rFonts w:ascii="Calibri" w:hAnsi="Calibri"/>
          <w:sz w:val="20"/>
          <w:szCs w:val="20"/>
        </w:rPr>
        <w:t xml:space="preserve"> </w:t>
      </w:r>
      <w:r w:rsidRPr="008A3FD4">
        <w:rPr>
          <w:rFonts w:ascii="Calibri" w:hAnsi="Calibri"/>
          <w:sz w:val="20"/>
          <w:szCs w:val="20"/>
        </w:rPr>
        <w:t>status</w:t>
      </w:r>
      <w:r w:rsidR="00EC5A51">
        <w:rPr>
          <w:rFonts w:ascii="Calibri" w:hAnsi="Calibri"/>
          <w:sz w:val="20"/>
          <w:szCs w:val="20"/>
        </w:rPr>
        <w:t xml:space="preserve"> </w:t>
      </w:r>
      <w:r w:rsidR="00EC5A51" w:rsidRPr="000E5830">
        <w:rPr>
          <w:rFonts w:ascii="Calibri" w:hAnsi="Calibri"/>
          <w:sz w:val="20"/>
          <w:szCs w:val="20"/>
        </w:rPr>
        <w:t xml:space="preserve">(first-time, lapsed, repeated), volunteers </w:t>
      </w:r>
      <w:r w:rsidR="00EC5A51" w:rsidRPr="000E5830">
        <w:rPr>
          <w:rFonts w:ascii="Calibri" w:hAnsi="Calibri"/>
          <w:i/>
          <w:sz w:val="20"/>
          <w:szCs w:val="20"/>
        </w:rPr>
        <w:t>versus</w:t>
      </w:r>
      <w:r w:rsidR="00EC5A51" w:rsidRPr="000E5830">
        <w:rPr>
          <w:rFonts w:ascii="Calibri" w:hAnsi="Calibri"/>
          <w:sz w:val="20"/>
          <w:szCs w:val="20"/>
        </w:rPr>
        <w:t xml:space="preserve"> replacement</w:t>
      </w:r>
      <w:r w:rsidR="008C0D5F">
        <w:rPr>
          <w:rFonts w:ascii="Calibri" w:hAnsi="Calibri"/>
          <w:sz w:val="20"/>
          <w:szCs w:val="20"/>
        </w:rPr>
        <w:t>.</w:t>
      </w:r>
    </w:p>
    <w:p w:rsidR="008A3FD4" w:rsidRPr="008A3FD4" w:rsidRDefault="008A3FD4" w:rsidP="008F7A93">
      <w:pPr>
        <w:ind w:left="634" w:hanging="634"/>
        <w:jc w:val="both"/>
        <w:rPr>
          <w:rFonts w:ascii="Calibri" w:hAnsi="Calibri"/>
          <w:sz w:val="20"/>
          <w:szCs w:val="20"/>
        </w:rPr>
      </w:pPr>
    </w:p>
    <w:p w:rsidR="008A3FD4" w:rsidRPr="0073016E" w:rsidRDefault="000E5830" w:rsidP="008F7A93">
      <w:pPr>
        <w:ind w:left="634" w:hanging="634"/>
        <w:jc w:val="both"/>
        <w:rPr>
          <w:rFonts w:ascii="Calibri" w:hAnsi="Calibri"/>
          <w:sz w:val="20"/>
          <w:szCs w:val="20"/>
        </w:rPr>
      </w:pPr>
      <w:r w:rsidRPr="0073016E">
        <w:rPr>
          <w:rFonts w:ascii="Calibri" w:hAnsi="Calibri"/>
          <w:sz w:val="20"/>
          <w:szCs w:val="20"/>
        </w:rPr>
        <w:t>G30.</w:t>
      </w:r>
      <w:r w:rsidRPr="0073016E">
        <w:rPr>
          <w:rFonts w:ascii="Calibri" w:hAnsi="Calibri"/>
          <w:sz w:val="20"/>
          <w:szCs w:val="20"/>
        </w:rPr>
        <w:tab/>
        <w:t xml:space="preserve">Can you tell us which family member is infected with HIV? </w:t>
      </w:r>
      <w:r w:rsidRPr="0073016E">
        <w:rPr>
          <w:rFonts w:ascii="Calibri" w:hAnsi="Calibri"/>
          <w:i/>
          <w:sz w:val="20"/>
          <w:szCs w:val="20"/>
        </w:rPr>
        <w:t>Source: Original; new.</w:t>
      </w:r>
      <w:r w:rsidRPr="0073016E">
        <w:rPr>
          <w:rFonts w:ascii="Calibri" w:hAnsi="Calibri"/>
          <w:sz w:val="20"/>
          <w:szCs w:val="20"/>
        </w:rPr>
        <w:t xml:space="preserve"> This question is designed to ascertain which family member has been infected with HIV. Response to this question will be correlated to other questions regarding HIV transmission, window period, and motivational question, among others. Responses will be correlated to </w:t>
      </w:r>
      <w:r w:rsidR="00D23206">
        <w:rPr>
          <w:rFonts w:ascii="Calibri" w:hAnsi="Calibri"/>
          <w:sz w:val="20"/>
          <w:szCs w:val="20"/>
        </w:rPr>
        <w:t>deferred subjects status</w:t>
      </w:r>
      <w:r w:rsidR="00EC5A51">
        <w:rPr>
          <w:rFonts w:ascii="Calibri" w:hAnsi="Calibri"/>
          <w:sz w:val="20"/>
          <w:szCs w:val="20"/>
        </w:rPr>
        <w:t xml:space="preserve"> </w:t>
      </w:r>
      <w:r w:rsidR="00EC5A51" w:rsidRPr="000E5830">
        <w:rPr>
          <w:rFonts w:ascii="Calibri" w:hAnsi="Calibri"/>
          <w:sz w:val="20"/>
          <w:szCs w:val="20"/>
        </w:rPr>
        <w:t xml:space="preserve">(first-time, lapsed, repeated), volunteers </w:t>
      </w:r>
      <w:r w:rsidR="00EC5A51" w:rsidRPr="000E5830">
        <w:rPr>
          <w:rFonts w:ascii="Calibri" w:hAnsi="Calibri"/>
          <w:i/>
          <w:sz w:val="20"/>
          <w:szCs w:val="20"/>
        </w:rPr>
        <w:t>versus</w:t>
      </w:r>
      <w:r w:rsidR="00EC5A51" w:rsidRPr="000E5830">
        <w:rPr>
          <w:rFonts w:ascii="Calibri" w:hAnsi="Calibri"/>
          <w:sz w:val="20"/>
          <w:szCs w:val="20"/>
        </w:rPr>
        <w:t xml:space="preserve"> replacement</w:t>
      </w:r>
      <w:r w:rsidR="008C0D5F">
        <w:rPr>
          <w:rFonts w:ascii="Calibri" w:hAnsi="Calibri"/>
          <w:sz w:val="20"/>
          <w:szCs w:val="20"/>
        </w:rPr>
        <w:t>.</w:t>
      </w:r>
      <w:r w:rsidR="008A3FD4" w:rsidRPr="0073016E">
        <w:rPr>
          <w:rFonts w:ascii="Calibri" w:hAnsi="Calibri"/>
          <w:sz w:val="20"/>
          <w:szCs w:val="20"/>
        </w:rPr>
        <w:t xml:space="preserve"> </w:t>
      </w:r>
      <w:r w:rsidRPr="0073016E">
        <w:rPr>
          <w:rFonts w:ascii="Calibri" w:hAnsi="Calibri"/>
          <w:sz w:val="20"/>
          <w:szCs w:val="20"/>
        </w:rPr>
        <w:t xml:space="preserve"> </w:t>
      </w:r>
    </w:p>
    <w:p w:rsidR="008A3FD4" w:rsidRDefault="008A3FD4" w:rsidP="008F7A93">
      <w:pPr>
        <w:ind w:left="634" w:hanging="634"/>
        <w:jc w:val="both"/>
      </w:pPr>
    </w:p>
    <w:p w:rsidR="000E5830" w:rsidRDefault="000E5830" w:rsidP="008F7A93">
      <w:pPr>
        <w:ind w:left="634" w:hanging="634"/>
        <w:jc w:val="both"/>
        <w:rPr>
          <w:rFonts w:ascii="Calibri" w:hAnsi="Calibri"/>
          <w:sz w:val="20"/>
          <w:szCs w:val="20"/>
        </w:rPr>
      </w:pPr>
      <w:r w:rsidRPr="000E5830">
        <w:rPr>
          <w:rFonts w:ascii="Calibri" w:hAnsi="Calibri"/>
          <w:sz w:val="20"/>
          <w:szCs w:val="20"/>
        </w:rPr>
        <w:t>G31.</w:t>
      </w:r>
      <w:r w:rsidRPr="000E5830">
        <w:rPr>
          <w:rFonts w:ascii="Calibri" w:hAnsi="Calibri"/>
          <w:sz w:val="20"/>
          <w:szCs w:val="20"/>
        </w:rPr>
        <w:tab/>
        <w:t>To the best of your knowledge, are any members of your family infected with Hepatitis B or C?</w:t>
      </w:r>
      <w:r w:rsidRPr="000E5830">
        <w:rPr>
          <w:rFonts w:ascii="Calibri" w:hAnsi="Calibri"/>
          <w:i/>
          <w:sz w:val="20"/>
          <w:szCs w:val="20"/>
        </w:rPr>
        <w:t xml:space="preserve"> Source: Original; new.</w:t>
      </w:r>
      <w:r w:rsidRPr="000E5830">
        <w:rPr>
          <w:rFonts w:ascii="Calibri" w:hAnsi="Calibri"/>
          <w:sz w:val="20"/>
          <w:szCs w:val="20"/>
        </w:rPr>
        <w:t xml:space="preserve"> This question is designed to ascertain whether the blood donor is aware about any family member with Hepatitis B or C. Response to this question will be correlated to other questions regarding Hepatitis transmission, window period, and motivational question, among others. Responses will be correlated to </w:t>
      </w:r>
      <w:r w:rsidR="00EC5A51">
        <w:rPr>
          <w:rFonts w:ascii="Calibri" w:hAnsi="Calibri"/>
          <w:sz w:val="20"/>
          <w:szCs w:val="20"/>
        </w:rPr>
        <w:t xml:space="preserve">deferred subjects status </w:t>
      </w:r>
      <w:r w:rsidR="00EC5A51" w:rsidRPr="000E5830">
        <w:rPr>
          <w:rFonts w:ascii="Calibri" w:hAnsi="Calibri"/>
          <w:sz w:val="20"/>
          <w:szCs w:val="20"/>
        </w:rPr>
        <w:t xml:space="preserve">(first-time, lapsed, repeated), volunteers </w:t>
      </w:r>
      <w:r w:rsidR="00EC5A51" w:rsidRPr="000E5830">
        <w:rPr>
          <w:rFonts w:ascii="Calibri" w:hAnsi="Calibri"/>
          <w:i/>
          <w:sz w:val="20"/>
          <w:szCs w:val="20"/>
        </w:rPr>
        <w:t>versus</w:t>
      </w:r>
      <w:r w:rsidR="00EC5A51" w:rsidRPr="000E5830">
        <w:rPr>
          <w:rFonts w:ascii="Calibri" w:hAnsi="Calibri"/>
          <w:sz w:val="20"/>
          <w:szCs w:val="20"/>
        </w:rPr>
        <w:t xml:space="preserve"> replacement</w:t>
      </w:r>
      <w:r w:rsidR="00EC5A51">
        <w:rPr>
          <w:rFonts w:ascii="Calibri" w:hAnsi="Calibri"/>
          <w:sz w:val="20"/>
          <w:szCs w:val="20"/>
        </w:rPr>
        <w:t>.</w:t>
      </w:r>
      <w:r w:rsidR="00EC5A51" w:rsidRPr="0073016E">
        <w:rPr>
          <w:rFonts w:ascii="Calibri" w:hAnsi="Calibri"/>
          <w:sz w:val="20"/>
          <w:szCs w:val="20"/>
        </w:rPr>
        <w:t xml:space="preserve">  </w:t>
      </w:r>
      <w:r w:rsidR="008A3FD4">
        <w:rPr>
          <w:rFonts w:ascii="Calibri" w:hAnsi="Calibri"/>
          <w:sz w:val="20"/>
          <w:szCs w:val="20"/>
        </w:rPr>
        <w:t xml:space="preserve"> </w:t>
      </w:r>
    </w:p>
    <w:p w:rsidR="00EC5A51" w:rsidRDefault="00EC5A51" w:rsidP="00EC5A51">
      <w:pPr>
        <w:ind w:left="634" w:hanging="634"/>
        <w:jc w:val="both"/>
      </w:pPr>
    </w:p>
    <w:p w:rsidR="000E5830" w:rsidRDefault="000E5830" w:rsidP="00EC5A51">
      <w:pPr>
        <w:ind w:left="634" w:hanging="634"/>
        <w:jc w:val="both"/>
        <w:rPr>
          <w:rFonts w:ascii="Calibri" w:hAnsi="Calibri"/>
          <w:sz w:val="20"/>
          <w:szCs w:val="20"/>
        </w:rPr>
      </w:pPr>
      <w:r w:rsidRPr="00EC5A51">
        <w:rPr>
          <w:rFonts w:ascii="Calibri" w:hAnsi="Calibri"/>
          <w:sz w:val="20"/>
          <w:szCs w:val="20"/>
        </w:rPr>
        <w:t>G32.</w:t>
      </w:r>
      <w:r w:rsidRPr="00EC5A51">
        <w:rPr>
          <w:rFonts w:ascii="Calibri" w:hAnsi="Calibri"/>
          <w:sz w:val="20"/>
          <w:szCs w:val="20"/>
        </w:rPr>
        <w:tab/>
        <w:t xml:space="preserve">Can you tell us which family member is infected with Hepatitis B or C?  </w:t>
      </w:r>
      <w:r w:rsidRPr="00EC5A51">
        <w:rPr>
          <w:rFonts w:ascii="Calibri" w:hAnsi="Calibri"/>
          <w:i/>
          <w:sz w:val="20"/>
          <w:szCs w:val="20"/>
        </w:rPr>
        <w:t>Source: Original; new.</w:t>
      </w:r>
      <w:r w:rsidRPr="00EC5A51">
        <w:rPr>
          <w:rFonts w:ascii="Calibri" w:hAnsi="Calibri"/>
          <w:sz w:val="20"/>
          <w:szCs w:val="20"/>
        </w:rPr>
        <w:t xml:space="preserve"> This question is designed to ascertain which family member has been infected with Hepatitis. Response to this question will be correlated to other questions regarding HIV transmission, window period, and motivational question, among others. Responses will be correlated to </w:t>
      </w:r>
      <w:r w:rsidR="00EC5A51">
        <w:rPr>
          <w:rFonts w:ascii="Calibri" w:hAnsi="Calibri"/>
          <w:sz w:val="20"/>
          <w:szCs w:val="20"/>
        </w:rPr>
        <w:t xml:space="preserve">deferred subjects status </w:t>
      </w:r>
      <w:r w:rsidR="00EC5A51" w:rsidRPr="000E5830">
        <w:rPr>
          <w:rFonts w:ascii="Calibri" w:hAnsi="Calibri"/>
          <w:sz w:val="20"/>
          <w:szCs w:val="20"/>
        </w:rPr>
        <w:t xml:space="preserve">(first-time, lapsed, repeated), volunteers </w:t>
      </w:r>
      <w:r w:rsidR="00EC5A51" w:rsidRPr="000E5830">
        <w:rPr>
          <w:rFonts w:ascii="Calibri" w:hAnsi="Calibri"/>
          <w:i/>
          <w:sz w:val="20"/>
          <w:szCs w:val="20"/>
        </w:rPr>
        <w:t>versus</w:t>
      </w:r>
      <w:r w:rsidR="00EC5A51" w:rsidRPr="000E5830">
        <w:rPr>
          <w:rFonts w:ascii="Calibri" w:hAnsi="Calibri"/>
          <w:sz w:val="20"/>
          <w:szCs w:val="20"/>
        </w:rPr>
        <w:t xml:space="preserve"> replacement</w:t>
      </w:r>
      <w:r w:rsidR="00EC5A51">
        <w:rPr>
          <w:rFonts w:ascii="Calibri" w:hAnsi="Calibri"/>
          <w:sz w:val="20"/>
          <w:szCs w:val="20"/>
        </w:rPr>
        <w:t>.</w:t>
      </w:r>
      <w:r w:rsidR="00EC5A51" w:rsidRPr="0073016E">
        <w:rPr>
          <w:rFonts w:ascii="Calibri" w:hAnsi="Calibri"/>
          <w:sz w:val="20"/>
          <w:szCs w:val="20"/>
        </w:rPr>
        <w:t xml:space="preserve">  </w:t>
      </w:r>
      <w:r w:rsidR="00EC5A51">
        <w:rPr>
          <w:rFonts w:ascii="Calibri" w:hAnsi="Calibri"/>
          <w:sz w:val="20"/>
          <w:szCs w:val="20"/>
        </w:rPr>
        <w:t xml:space="preserve"> </w:t>
      </w:r>
    </w:p>
    <w:p w:rsidR="00EC5A51" w:rsidRDefault="00EC5A51" w:rsidP="00EC5A51">
      <w:pPr>
        <w:ind w:left="634" w:hanging="634"/>
        <w:jc w:val="both"/>
        <w:rPr>
          <w:rFonts w:ascii="Calibri" w:hAnsi="Calibri"/>
          <w:sz w:val="20"/>
          <w:szCs w:val="20"/>
        </w:rPr>
      </w:pPr>
    </w:p>
    <w:p w:rsidR="00EC5A51" w:rsidRDefault="00EC5A51" w:rsidP="00EC5A51">
      <w:pPr>
        <w:ind w:left="634" w:hanging="634"/>
        <w:jc w:val="both"/>
        <w:rPr>
          <w:rFonts w:ascii="Calibri" w:hAnsi="Calibri"/>
          <w:sz w:val="20"/>
          <w:szCs w:val="20"/>
        </w:rPr>
      </w:pPr>
      <w:r>
        <w:rPr>
          <w:rFonts w:ascii="Calibri" w:hAnsi="Calibri"/>
          <w:sz w:val="20"/>
          <w:szCs w:val="20"/>
        </w:rPr>
        <w:t>G</w:t>
      </w:r>
      <w:r w:rsidRPr="000E5830">
        <w:rPr>
          <w:rFonts w:ascii="Calibri" w:hAnsi="Calibri"/>
          <w:sz w:val="20"/>
          <w:szCs w:val="20"/>
        </w:rPr>
        <w:t>33.</w:t>
      </w:r>
      <w:r w:rsidRPr="000E5830">
        <w:rPr>
          <w:rFonts w:ascii="Calibri" w:hAnsi="Calibri"/>
          <w:sz w:val="20"/>
          <w:szCs w:val="20"/>
        </w:rPr>
        <w:tab/>
        <w:t>To the best of your knowledge, are any members of your family infected with HTLV?</w:t>
      </w:r>
      <w:r w:rsidRPr="0073016E">
        <w:rPr>
          <w:rFonts w:ascii="Calibri" w:hAnsi="Calibri"/>
          <w:i/>
          <w:sz w:val="20"/>
          <w:szCs w:val="20"/>
        </w:rPr>
        <w:t xml:space="preserve"> </w:t>
      </w:r>
      <w:r w:rsidRPr="000E5830">
        <w:rPr>
          <w:rFonts w:ascii="Calibri" w:hAnsi="Calibri"/>
          <w:i/>
          <w:sz w:val="20"/>
          <w:szCs w:val="20"/>
        </w:rPr>
        <w:t>Source: Original; new.</w:t>
      </w:r>
      <w:r w:rsidRPr="000E5830">
        <w:rPr>
          <w:rFonts w:ascii="Calibri" w:hAnsi="Calibri"/>
          <w:sz w:val="20"/>
          <w:szCs w:val="20"/>
        </w:rPr>
        <w:t xml:space="preserve"> This question is designed to ascertain which family member has been infected with H</w:t>
      </w:r>
      <w:r>
        <w:rPr>
          <w:rFonts w:ascii="Calibri" w:hAnsi="Calibri"/>
          <w:sz w:val="20"/>
          <w:szCs w:val="20"/>
        </w:rPr>
        <w:t>TLV</w:t>
      </w:r>
      <w:r w:rsidRPr="000E5830">
        <w:rPr>
          <w:rFonts w:ascii="Calibri" w:hAnsi="Calibri"/>
          <w:sz w:val="20"/>
          <w:szCs w:val="20"/>
        </w:rPr>
        <w:t>. Response</w:t>
      </w:r>
      <w:r w:rsidR="00AA0F9B">
        <w:rPr>
          <w:rFonts w:ascii="Calibri" w:hAnsi="Calibri"/>
          <w:sz w:val="20"/>
          <w:szCs w:val="20"/>
        </w:rPr>
        <w:t>s</w:t>
      </w:r>
      <w:r w:rsidRPr="000E5830">
        <w:rPr>
          <w:rFonts w:ascii="Calibri" w:hAnsi="Calibri"/>
          <w:sz w:val="20"/>
          <w:szCs w:val="20"/>
        </w:rPr>
        <w:t xml:space="preserve"> to this question will be correlated to other questions regarding HIV transmission, window period, and motivational question, among others. Responses will be correlated to</w:t>
      </w:r>
      <w:r>
        <w:rPr>
          <w:rFonts w:ascii="Calibri" w:hAnsi="Calibri"/>
          <w:sz w:val="20"/>
          <w:szCs w:val="20"/>
        </w:rPr>
        <w:t xml:space="preserve"> </w:t>
      </w:r>
      <w:r w:rsidRPr="00EC5A51">
        <w:rPr>
          <w:rFonts w:ascii="Calibri" w:hAnsi="Calibri"/>
          <w:sz w:val="20"/>
          <w:szCs w:val="20"/>
        </w:rPr>
        <w:t xml:space="preserve">correlated to </w:t>
      </w:r>
      <w:r>
        <w:rPr>
          <w:rFonts w:ascii="Calibri" w:hAnsi="Calibri"/>
          <w:sz w:val="20"/>
          <w:szCs w:val="20"/>
        </w:rPr>
        <w:t xml:space="preserve">deferred subjects status </w:t>
      </w:r>
      <w:r w:rsidRPr="000E5830">
        <w:rPr>
          <w:rFonts w:ascii="Calibri" w:hAnsi="Calibri"/>
          <w:sz w:val="20"/>
          <w:szCs w:val="20"/>
        </w:rPr>
        <w:t xml:space="preserve">(first-time, lapsed, repeated), volunteers </w:t>
      </w:r>
      <w:r w:rsidRPr="000E5830">
        <w:rPr>
          <w:rFonts w:ascii="Calibri" w:hAnsi="Calibri"/>
          <w:i/>
          <w:sz w:val="20"/>
          <w:szCs w:val="20"/>
        </w:rPr>
        <w:t>versus</w:t>
      </w:r>
      <w:r w:rsidRPr="000E5830">
        <w:rPr>
          <w:rFonts w:ascii="Calibri" w:hAnsi="Calibri"/>
          <w:sz w:val="20"/>
          <w:szCs w:val="20"/>
        </w:rPr>
        <w:t xml:space="preserve"> replacement</w:t>
      </w:r>
      <w:r>
        <w:rPr>
          <w:rFonts w:ascii="Calibri" w:hAnsi="Calibri"/>
          <w:sz w:val="20"/>
          <w:szCs w:val="20"/>
        </w:rPr>
        <w:t>.</w:t>
      </w:r>
      <w:r w:rsidRPr="0073016E">
        <w:rPr>
          <w:rFonts w:ascii="Calibri" w:hAnsi="Calibri"/>
          <w:sz w:val="20"/>
          <w:szCs w:val="20"/>
        </w:rPr>
        <w:t xml:space="preserve">  </w:t>
      </w:r>
      <w:r>
        <w:rPr>
          <w:rFonts w:ascii="Calibri" w:hAnsi="Calibri"/>
          <w:sz w:val="20"/>
          <w:szCs w:val="20"/>
        </w:rPr>
        <w:t xml:space="preserve"> </w:t>
      </w:r>
    </w:p>
    <w:p w:rsidR="00EC5A51" w:rsidRDefault="00EC5A51" w:rsidP="00EC5A51">
      <w:pPr>
        <w:ind w:left="634" w:hanging="634"/>
        <w:jc w:val="both"/>
        <w:rPr>
          <w:rFonts w:ascii="Calibri" w:hAnsi="Calibri"/>
          <w:sz w:val="20"/>
          <w:szCs w:val="20"/>
        </w:rPr>
      </w:pPr>
    </w:p>
    <w:p w:rsidR="00EC5A51" w:rsidRDefault="00EC5A51" w:rsidP="00EC5A51">
      <w:pPr>
        <w:ind w:left="634" w:hanging="634"/>
        <w:jc w:val="both"/>
        <w:rPr>
          <w:rFonts w:ascii="Calibri" w:hAnsi="Calibri"/>
          <w:sz w:val="20"/>
          <w:szCs w:val="20"/>
        </w:rPr>
      </w:pPr>
      <w:r w:rsidRPr="000E5830">
        <w:rPr>
          <w:rFonts w:ascii="Calibri" w:hAnsi="Calibri"/>
          <w:sz w:val="20"/>
          <w:szCs w:val="20"/>
        </w:rPr>
        <w:t>G34.</w:t>
      </w:r>
      <w:r w:rsidRPr="000E5830">
        <w:rPr>
          <w:rFonts w:ascii="Calibri" w:hAnsi="Calibri"/>
          <w:sz w:val="20"/>
          <w:szCs w:val="20"/>
        </w:rPr>
        <w:tab/>
        <w:t xml:space="preserve">Can you tell us which family member is infected with HTLV?  </w:t>
      </w:r>
      <w:r w:rsidRPr="000E5830">
        <w:rPr>
          <w:rFonts w:ascii="Calibri" w:hAnsi="Calibri"/>
          <w:i/>
          <w:sz w:val="20"/>
          <w:szCs w:val="20"/>
        </w:rPr>
        <w:t>Source: Original; new.</w:t>
      </w:r>
      <w:r w:rsidRPr="000E5830">
        <w:rPr>
          <w:rFonts w:ascii="Calibri" w:hAnsi="Calibri"/>
          <w:sz w:val="20"/>
          <w:szCs w:val="20"/>
        </w:rPr>
        <w:t xml:space="preserve"> This question is designed to ascertain which family member has been infected with Hepatitis. Response</w:t>
      </w:r>
      <w:r w:rsidR="00AA0F9B">
        <w:rPr>
          <w:rFonts w:ascii="Calibri" w:hAnsi="Calibri"/>
          <w:sz w:val="20"/>
          <w:szCs w:val="20"/>
        </w:rPr>
        <w:t>s</w:t>
      </w:r>
      <w:r w:rsidRPr="000E5830">
        <w:rPr>
          <w:rFonts w:ascii="Calibri" w:hAnsi="Calibri"/>
          <w:sz w:val="20"/>
          <w:szCs w:val="20"/>
        </w:rPr>
        <w:t xml:space="preserve"> to this question will be correlated to other questions regarding HIV transmission, window period, and motivational question, among others. Responses will be correlated to </w:t>
      </w:r>
      <w:r w:rsidRPr="00EC5A51">
        <w:rPr>
          <w:rFonts w:ascii="Calibri" w:hAnsi="Calibri"/>
          <w:sz w:val="20"/>
          <w:szCs w:val="20"/>
        </w:rPr>
        <w:t xml:space="preserve">correlated to </w:t>
      </w:r>
      <w:r>
        <w:rPr>
          <w:rFonts w:ascii="Calibri" w:hAnsi="Calibri"/>
          <w:sz w:val="20"/>
          <w:szCs w:val="20"/>
        </w:rPr>
        <w:t xml:space="preserve">deferred subjects status </w:t>
      </w:r>
      <w:r w:rsidRPr="000E5830">
        <w:rPr>
          <w:rFonts w:ascii="Calibri" w:hAnsi="Calibri"/>
          <w:sz w:val="20"/>
          <w:szCs w:val="20"/>
        </w:rPr>
        <w:t xml:space="preserve">(first-time, lapsed, repeated), volunteers </w:t>
      </w:r>
      <w:r w:rsidRPr="000E5830">
        <w:rPr>
          <w:rFonts w:ascii="Calibri" w:hAnsi="Calibri"/>
          <w:i/>
          <w:sz w:val="20"/>
          <w:szCs w:val="20"/>
        </w:rPr>
        <w:t>versus</w:t>
      </w:r>
      <w:r w:rsidRPr="000E5830">
        <w:rPr>
          <w:rFonts w:ascii="Calibri" w:hAnsi="Calibri"/>
          <w:sz w:val="20"/>
          <w:szCs w:val="20"/>
        </w:rPr>
        <w:t xml:space="preserve"> replacement</w:t>
      </w:r>
      <w:r>
        <w:rPr>
          <w:rFonts w:ascii="Calibri" w:hAnsi="Calibri"/>
          <w:sz w:val="20"/>
          <w:szCs w:val="20"/>
        </w:rPr>
        <w:t>.</w:t>
      </w:r>
      <w:r w:rsidRPr="0073016E">
        <w:rPr>
          <w:rFonts w:ascii="Calibri" w:hAnsi="Calibri"/>
          <w:sz w:val="20"/>
          <w:szCs w:val="20"/>
        </w:rPr>
        <w:t xml:space="preserve">  </w:t>
      </w:r>
      <w:r>
        <w:rPr>
          <w:rFonts w:ascii="Calibri" w:hAnsi="Calibri"/>
          <w:sz w:val="20"/>
          <w:szCs w:val="20"/>
        </w:rPr>
        <w:t xml:space="preserve"> </w:t>
      </w:r>
    </w:p>
    <w:p w:rsidR="00EC5A51" w:rsidRDefault="00EC5A51" w:rsidP="00EC5A51">
      <w:pPr>
        <w:ind w:left="634" w:hanging="634"/>
        <w:jc w:val="both"/>
        <w:rPr>
          <w:rFonts w:ascii="Calibri" w:hAnsi="Calibri"/>
          <w:sz w:val="20"/>
          <w:szCs w:val="20"/>
        </w:rPr>
      </w:pPr>
    </w:p>
    <w:p w:rsidR="00EC5A51" w:rsidRDefault="00EC5A51" w:rsidP="00EC5A51">
      <w:pPr>
        <w:ind w:left="634" w:hanging="634"/>
        <w:jc w:val="both"/>
        <w:rPr>
          <w:rFonts w:ascii="Calibri" w:hAnsi="Calibri"/>
          <w:sz w:val="20"/>
          <w:szCs w:val="20"/>
        </w:rPr>
      </w:pPr>
      <w:r w:rsidRPr="000E5830">
        <w:rPr>
          <w:rFonts w:ascii="Calibri" w:hAnsi="Calibri"/>
          <w:sz w:val="20"/>
          <w:szCs w:val="20"/>
        </w:rPr>
        <w:t>G35.</w:t>
      </w:r>
      <w:r w:rsidRPr="000E5830">
        <w:rPr>
          <w:rFonts w:ascii="Calibri" w:hAnsi="Calibri"/>
          <w:sz w:val="20"/>
          <w:szCs w:val="20"/>
        </w:rPr>
        <w:tab/>
        <w:t xml:space="preserve">What is your mother's ethnic background?  </w:t>
      </w:r>
      <w:r w:rsidRPr="000E5830">
        <w:rPr>
          <w:rFonts w:ascii="Calibri" w:hAnsi="Calibri"/>
          <w:i/>
          <w:sz w:val="20"/>
          <w:szCs w:val="20"/>
        </w:rPr>
        <w:t>Source: Original; new.</w:t>
      </w:r>
      <w:r w:rsidRPr="000E5830">
        <w:rPr>
          <w:rFonts w:ascii="Calibri" w:hAnsi="Calibri"/>
          <w:sz w:val="20"/>
          <w:szCs w:val="20"/>
        </w:rPr>
        <w:t xml:space="preserve"> This question is designed to ascertain </w:t>
      </w:r>
      <w:r>
        <w:rPr>
          <w:rFonts w:ascii="Calibri" w:hAnsi="Calibri"/>
          <w:sz w:val="20"/>
          <w:szCs w:val="20"/>
        </w:rPr>
        <w:t>subject ethnic background in order to correlate it with HTLV.</w:t>
      </w:r>
      <w:r w:rsidRPr="000E5830">
        <w:rPr>
          <w:rFonts w:ascii="Calibri" w:hAnsi="Calibri"/>
          <w:sz w:val="20"/>
          <w:szCs w:val="20"/>
        </w:rPr>
        <w:t xml:space="preserve"> Response to this question will be correlated to other questions regarding</w:t>
      </w:r>
      <w:r>
        <w:rPr>
          <w:rFonts w:ascii="Calibri" w:hAnsi="Calibri"/>
          <w:sz w:val="20"/>
          <w:szCs w:val="20"/>
        </w:rPr>
        <w:t xml:space="preserve"> </w:t>
      </w:r>
      <w:r w:rsidRPr="00EC5A51">
        <w:rPr>
          <w:rFonts w:ascii="Calibri" w:hAnsi="Calibri"/>
          <w:sz w:val="20"/>
          <w:szCs w:val="20"/>
        </w:rPr>
        <w:t xml:space="preserve">correlated to </w:t>
      </w:r>
      <w:r>
        <w:rPr>
          <w:rFonts w:ascii="Calibri" w:hAnsi="Calibri"/>
          <w:sz w:val="20"/>
          <w:szCs w:val="20"/>
        </w:rPr>
        <w:t xml:space="preserve">deferred subjects status </w:t>
      </w:r>
      <w:r w:rsidRPr="000E5830">
        <w:rPr>
          <w:rFonts w:ascii="Calibri" w:hAnsi="Calibri"/>
          <w:sz w:val="20"/>
          <w:szCs w:val="20"/>
        </w:rPr>
        <w:t xml:space="preserve">(first-time, lapsed, repeated), volunteers </w:t>
      </w:r>
      <w:r w:rsidRPr="000E5830">
        <w:rPr>
          <w:rFonts w:ascii="Calibri" w:hAnsi="Calibri"/>
          <w:i/>
          <w:sz w:val="20"/>
          <w:szCs w:val="20"/>
        </w:rPr>
        <w:t>versus</w:t>
      </w:r>
      <w:r w:rsidRPr="000E5830">
        <w:rPr>
          <w:rFonts w:ascii="Calibri" w:hAnsi="Calibri"/>
          <w:sz w:val="20"/>
          <w:szCs w:val="20"/>
        </w:rPr>
        <w:t xml:space="preserve"> replacement</w:t>
      </w:r>
      <w:r>
        <w:rPr>
          <w:rFonts w:ascii="Calibri" w:hAnsi="Calibri"/>
          <w:sz w:val="20"/>
          <w:szCs w:val="20"/>
        </w:rPr>
        <w:t>.</w:t>
      </w:r>
      <w:r w:rsidRPr="0073016E">
        <w:rPr>
          <w:rFonts w:ascii="Calibri" w:hAnsi="Calibri"/>
          <w:sz w:val="20"/>
          <w:szCs w:val="20"/>
        </w:rPr>
        <w:t xml:space="preserve">  </w:t>
      </w:r>
      <w:r>
        <w:rPr>
          <w:rFonts w:ascii="Calibri" w:hAnsi="Calibri"/>
          <w:sz w:val="20"/>
          <w:szCs w:val="20"/>
        </w:rPr>
        <w:t xml:space="preserve"> </w:t>
      </w:r>
    </w:p>
    <w:p w:rsidR="00EC5A51" w:rsidRDefault="00EC5A51" w:rsidP="00EC5A51">
      <w:pPr>
        <w:ind w:left="634" w:hanging="634"/>
        <w:jc w:val="both"/>
        <w:rPr>
          <w:rFonts w:ascii="Calibri" w:hAnsi="Calibri"/>
          <w:sz w:val="20"/>
          <w:szCs w:val="20"/>
        </w:rPr>
      </w:pPr>
    </w:p>
    <w:p w:rsidR="00EC5A51" w:rsidRDefault="00EC5A51" w:rsidP="00EC5A51">
      <w:pPr>
        <w:ind w:left="634" w:hanging="634"/>
        <w:jc w:val="both"/>
        <w:rPr>
          <w:rFonts w:ascii="Calibri" w:hAnsi="Calibri"/>
          <w:sz w:val="20"/>
          <w:szCs w:val="20"/>
        </w:rPr>
      </w:pPr>
      <w:r w:rsidRPr="000E5830">
        <w:rPr>
          <w:rFonts w:ascii="Calibri" w:hAnsi="Calibri"/>
          <w:sz w:val="20"/>
          <w:szCs w:val="20"/>
        </w:rPr>
        <w:t>G36.</w:t>
      </w:r>
      <w:r w:rsidRPr="000E5830">
        <w:rPr>
          <w:rFonts w:ascii="Calibri" w:hAnsi="Calibri"/>
          <w:sz w:val="20"/>
          <w:szCs w:val="20"/>
        </w:rPr>
        <w:tab/>
        <w:t>If Asian, is your mother of Japanese descent?</w:t>
      </w:r>
      <w:r>
        <w:rPr>
          <w:rFonts w:ascii="Calibri" w:hAnsi="Calibri"/>
          <w:sz w:val="20"/>
          <w:szCs w:val="20"/>
        </w:rPr>
        <w:t xml:space="preserve"> </w:t>
      </w:r>
      <w:r w:rsidRPr="000E5830">
        <w:rPr>
          <w:rFonts w:ascii="Calibri" w:hAnsi="Calibri"/>
          <w:i/>
          <w:sz w:val="20"/>
          <w:szCs w:val="20"/>
        </w:rPr>
        <w:t>Source: Original; new.</w:t>
      </w:r>
      <w:r w:rsidRPr="000E5830">
        <w:rPr>
          <w:rFonts w:ascii="Calibri" w:hAnsi="Calibri"/>
          <w:sz w:val="20"/>
          <w:szCs w:val="20"/>
        </w:rPr>
        <w:t xml:space="preserve"> This question is designed to ascertain </w:t>
      </w:r>
      <w:r>
        <w:rPr>
          <w:rFonts w:ascii="Calibri" w:hAnsi="Calibri"/>
          <w:sz w:val="20"/>
          <w:szCs w:val="20"/>
        </w:rPr>
        <w:t>subject ethnic background in order to correlate it with HTLV.</w:t>
      </w:r>
      <w:r w:rsidRPr="000E5830">
        <w:rPr>
          <w:rFonts w:ascii="Calibri" w:hAnsi="Calibri"/>
          <w:sz w:val="20"/>
          <w:szCs w:val="20"/>
        </w:rPr>
        <w:t xml:space="preserve"> </w:t>
      </w:r>
      <w:r>
        <w:rPr>
          <w:rFonts w:ascii="Calibri" w:hAnsi="Calibri"/>
          <w:sz w:val="20"/>
          <w:szCs w:val="20"/>
        </w:rPr>
        <w:t xml:space="preserve">There is a correlation among being Japanese descendent and HTLV. </w:t>
      </w:r>
      <w:r w:rsidRPr="000E5830">
        <w:rPr>
          <w:rFonts w:ascii="Calibri" w:hAnsi="Calibri"/>
          <w:sz w:val="20"/>
          <w:szCs w:val="20"/>
        </w:rPr>
        <w:t xml:space="preserve"> Response to this question will be correlated to other questions regarding</w:t>
      </w:r>
      <w:r>
        <w:rPr>
          <w:rFonts w:ascii="Calibri" w:hAnsi="Calibri"/>
          <w:sz w:val="20"/>
          <w:szCs w:val="20"/>
        </w:rPr>
        <w:t xml:space="preserve"> </w:t>
      </w:r>
      <w:r w:rsidRPr="00EC5A51">
        <w:rPr>
          <w:rFonts w:ascii="Calibri" w:hAnsi="Calibri"/>
          <w:sz w:val="20"/>
          <w:szCs w:val="20"/>
        </w:rPr>
        <w:t xml:space="preserve">correlated to </w:t>
      </w:r>
      <w:r>
        <w:rPr>
          <w:rFonts w:ascii="Calibri" w:hAnsi="Calibri"/>
          <w:sz w:val="20"/>
          <w:szCs w:val="20"/>
        </w:rPr>
        <w:t xml:space="preserve">deferred subjects status </w:t>
      </w:r>
      <w:r w:rsidRPr="000E5830">
        <w:rPr>
          <w:rFonts w:ascii="Calibri" w:hAnsi="Calibri"/>
          <w:sz w:val="20"/>
          <w:szCs w:val="20"/>
        </w:rPr>
        <w:t xml:space="preserve">(first-time, lapsed, repeated), volunteers </w:t>
      </w:r>
      <w:r w:rsidRPr="000E5830">
        <w:rPr>
          <w:rFonts w:ascii="Calibri" w:hAnsi="Calibri"/>
          <w:i/>
          <w:sz w:val="20"/>
          <w:szCs w:val="20"/>
        </w:rPr>
        <w:t>versus</w:t>
      </w:r>
      <w:r w:rsidRPr="000E5830">
        <w:rPr>
          <w:rFonts w:ascii="Calibri" w:hAnsi="Calibri"/>
          <w:sz w:val="20"/>
          <w:szCs w:val="20"/>
        </w:rPr>
        <w:t xml:space="preserve"> replacement</w:t>
      </w:r>
      <w:r>
        <w:rPr>
          <w:rFonts w:ascii="Calibri" w:hAnsi="Calibri"/>
          <w:sz w:val="20"/>
          <w:szCs w:val="20"/>
        </w:rPr>
        <w:t>.</w:t>
      </w:r>
      <w:r w:rsidRPr="0073016E">
        <w:rPr>
          <w:rFonts w:ascii="Calibri" w:hAnsi="Calibri"/>
          <w:sz w:val="20"/>
          <w:szCs w:val="20"/>
        </w:rPr>
        <w:t xml:space="preserve">  </w:t>
      </w:r>
      <w:r>
        <w:rPr>
          <w:rFonts w:ascii="Calibri" w:hAnsi="Calibri"/>
          <w:sz w:val="20"/>
          <w:szCs w:val="20"/>
        </w:rPr>
        <w:t xml:space="preserve"> </w:t>
      </w:r>
    </w:p>
    <w:sectPr w:rsidR="00EC5A51" w:rsidSect="00C227DF">
      <w:pgSz w:w="12240" w:h="15840"/>
      <w:pgMar w:top="1440" w:right="1800" w:bottom="1440" w:left="23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D9B" w:rsidRDefault="00073D9B">
      <w:r>
        <w:separator/>
      </w:r>
    </w:p>
  </w:endnote>
  <w:endnote w:type="continuationSeparator" w:id="0">
    <w:p w:rsidR="00073D9B" w:rsidRDefault="00073D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D9B" w:rsidRDefault="00073D9B">
      <w:r>
        <w:separator/>
      </w:r>
    </w:p>
  </w:footnote>
  <w:footnote w:type="continuationSeparator" w:id="0">
    <w:p w:rsidR="00073D9B" w:rsidRDefault="00073D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20"/>
  <w:characterSpacingControl w:val="doNotCompress"/>
  <w:footnotePr>
    <w:footnote w:id="-1"/>
    <w:footnote w:id="0"/>
  </w:footnotePr>
  <w:endnotePr>
    <w:endnote w:id="-1"/>
    <w:endnote w:id="0"/>
  </w:endnotePr>
  <w:compat/>
  <w:rsids>
    <w:rsidRoot w:val="008C4743"/>
    <w:rsid w:val="000052D9"/>
    <w:rsid w:val="000055E2"/>
    <w:rsid w:val="00007A43"/>
    <w:rsid w:val="00007AAE"/>
    <w:rsid w:val="00010837"/>
    <w:rsid w:val="00014528"/>
    <w:rsid w:val="000164C9"/>
    <w:rsid w:val="00020CFF"/>
    <w:rsid w:val="0003047B"/>
    <w:rsid w:val="000307A6"/>
    <w:rsid w:val="0003704E"/>
    <w:rsid w:val="0004004A"/>
    <w:rsid w:val="00041090"/>
    <w:rsid w:val="0004185A"/>
    <w:rsid w:val="00043BBF"/>
    <w:rsid w:val="00045020"/>
    <w:rsid w:val="00045D00"/>
    <w:rsid w:val="000464B0"/>
    <w:rsid w:val="00051CFA"/>
    <w:rsid w:val="00053948"/>
    <w:rsid w:val="00053E6B"/>
    <w:rsid w:val="00060E72"/>
    <w:rsid w:val="000620FF"/>
    <w:rsid w:val="0006392C"/>
    <w:rsid w:val="000674F2"/>
    <w:rsid w:val="00070831"/>
    <w:rsid w:val="00072F5E"/>
    <w:rsid w:val="00073D9B"/>
    <w:rsid w:val="000800E5"/>
    <w:rsid w:val="00080F5B"/>
    <w:rsid w:val="00087E1E"/>
    <w:rsid w:val="00091823"/>
    <w:rsid w:val="00095C1C"/>
    <w:rsid w:val="000969C8"/>
    <w:rsid w:val="0009794C"/>
    <w:rsid w:val="000A1E4D"/>
    <w:rsid w:val="000A207B"/>
    <w:rsid w:val="000A3BDE"/>
    <w:rsid w:val="000A4ACF"/>
    <w:rsid w:val="000B02CE"/>
    <w:rsid w:val="000B14D2"/>
    <w:rsid w:val="000B1BC7"/>
    <w:rsid w:val="000B2A12"/>
    <w:rsid w:val="000B2A31"/>
    <w:rsid w:val="000B4219"/>
    <w:rsid w:val="000B5440"/>
    <w:rsid w:val="000B71FC"/>
    <w:rsid w:val="000B74CE"/>
    <w:rsid w:val="000C2157"/>
    <w:rsid w:val="000C3186"/>
    <w:rsid w:val="000C35CD"/>
    <w:rsid w:val="000C3E69"/>
    <w:rsid w:val="000D1BE0"/>
    <w:rsid w:val="000D30FF"/>
    <w:rsid w:val="000D3C0B"/>
    <w:rsid w:val="000D466B"/>
    <w:rsid w:val="000D7A6B"/>
    <w:rsid w:val="000E0378"/>
    <w:rsid w:val="000E223F"/>
    <w:rsid w:val="000E4DBE"/>
    <w:rsid w:val="000E5830"/>
    <w:rsid w:val="000E59FF"/>
    <w:rsid w:val="000E7A17"/>
    <w:rsid w:val="000F0F34"/>
    <w:rsid w:val="000F143E"/>
    <w:rsid w:val="000F1829"/>
    <w:rsid w:val="000F63E7"/>
    <w:rsid w:val="001042B1"/>
    <w:rsid w:val="001116B1"/>
    <w:rsid w:val="00117CE8"/>
    <w:rsid w:val="001210B9"/>
    <w:rsid w:val="001210E8"/>
    <w:rsid w:val="00122391"/>
    <w:rsid w:val="001247A3"/>
    <w:rsid w:val="00124CFC"/>
    <w:rsid w:val="00127A75"/>
    <w:rsid w:val="001313D0"/>
    <w:rsid w:val="00133D90"/>
    <w:rsid w:val="00134E2F"/>
    <w:rsid w:val="001363C8"/>
    <w:rsid w:val="0013720C"/>
    <w:rsid w:val="001438CE"/>
    <w:rsid w:val="00145D29"/>
    <w:rsid w:val="00151950"/>
    <w:rsid w:val="00153E63"/>
    <w:rsid w:val="00155D7E"/>
    <w:rsid w:val="00156E0C"/>
    <w:rsid w:val="001627C2"/>
    <w:rsid w:val="00163CB8"/>
    <w:rsid w:val="0016782F"/>
    <w:rsid w:val="00170D8B"/>
    <w:rsid w:val="0017707F"/>
    <w:rsid w:val="001820EB"/>
    <w:rsid w:val="001968F8"/>
    <w:rsid w:val="001A1B12"/>
    <w:rsid w:val="001A362F"/>
    <w:rsid w:val="001C2205"/>
    <w:rsid w:val="001C2C56"/>
    <w:rsid w:val="001C30B3"/>
    <w:rsid w:val="001C38FB"/>
    <w:rsid w:val="001C676E"/>
    <w:rsid w:val="001C6A18"/>
    <w:rsid w:val="001C726E"/>
    <w:rsid w:val="001D10AA"/>
    <w:rsid w:val="001D402A"/>
    <w:rsid w:val="001D7056"/>
    <w:rsid w:val="001E092A"/>
    <w:rsid w:val="001E0ACA"/>
    <w:rsid w:val="001E47D1"/>
    <w:rsid w:val="001E7132"/>
    <w:rsid w:val="001F3D0E"/>
    <w:rsid w:val="001F6A9E"/>
    <w:rsid w:val="0021205A"/>
    <w:rsid w:val="002138A6"/>
    <w:rsid w:val="00213D8F"/>
    <w:rsid w:val="00220AED"/>
    <w:rsid w:val="002238E7"/>
    <w:rsid w:val="00223FD8"/>
    <w:rsid w:val="0022602B"/>
    <w:rsid w:val="00226BBD"/>
    <w:rsid w:val="002306C6"/>
    <w:rsid w:val="00231DFD"/>
    <w:rsid w:val="00235E5B"/>
    <w:rsid w:val="00237DEE"/>
    <w:rsid w:val="00241C0B"/>
    <w:rsid w:val="0024294B"/>
    <w:rsid w:val="00242C9C"/>
    <w:rsid w:val="002451A4"/>
    <w:rsid w:val="00250823"/>
    <w:rsid w:val="00250FAE"/>
    <w:rsid w:val="002550E0"/>
    <w:rsid w:val="00255779"/>
    <w:rsid w:val="0025748C"/>
    <w:rsid w:val="00261267"/>
    <w:rsid w:val="00265CEB"/>
    <w:rsid w:val="00267DF0"/>
    <w:rsid w:val="00270729"/>
    <w:rsid w:val="0027368F"/>
    <w:rsid w:val="002743B1"/>
    <w:rsid w:val="002859BA"/>
    <w:rsid w:val="002933C3"/>
    <w:rsid w:val="002944D5"/>
    <w:rsid w:val="002953C7"/>
    <w:rsid w:val="00296262"/>
    <w:rsid w:val="0029707B"/>
    <w:rsid w:val="00297AFF"/>
    <w:rsid w:val="002A351F"/>
    <w:rsid w:val="002B075D"/>
    <w:rsid w:val="002B3264"/>
    <w:rsid w:val="002B4969"/>
    <w:rsid w:val="002C05AC"/>
    <w:rsid w:val="002C1E70"/>
    <w:rsid w:val="002C338A"/>
    <w:rsid w:val="002C5FB4"/>
    <w:rsid w:val="002D1825"/>
    <w:rsid w:val="002D1FBA"/>
    <w:rsid w:val="002D37D7"/>
    <w:rsid w:val="002D3EA5"/>
    <w:rsid w:val="002D5A7E"/>
    <w:rsid w:val="002D5C81"/>
    <w:rsid w:val="002E22A1"/>
    <w:rsid w:val="002E6703"/>
    <w:rsid w:val="002E76D2"/>
    <w:rsid w:val="002F08E5"/>
    <w:rsid w:val="002F22BE"/>
    <w:rsid w:val="002F3212"/>
    <w:rsid w:val="002F4A2C"/>
    <w:rsid w:val="002F5C1D"/>
    <w:rsid w:val="00303076"/>
    <w:rsid w:val="00303530"/>
    <w:rsid w:val="0030492C"/>
    <w:rsid w:val="00312335"/>
    <w:rsid w:val="003175DF"/>
    <w:rsid w:val="00322947"/>
    <w:rsid w:val="0032453F"/>
    <w:rsid w:val="0033094C"/>
    <w:rsid w:val="00333431"/>
    <w:rsid w:val="00341DED"/>
    <w:rsid w:val="00355910"/>
    <w:rsid w:val="00357F9F"/>
    <w:rsid w:val="00361FB3"/>
    <w:rsid w:val="003640A5"/>
    <w:rsid w:val="00376009"/>
    <w:rsid w:val="003811E1"/>
    <w:rsid w:val="00385D7A"/>
    <w:rsid w:val="003866F4"/>
    <w:rsid w:val="00387E8B"/>
    <w:rsid w:val="0039047F"/>
    <w:rsid w:val="00396643"/>
    <w:rsid w:val="003A2DBA"/>
    <w:rsid w:val="003A4F53"/>
    <w:rsid w:val="003A785F"/>
    <w:rsid w:val="003B0307"/>
    <w:rsid w:val="003B26F0"/>
    <w:rsid w:val="003B345A"/>
    <w:rsid w:val="003B3914"/>
    <w:rsid w:val="003B4F98"/>
    <w:rsid w:val="003B51A8"/>
    <w:rsid w:val="003C4739"/>
    <w:rsid w:val="003D1EF0"/>
    <w:rsid w:val="003D35F1"/>
    <w:rsid w:val="003D4E77"/>
    <w:rsid w:val="003D7334"/>
    <w:rsid w:val="003E0F6A"/>
    <w:rsid w:val="003E3C41"/>
    <w:rsid w:val="003E7746"/>
    <w:rsid w:val="003E79D4"/>
    <w:rsid w:val="003F094A"/>
    <w:rsid w:val="003F0DCF"/>
    <w:rsid w:val="003F11DF"/>
    <w:rsid w:val="003F1AAB"/>
    <w:rsid w:val="003F6064"/>
    <w:rsid w:val="003F6AF7"/>
    <w:rsid w:val="003F73C9"/>
    <w:rsid w:val="00400C73"/>
    <w:rsid w:val="004024F1"/>
    <w:rsid w:val="00404AF1"/>
    <w:rsid w:val="00406BFD"/>
    <w:rsid w:val="004073F0"/>
    <w:rsid w:val="00407765"/>
    <w:rsid w:val="004123FA"/>
    <w:rsid w:val="00412DEA"/>
    <w:rsid w:val="00414311"/>
    <w:rsid w:val="00415357"/>
    <w:rsid w:val="00421EFC"/>
    <w:rsid w:val="004231CF"/>
    <w:rsid w:val="0042425F"/>
    <w:rsid w:val="0042504D"/>
    <w:rsid w:val="00427C8F"/>
    <w:rsid w:val="00432D0B"/>
    <w:rsid w:val="00437385"/>
    <w:rsid w:val="004376D8"/>
    <w:rsid w:val="00440131"/>
    <w:rsid w:val="0044035A"/>
    <w:rsid w:val="00442DCA"/>
    <w:rsid w:val="0044308D"/>
    <w:rsid w:val="0044316A"/>
    <w:rsid w:val="00443C5B"/>
    <w:rsid w:val="0044687E"/>
    <w:rsid w:val="00450348"/>
    <w:rsid w:val="00454705"/>
    <w:rsid w:val="00460095"/>
    <w:rsid w:val="00461AA0"/>
    <w:rsid w:val="00462E39"/>
    <w:rsid w:val="00464FEC"/>
    <w:rsid w:val="00465917"/>
    <w:rsid w:val="004721B9"/>
    <w:rsid w:val="0047231D"/>
    <w:rsid w:val="004741E0"/>
    <w:rsid w:val="004762FD"/>
    <w:rsid w:val="00480222"/>
    <w:rsid w:val="00483E82"/>
    <w:rsid w:val="00484F38"/>
    <w:rsid w:val="00485BCA"/>
    <w:rsid w:val="00486C2E"/>
    <w:rsid w:val="00490728"/>
    <w:rsid w:val="004925E3"/>
    <w:rsid w:val="004943B4"/>
    <w:rsid w:val="00496356"/>
    <w:rsid w:val="00496D6E"/>
    <w:rsid w:val="004A0ABF"/>
    <w:rsid w:val="004A30BF"/>
    <w:rsid w:val="004A429C"/>
    <w:rsid w:val="004A476D"/>
    <w:rsid w:val="004A4BC0"/>
    <w:rsid w:val="004B4629"/>
    <w:rsid w:val="004B761A"/>
    <w:rsid w:val="004C08E7"/>
    <w:rsid w:val="004C1B99"/>
    <w:rsid w:val="004D137A"/>
    <w:rsid w:val="004D627E"/>
    <w:rsid w:val="004E0B0C"/>
    <w:rsid w:val="004E1167"/>
    <w:rsid w:val="004E2676"/>
    <w:rsid w:val="004E61C5"/>
    <w:rsid w:val="004F01EE"/>
    <w:rsid w:val="004F164D"/>
    <w:rsid w:val="004F3532"/>
    <w:rsid w:val="004F3AF5"/>
    <w:rsid w:val="004F4757"/>
    <w:rsid w:val="004F486E"/>
    <w:rsid w:val="004F4A2E"/>
    <w:rsid w:val="004F5435"/>
    <w:rsid w:val="004F5BB3"/>
    <w:rsid w:val="004F5E39"/>
    <w:rsid w:val="00507F77"/>
    <w:rsid w:val="00513BEE"/>
    <w:rsid w:val="00515636"/>
    <w:rsid w:val="00515EEB"/>
    <w:rsid w:val="005168A4"/>
    <w:rsid w:val="00517C59"/>
    <w:rsid w:val="005245DC"/>
    <w:rsid w:val="00525BA1"/>
    <w:rsid w:val="0052634F"/>
    <w:rsid w:val="0053008B"/>
    <w:rsid w:val="0053406E"/>
    <w:rsid w:val="00534A01"/>
    <w:rsid w:val="0053728A"/>
    <w:rsid w:val="00546347"/>
    <w:rsid w:val="00546A64"/>
    <w:rsid w:val="00547295"/>
    <w:rsid w:val="00550F07"/>
    <w:rsid w:val="00556B72"/>
    <w:rsid w:val="005666E8"/>
    <w:rsid w:val="00566E20"/>
    <w:rsid w:val="005675F4"/>
    <w:rsid w:val="00571E6E"/>
    <w:rsid w:val="005733AB"/>
    <w:rsid w:val="00577CF1"/>
    <w:rsid w:val="00581136"/>
    <w:rsid w:val="00583C43"/>
    <w:rsid w:val="00584488"/>
    <w:rsid w:val="00592AE1"/>
    <w:rsid w:val="0059300D"/>
    <w:rsid w:val="00593415"/>
    <w:rsid w:val="00593EA9"/>
    <w:rsid w:val="00595307"/>
    <w:rsid w:val="005A25D3"/>
    <w:rsid w:val="005A2AD4"/>
    <w:rsid w:val="005A63EF"/>
    <w:rsid w:val="005B06C2"/>
    <w:rsid w:val="005C2052"/>
    <w:rsid w:val="005C7A27"/>
    <w:rsid w:val="005C7ED9"/>
    <w:rsid w:val="005D1A6B"/>
    <w:rsid w:val="005D2365"/>
    <w:rsid w:val="005D6B5E"/>
    <w:rsid w:val="005E1EC1"/>
    <w:rsid w:val="005E47FA"/>
    <w:rsid w:val="005E6F62"/>
    <w:rsid w:val="005E6FD4"/>
    <w:rsid w:val="005F05E5"/>
    <w:rsid w:val="005F1B78"/>
    <w:rsid w:val="005F2157"/>
    <w:rsid w:val="005F2A8F"/>
    <w:rsid w:val="005F2C60"/>
    <w:rsid w:val="005F302E"/>
    <w:rsid w:val="005F594D"/>
    <w:rsid w:val="00602E00"/>
    <w:rsid w:val="00603196"/>
    <w:rsid w:val="006053BA"/>
    <w:rsid w:val="0060687A"/>
    <w:rsid w:val="00607C25"/>
    <w:rsid w:val="00612442"/>
    <w:rsid w:val="00612457"/>
    <w:rsid w:val="00616C59"/>
    <w:rsid w:val="00616D81"/>
    <w:rsid w:val="00616EBE"/>
    <w:rsid w:val="006204F3"/>
    <w:rsid w:val="0062180E"/>
    <w:rsid w:val="00624E98"/>
    <w:rsid w:val="00625239"/>
    <w:rsid w:val="00626955"/>
    <w:rsid w:val="00627BA3"/>
    <w:rsid w:val="00630F29"/>
    <w:rsid w:val="00631D8B"/>
    <w:rsid w:val="006321C4"/>
    <w:rsid w:val="00632D32"/>
    <w:rsid w:val="00632DD9"/>
    <w:rsid w:val="00635E88"/>
    <w:rsid w:val="00640E0F"/>
    <w:rsid w:val="00640F80"/>
    <w:rsid w:val="006415E7"/>
    <w:rsid w:val="00641936"/>
    <w:rsid w:val="00644608"/>
    <w:rsid w:val="00647543"/>
    <w:rsid w:val="00650347"/>
    <w:rsid w:val="006510F1"/>
    <w:rsid w:val="006520A1"/>
    <w:rsid w:val="00652246"/>
    <w:rsid w:val="006550E8"/>
    <w:rsid w:val="00656E64"/>
    <w:rsid w:val="006606EE"/>
    <w:rsid w:val="0066396C"/>
    <w:rsid w:val="00666A47"/>
    <w:rsid w:val="006742B9"/>
    <w:rsid w:val="00681D7E"/>
    <w:rsid w:val="00682D40"/>
    <w:rsid w:val="00684230"/>
    <w:rsid w:val="0068482F"/>
    <w:rsid w:val="00691EEA"/>
    <w:rsid w:val="006A0061"/>
    <w:rsid w:val="006A154F"/>
    <w:rsid w:val="006A2894"/>
    <w:rsid w:val="006B0451"/>
    <w:rsid w:val="006B19F8"/>
    <w:rsid w:val="006B1A6D"/>
    <w:rsid w:val="006C07FB"/>
    <w:rsid w:val="006C6ED5"/>
    <w:rsid w:val="006C7142"/>
    <w:rsid w:val="006D0903"/>
    <w:rsid w:val="006D0F54"/>
    <w:rsid w:val="006D20A9"/>
    <w:rsid w:val="006D5379"/>
    <w:rsid w:val="006D7874"/>
    <w:rsid w:val="006D7963"/>
    <w:rsid w:val="006E04C9"/>
    <w:rsid w:val="006E2E52"/>
    <w:rsid w:val="006E4AF7"/>
    <w:rsid w:val="006E693C"/>
    <w:rsid w:val="006F03B5"/>
    <w:rsid w:val="006F6587"/>
    <w:rsid w:val="00704FE1"/>
    <w:rsid w:val="0070538C"/>
    <w:rsid w:val="00705A01"/>
    <w:rsid w:val="00706212"/>
    <w:rsid w:val="00707661"/>
    <w:rsid w:val="00707C49"/>
    <w:rsid w:val="00721DE3"/>
    <w:rsid w:val="00722868"/>
    <w:rsid w:val="0072351A"/>
    <w:rsid w:val="00723820"/>
    <w:rsid w:val="0073016E"/>
    <w:rsid w:val="00731320"/>
    <w:rsid w:val="0073211A"/>
    <w:rsid w:val="007338EB"/>
    <w:rsid w:val="00734FC0"/>
    <w:rsid w:val="00735A4B"/>
    <w:rsid w:val="007458A1"/>
    <w:rsid w:val="007463CC"/>
    <w:rsid w:val="00746957"/>
    <w:rsid w:val="007529B2"/>
    <w:rsid w:val="00753272"/>
    <w:rsid w:val="00753324"/>
    <w:rsid w:val="007538A0"/>
    <w:rsid w:val="00753B3C"/>
    <w:rsid w:val="0076240E"/>
    <w:rsid w:val="007648BA"/>
    <w:rsid w:val="007677A5"/>
    <w:rsid w:val="0077027D"/>
    <w:rsid w:val="00772326"/>
    <w:rsid w:val="00776884"/>
    <w:rsid w:val="00782989"/>
    <w:rsid w:val="0078394F"/>
    <w:rsid w:val="007839C5"/>
    <w:rsid w:val="0078406E"/>
    <w:rsid w:val="0078633F"/>
    <w:rsid w:val="00787059"/>
    <w:rsid w:val="0079102E"/>
    <w:rsid w:val="00792378"/>
    <w:rsid w:val="007939D8"/>
    <w:rsid w:val="00797E6B"/>
    <w:rsid w:val="007A1A78"/>
    <w:rsid w:val="007A3B24"/>
    <w:rsid w:val="007A4235"/>
    <w:rsid w:val="007B120B"/>
    <w:rsid w:val="007B2952"/>
    <w:rsid w:val="007B449E"/>
    <w:rsid w:val="007B4534"/>
    <w:rsid w:val="007B49FB"/>
    <w:rsid w:val="007B5ED3"/>
    <w:rsid w:val="007C131C"/>
    <w:rsid w:val="007C3A07"/>
    <w:rsid w:val="007C3D27"/>
    <w:rsid w:val="007C4D7C"/>
    <w:rsid w:val="007C7FB8"/>
    <w:rsid w:val="007D49E4"/>
    <w:rsid w:val="007D4D06"/>
    <w:rsid w:val="007D74D3"/>
    <w:rsid w:val="007D7D6C"/>
    <w:rsid w:val="007E63BA"/>
    <w:rsid w:val="007E71CA"/>
    <w:rsid w:val="007E7CEA"/>
    <w:rsid w:val="007F1672"/>
    <w:rsid w:val="007F1805"/>
    <w:rsid w:val="007F57CD"/>
    <w:rsid w:val="007F7725"/>
    <w:rsid w:val="007F7C12"/>
    <w:rsid w:val="008027F7"/>
    <w:rsid w:val="00803EC9"/>
    <w:rsid w:val="008046B8"/>
    <w:rsid w:val="0080711E"/>
    <w:rsid w:val="00811E81"/>
    <w:rsid w:val="00813CCC"/>
    <w:rsid w:val="00824BAC"/>
    <w:rsid w:val="00825FCD"/>
    <w:rsid w:val="00831C0C"/>
    <w:rsid w:val="00840CBE"/>
    <w:rsid w:val="008410DB"/>
    <w:rsid w:val="00844C42"/>
    <w:rsid w:val="00844D4F"/>
    <w:rsid w:val="00845084"/>
    <w:rsid w:val="008475CA"/>
    <w:rsid w:val="008574D7"/>
    <w:rsid w:val="00857ADC"/>
    <w:rsid w:val="0086261C"/>
    <w:rsid w:val="00863BCA"/>
    <w:rsid w:val="00864D9A"/>
    <w:rsid w:val="00865836"/>
    <w:rsid w:val="00870CA1"/>
    <w:rsid w:val="008757AE"/>
    <w:rsid w:val="00880146"/>
    <w:rsid w:val="00881A23"/>
    <w:rsid w:val="00886959"/>
    <w:rsid w:val="0089184C"/>
    <w:rsid w:val="00894FC8"/>
    <w:rsid w:val="008955C5"/>
    <w:rsid w:val="00895B98"/>
    <w:rsid w:val="008967FD"/>
    <w:rsid w:val="00896AB2"/>
    <w:rsid w:val="00896CC6"/>
    <w:rsid w:val="00897C8A"/>
    <w:rsid w:val="008A06A5"/>
    <w:rsid w:val="008A0A3A"/>
    <w:rsid w:val="008A3FD4"/>
    <w:rsid w:val="008A685F"/>
    <w:rsid w:val="008A71F0"/>
    <w:rsid w:val="008A7E2E"/>
    <w:rsid w:val="008B12BD"/>
    <w:rsid w:val="008B2E6F"/>
    <w:rsid w:val="008B336F"/>
    <w:rsid w:val="008C0D5F"/>
    <w:rsid w:val="008C0F6F"/>
    <w:rsid w:val="008C17E9"/>
    <w:rsid w:val="008C4743"/>
    <w:rsid w:val="008C59BF"/>
    <w:rsid w:val="008C641B"/>
    <w:rsid w:val="008C72FA"/>
    <w:rsid w:val="008C7925"/>
    <w:rsid w:val="008D18FB"/>
    <w:rsid w:val="008D31CA"/>
    <w:rsid w:val="008D495E"/>
    <w:rsid w:val="008D4EF4"/>
    <w:rsid w:val="008D524D"/>
    <w:rsid w:val="008E619F"/>
    <w:rsid w:val="008F0A6A"/>
    <w:rsid w:val="008F1F63"/>
    <w:rsid w:val="008F3755"/>
    <w:rsid w:val="008F74D8"/>
    <w:rsid w:val="008F7A93"/>
    <w:rsid w:val="00900A0F"/>
    <w:rsid w:val="00903896"/>
    <w:rsid w:val="00904B31"/>
    <w:rsid w:val="00904E82"/>
    <w:rsid w:val="00906203"/>
    <w:rsid w:val="00907513"/>
    <w:rsid w:val="00910867"/>
    <w:rsid w:val="00910873"/>
    <w:rsid w:val="00912215"/>
    <w:rsid w:val="00912707"/>
    <w:rsid w:val="009140C4"/>
    <w:rsid w:val="00920C79"/>
    <w:rsid w:val="00922004"/>
    <w:rsid w:val="009220C1"/>
    <w:rsid w:val="0092235E"/>
    <w:rsid w:val="009236B4"/>
    <w:rsid w:val="00932348"/>
    <w:rsid w:val="0093239A"/>
    <w:rsid w:val="009344DD"/>
    <w:rsid w:val="0094180C"/>
    <w:rsid w:val="00943F25"/>
    <w:rsid w:val="00950C3B"/>
    <w:rsid w:val="00955225"/>
    <w:rsid w:val="00955C5C"/>
    <w:rsid w:val="0095720A"/>
    <w:rsid w:val="009623BD"/>
    <w:rsid w:val="00962B52"/>
    <w:rsid w:val="00970F01"/>
    <w:rsid w:val="009712DB"/>
    <w:rsid w:val="009827D1"/>
    <w:rsid w:val="009835B9"/>
    <w:rsid w:val="009843DE"/>
    <w:rsid w:val="0098499D"/>
    <w:rsid w:val="00986D43"/>
    <w:rsid w:val="00991473"/>
    <w:rsid w:val="009959A0"/>
    <w:rsid w:val="009A03F1"/>
    <w:rsid w:val="009A2AA5"/>
    <w:rsid w:val="009A4C65"/>
    <w:rsid w:val="009A6C32"/>
    <w:rsid w:val="009B6F7B"/>
    <w:rsid w:val="009C1006"/>
    <w:rsid w:val="009C37F8"/>
    <w:rsid w:val="009C7A55"/>
    <w:rsid w:val="009C7BDC"/>
    <w:rsid w:val="009D2592"/>
    <w:rsid w:val="009D2688"/>
    <w:rsid w:val="009D6007"/>
    <w:rsid w:val="009E10A6"/>
    <w:rsid w:val="009E3FD6"/>
    <w:rsid w:val="009E4EA3"/>
    <w:rsid w:val="009E7AA7"/>
    <w:rsid w:val="009F0E49"/>
    <w:rsid w:val="009F18D3"/>
    <w:rsid w:val="009F759E"/>
    <w:rsid w:val="00A021E8"/>
    <w:rsid w:val="00A13305"/>
    <w:rsid w:val="00A24283"/>
    <w:rsid w:val="00A25D90"/>
    <w:rsid w:val="00A34537"/>
    <w:rsid w:val="00A3717D"/>
    <w:rsid w:val="00A41B02"/>
    <w:rsid w:val="00A46514"/>
    <w:rsid w:val="00A52B2F"/>
    <w:rsid w:val="00A54948"/>
    <w:rsid w:val="00A6000B"/>
    <w:rsid w:val="00A61763"/>
    <w:rsid w:val="00A6323E"/>
    <w:rsid w:val="00A640B1"/>
    <w:rsid w:val="00A65613"/>
    <w:rsid w:val="00A70C7C"/>
    <w:rsid w:val="00A73EDE"/>
    <w:rsid w:val="00A75E4A"/>
    <w:rsid w:val="00A837D0"/>
    <w:rsid w:val="00A85371"/>
    <w:rsid w:val="00A86C5E"/>
    <w:rsid w:val="00A87BF5"/>
    <w:rsid w:val="00A90364"/>
    <w:rsid w:val="00A90801"/>
    <w:rsid w:val="00A90AF7"/>
    <w:rsid w:val="00A929EE"/>
    <w:rsid w:val="00A941BE"/>
    <w:rsid w:val="00A96C41"/>
    <w:rsid w:val="00AA0F9B"/>
    <w:rsid w:val="00AB12B6"/>
    <w:rsid w:val="00AB50E4"/>
    <w:rsid w:val="00AB62A9"/>
    <w:rsid w:val="00AC03A7"/>
    <w:rsid w:val="00AC2590"/>
    <w:rsid w:val="00AC353D"/>
    <w:rsid w:val="00AC36A9"/>
    <w:rsid w:val="00AC66A0"/>
    <w:rsid w:val="00AD6DEC"/>
    <w:rsid w:val="00AE2AD0"/>
    <w:rsid w:val="00AF0963"/>
    <w:rsid w:val="00AF2A2F"/>
    <w:rsid w:val="00B0385B"/>
    <w:rsid w:val="00B03F67"/>
    <w:rsid w:val="00B0511A"/>
    <w:rsid w:val="00B05779"/>
    <w:rsid w:val="00B0685E"/>
    <w:rsid w:val="00B076B8"/>
    <w:rsid w:val="00B10B93"/>
    <w:rsid w:val="00B13432"/>
    <w:rsid w:val="00B14D53"/>
    <w:rsid w:val="00B15A8D"/>
    <w:rsid w:val="00B17644"/>
    <w:rsid w:val="00B17E38"/>
    <w:rsid w:val="00B20B0B"/>
    <w:rsid w:val="00B21C46"/>
    <w:rsid w:val="00B24B54"/>
    <w:rsid w:val="00B31276"/>
    <w:rsid w:val="00B32F10"/>
    <w:rsid w:val="00B338DF"/>
    <w:rsid w:val="00B374C8"/>
    <w:rsid w:val="00B4051C"/>
    <w:rsid w:val="00B40CE7"/>
    <w:rsid w:val="00B43BA7"/>
    <w:rsid w:val="00B45D3C"/>
    <w:rsid w:val="00B47B16"/>
    <w:rsid w:val="00B51392"/>
    <w:rsid w:val="00B516A2"/>
    <w:rsid w:val="00B5263C"/>
    <w:rsid w:val="00B54A0C"/>
    <w:rsid w:val="00B65262"/>
    <w:rsid w:val="00B6708A"/>
    <w:rsid w:val="00B70F1E"/>
    <w:rsid w:val="00B72C26"/>
    <w:rsid w:val="00B73954"/>
    <w:rsid w:val="00B77342"/>
    <w:rsid w:val="00B810C8"/>
    <w:rsid w:val="00B84362"/>
    <w:rsid w:val="00B84A76"/>
    <w:rsid w:val="00B8674E"/>
    <w:rsid w:val="00B92BBC"/>
    <w:rsid w:val="00B958B2"/>
    <w:rsid w:val="00BA31BA"/>
    <w:rsid w:val="00BA4DBB"/>
    <w:rsid w:val="00BB07A9"/>
    <w:rsid w:val="00BB3F71"/>
    <w:rsid w:val="00BB5AAA"/>
    <w:rsid w:val="00BB70D0"/>
    <w:rsid w:val="00BB7569"/>
    <w:rsid w:val="00BC3D34"/>
    <w:rsid w:val="00BD6962"/>
    <w:rsid w:val="00BE2C85"/>
    <w:rsid w:val="00BE30ED"/>
    <w:rsid w:val="00BE4796"/>
    <w:rsid w:val="00BE5898"/>
    <w:rsid w:val="00BE623B"/>
    <w:rsid w:val="00BE62B1"/>
    <w:rsid w:val="00BF415C"/>
    <w:rsid w:val="00BF5870"/>
    <w:rsid w:val="00BF5ABE"/>
    <w:rsid w:val="00BF6F0B"/>
    <w:rsid w:val="00C045A2"/>
    <w:rsid w:val="00C05940"/>
    <w:rsid w:val="00C06521"/>
    <w:rsid w:val="00C06ADE"/>
    <w:rsid w:val="00C073E3"/>
    <w:rsid w:val="00C10EAB"/>
    <w:rsid w:val="00C17C4A"/>
    <w:rsid w:val="00C2243A"/>
    <w:rsid w:val="00C227DF"/>
    <w:rsid w:val="00C23317"/>
    <w:rsid w:val="00C26237"/>
    <w:rsid w:val="00C27BE0"/>
    <w:rsid w:val="00C31923"/>
    <w:rsid w:val="00C31AD3"/>
    <w:rsid w:val="00C3331D"/>
    <w:rsid w:val="00C362DF"/>
    <w:rsid w:val="00C41215"/>
    <w:rsid w:val="00C42DEC"/>
    <w:rsid w:val="00C43198"/>
    <w:rsid w:val="00C43723"/>
    <w:rsid w:val="00C43A07"/>
    <w:rsid w:val="00C469D0"/>
    <w:rsid w:val="00C50C39"/>
    <w:rsid w:val="00C519B3"/>
    <w:rsid w:val="00C5581D"/>
    <w:rsid w:val="00C57E59"/>
    <w:rsid w:val="00C610D2"/>
    <w:rsid w:val="00C6218C"/>
    <w:rsid w:val="00C6302E"/>
    <w:rsid w:val="00C6715A"/>
    <w:rsid w:val="00C75A9D"/>
    <w:rsid w:val="00C84587"/>
    <w:rsid w:val="00C8499B"/>
    <w:rsid w:val="00C90F51"/>
    <w:rsid w:val="00C93C01"/>
    <w:rsid w:val="00C94176"/>
    <w:rsid w:val="00C95A39"/>
    <w:rsid w:val="00CA1E2D"/>
    <w:rsid w:val="00CA4EDC"/>
    <w:rsid w:val="00CA514B"/>
    <w:rsid w:val="00CA529C"/>
    <w:rsid w:val="00CB3424"/>
    <w:rsid w:val="00CC12F4"/>
    <w:rsid w:val="00CC33B3"/>
    <w:rsid w:val="00CD0FE5"/>
    <w:rsid w:val="00CD16E6"/>
    <w:rsid w:val="00CD1ED5"/>
    <w:rsid w:val="00CD5CE6"/>
    <w:rsid w:val="00CD67D5"/>
    <w:rsid w:val="00CD6C0C"/>
    <w:rsid w:val="00CE1A9D"/>
    <w:rsid w:val="00CE6535"/>
    <w:rsid w:val="00CF2ADB"/>
    <w:rsid w:val="00D02886"/>
    <w:rsid w:val="00D1003B"/>
    <w:rsid w:val="00D11F28"/>
    <w:rsid w:val="00D11F5B"/>
    <w:rsid w:val="00D122BF"/>
    <w:rsid w:val="00D12C64"/>
    <w:rsid w:val="00D23206"/>
    <w:rsid w:val="00D24D4C"/>
    <w:rsid w:val="00D257A7"/>
    <w:rsid w:val="00D2788C"/>
    <w:rsid w:val="00D306D2"/>
    <w:rsid w:val="00D30D35"/>
    <w:rsid w:val="00D3361C"/>
    <w:rsid w:val="00D352D3"/>
    <w:rsid w:val="00D41731"/>
    <w:rsid w:val="00D52076"/>
    <w:rsid w:val="00D53BA9"/>
    <w:rsid w:val="00D649BE"/>
    <w:rsid w:val="00D66F08"/>
    <w:rsid w:val="00D71D43"/>
    <w:rsid w:val="00D72492"/>
    <w:rsid w:val="00D8121A"/>
    <w:rsid w:val="00D85F6A"/>
    <w:rsid w:val="00D86C38"/>
    <w:rsid w:val="00D86D82"/>
    <w:rsid w:val="00D87066"/>
    <w:rsid w:val="00D92450"/>
    <w:rsid w:val="00D9279F"/>
    <w:rsid w:val="00D9602B"/>
    <w:rsid w:val="00DA6B89"/>
    <w:rsid w:val="00DB0977"/>
    <w:rsid w:val="00DB203F"/>
    <w:rsid w:val="00DB7D3B"/>
    <w:rsid w:val="00DC1095"/>
    <w:rsid w:val="00DC2EC6"/>
    <w:rsid w:val="00DC55E7"/>
    <w:rsid w:val="00DC56B1"/>
    <w:rsid w:val="00DC6E59"/>
    <w:rsid w:val="00DD2F59"/>
    <w:rsid w:val="00DD4017"/>
    <w:rsid w:val="00DD44AB"/>
    <w:rsid w:val="00DD44E9"/>
    <w:rsid w:val="00DD616F"/>
    <w:rsid w:val="00DD62F7"/>
    <w:rsid w:val="00DD7269"/>
    <w:rsid w:val="00DE0C99"/>
    <w:rsid w:val="00DE75A1"/>
    <w:rsid w:val="00DE7D8C"/>
    <w:rsid w:val="00DF2414"/>
    <w:rsid w:val="00DF26FD"/>
    <w:rsid w:val="00DF3437"/>
    <w:rsid w:val="00DF614D"/>
    <w:rsid w:val="00DF7FDC"/>
    <w:rsid w:val="00E00BC4"/>
    <w:rsid w:val="00E03E93"/>
    <w:rsid w:val="00E13955"/>
    <w:rsid w:val="00E14C79"/>
    <w:rsid w:val="00E1576F"/>
    <w:rsid w:val="00E1660E"/>
    <w:rsid w:val="00E202FD"/>
    <w:rsid w:val="00E26245"/>
    <w:rsid w:val="00E353DC"/>
    <w:rsid w:val="00E401B4"/>
    <w:rsid w:val="00E42E2A"/>
    <w:rsid w:val="00E45556"/>
    <w:rsid w:val="00E51D76"/>
    <w:rsid w:val="00E56931"/>
    <w:rsid w:val="00E57F6C"/>
    <w:rsid w:val="00E61409"/>
    <w:rsid w:val="00E6309C"/>
    <w:rsid w:val="00E6324C"/>
    <w:rsid w:val="00E63808"/>
    <w:rsid w:val="00E72F3D"/>
    <w:rsid w:val="00E75595"/>
    <w:rsid w:val="00E76872"/>
    <w:rsid w:val="00E76C7C"/>
    <w:rsid w:val="00E811AC"/>
    <w:rsid w:val="00E81760"/>
    <w:rsid w:val="00E8390B"/>
    <w:rsid w:val="00E87830"/>
    <w:rsid w:val="00E908C9"/>
    <w:rsid w:val="00E940ED"/>
    <w:rsid w:val="00E96EA9"/>
    <w:rsid w:val="00EA021B"/>
    <w:rsid w:val="00EA1E44"/>
    <w:rsid w:val="00EA2B2B"/>
    <w:rsid w:val="00EA7F6F"/>
    <w:rsid w:val="00EB0325"/>
    <w:rsid w:val="00EB6DE4"/>
    <w:rsid w:val="00EC07D9"/>
    <w:rsid w:val="00EC2A38"/>
    <w:rsid w:val="00EC5A51"/>
    <w:rsid w:val="00ED02BA"/>
    <w:rsid w:val="00ED032E"/>
    <w:rsid w:val="00ED1B3E"/>
    <w:rsid w:val="00ED1DD5"/>
    <w:rsid w:val="00ED205B"/>
    <w:rsid w:val="00ED5BE8"/>
    <w:rsid w:val="00EE35CB"/>
    <w:rsid w:val="00EE6086"/>
    <w:rsid w:val="00EF1165"/>
    <w:rsid w:val="00EF1CB8"/>
    <w:rsid w:val="00EF2EAB"/>
    <w:rsid w:val="00EF5C31"/>
    <w:rsid w:val="00EF7D4C"/>
    <w:rsid w:val="00F00978"/>
    <w:rsid w:val="00F00D60"/>
    <w:rsid w:val="00F04C88"/>
    <w:rsid w:val="00F058D3"/>
    <w:rsid w:val="00F14E27"/>
    <w:rsid w:val="00F17A82"/>
    <w:rsid w:val="00F219F7"/>
    <w:rsid w:val="00F23EC5"/>
    <w:rsid w:val="00F25CB0"/>
    <w:rsid w:val="00F269AF"/>
    <w:rsid w:val="00F3008C"/>
    <w:rsid w:val="00F3063C"/>
    <w:rsid w:val="00F3180D"/>
    <w:rsid w:val="00F31DBA"/>
    <w:rsid w:val="00F32B6F"/>
    <w:rsid w:val="00F338EF"/>
    <w:rsid w:val="00F33C4B"/>
    <w:rsid w:val="00F40DE1"/>
    <w:rsid w:val="00F45453"/>
    <w:rsid w:val="00F46950"/>
    <w:rsid w:val="00F46DB0"/>
    <w:rsid w:val="00F4717D"/>
    <w:rsid w:val="00F56743"/>
    <w:rsid w:val="00F57FB6"/>
    <w:rsid w:val="00F60208"/>
    <w:rsid w:val="00F63D78"/>
    <w:rsid w:val="00F66043"/>
    <w:rsid w:val="00F7188B"/>
    <w:rsid w:val="00F7240E"/>
    <w:rsid w:val="00F73CC6"/>
    <w:rsid w:val="00F77163"/>
    <w:rsid w:val="00F8042F"/>
    <w:rsid w:val="00F80551"/>
    <w:rsid w:val="00F83094"/>
    <w:rsid w:val="00F918C7"/>
    <w:rsid w:val="00F92292"/>
    <w:rsid w:val="00FA1139"/>
    <w:rsid w:val="00FA3C2A"/>
    <w:rsid w:val="00FA503F"/>
    <w:rsid w:val="00FA7AC2"/>
    <w:rsid w:val="00FB01FE"/>
    <w:rsid w:val="00FB3B11"/>
    <w:rsid w:val="00FB5A29"/>
    <w:rsid w:val="00FC07ED"/>
    <w:rsid w:val="00FC24B8"/>
    <w:rsid w:val="00FC6A1E"/>
    <w:rsid w:val="00FC7384"/>
    <w:rsid w:val="00FD259A"/>
    <w:rsid w:val="00FD4588"/>
    <w:rsid w:val="00FD5BC9"/>
    <w:rsid w:val="00FE0396"/>
    <w:rsid w:val="00FE6C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9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link w:val="QuestionChar"/>
    <w:rsid w:val="005666E8"/>
    <w:pPr>
      <w:keepNext/>
      <w:keepLines/>
      <w:widowControl w:val="0"/>
      <w:autoSpaceDE w:val="0"/>
      <w:autoSpaceDN w:val="0"/>
      <w:adjustRightInd w:val="0"/>
      <w:spacing w:before="120" w:after="80"/>
      <w:ind w:left="630" w:hanging="630"/>
    </w:pPr>
    <w:rPr>
      <w:sz w:val="22"/>
      <w:szCs w:val="22"/>
    </w:rPr>
  </w:style>
  <w:style w:type="paragraph" w:customStyle="1" w:styleId="Response">
    <w:name w:val="Response"/>
    <w:basedOn w:val="Normal"/>
    <w:next w:val="Normal"/>
    <w:rsid w:val="005666E8"/>
    <w:pPr>
      <w:keepLines/>
      <w:widowControl w:val="0"/>
      <w:autoSpaceDE w:val="0"/>
      <w:autoSpaceDN w:val="0"/>
      <w:adjustRightInd w:val="0"/>
      <w:spacing w:after="80"/>
    </w:pPr>
    <w:rPr>
      <w:sz w:val="20"/>
      <w:szCs w:val="20"/>
    </w:rPr>
  </w:style>
  <w:style w:type="paragraph" w:customStyle="1" w:styleId="Information">
    <w:name w:val="Information"/>
    <w:basedOn w:val="Normal"/>
    <w:next w:val="Response"/>
    <w:rsid w:val="00707C49"/>
    <w:pPr>
      <w:keepLines/>
      <w:widowControl w:val="0"/>
      <w:autoSpaceDE w:val="0"/>
      <w:autoSpaceDN w:val="0"/>
      <w:adjustRightInd w:val="0"/>
      <w:spacing w:before="120" w:after="80"/>
    </w:pPr>
  </w:style>
  <w:style w:type="character" w:customStyle="1" w:styleId="Instruction">
    <w:name w:val="Instruction"/>
    <w:rsid w:val="00707C49"/>
    <w:rPr>
      <w:b/>
      <w:bCs/>
      <w:i/>
      <w:iCs/>
      <w:sz w:val="22"/>
      <w:szCs w:val="22"/>
    </w:rPr>
  </w:style>
  <w:style w:type="paragraph" w:styleId="BalloonText">
    <w:name w:val="Balloon Text"/>
    <w:basedOn w:val="Normal"/>
    <w:semiHidden/>
    <w:rsid w:val="0072351A"/>
    <w:rPr>
      <w:rFonts w:ascii="Tahoma" w:hAnsi="Tahoma" w:cs="Tahoma"/>
      <w:sz w:val="16"/>
      <w:szCs w:val="16"/>
    </w:rPr>
  </w:style>
  <w:style w:type="paragraph" w:styleId="Header">
    <w:name w:val="header"/>
    <w:basedOn w:val="Normal"/>
    <w:rsid w:val="00910873"/>
    <w:pPr>
      <w:tabs>
        <w:tab w:val="center" w:pos="4320"/>
        <w:tab w:val="right" w:pos="8640"/>
      </w:tabs>
    </w:pPr>
  </w:style>
  <w:style w:type="paragraph" w:styleId="Footer">
    <w:name w:val="footer"/>
    <w:basedOn w:val="Normal"/>
    <w:rsid w:val="00910873"/>
    <w:pPr>
      <w:tabs>
        <w:tab w:val="center" w:pos="4320"/>
        <w:tab w:val="right" w:pos="8640"/>
      </w:tabs>
    </w:pPr>
  </w:style>
  <w:style w:type="character" w:customStyle="1" w:styleId="QuestionChar">
    <w:name w:val="Question Char"/>
    <w:basedOn w:val="DefaultParagraphFont"/>
    <w:link w:val="Question"/>
    <w:rsid w:val="00DC55E7"/>
    <w:rPr>
      <w:sz w:val="22"/>
      <w:szCs w:val="22"/>
      <w:lang w:val="en-US" w:eastAsia="en-US" w:bidi="ar-SA"/>
    </w:rPr>
  </w:style>
  <w:style w:type="character" w:styleId="PageNumber">
    <w:name w:val="page number"/>
    <w:basedOn w:val="DefaultParagraphFont"/>
    <w:rsid w:val="001E7132"/>
  </w:style>
  <w:style w:type="paragraph" w:customStyle="1" w:styleId="abstract">
    <w:name w:val="abstract"/>
    <w:basedOn w:val="Normal"/>
    <w:rsid w:val="0076240E"/>
    <w:pPr>
      <w:spacing w:before="100" w:beforeAutospacing="1" w:after="100" w:afterAutospacing="1"/>
    </w:pPr>
  </w:style>
  <w:style w:type="character" w:styleId="CommentReference">
    <w:name w:val="annotation reference"/>
    <w:basedOn w:val="DefaultParagraphFont"/>
    <w:rsid w:val="007C131C"/>
    <w:rPr>
      <w:sz w:val="16"/>
      <w:szCs w:val="16"/>
    </w:rPr>
  </w:style>
  <w:style w:type="paragraph" w:styleId="CommentText">
    <w:name w:val="annotation text"/>
    <w:basedOn w:val="Normal"/>
    <w:link w:val="CommentTextChar"/>
    <w:rsid w:val="007C131C"/>
    <w:rPr>
      <w:sz w:val="20"/>
      <w:szCs w:val="20"/>
    </w:rPr>
  </w:style>
  <w:style w:type="character" w:customStyle="1" w:styleId="CommentTextChar">
    <w:name w:val="Comment Text Char"/>
    <w:basedOn w:val="DefaultParagraphFont"/>
    <w:link w:val="CommentText"/>
    <w:rsid w:val="007C131C"/>
  </w:style>
  <w:style w:type="paragraph" w:styleId="CommentSubject">
    <w:name w:val="annotation subject"/>
    <w:basedOn w:val="CommentText"/>
    <w:next w:val="CommentText"/>
    <w:link w:val="CommentSubjectChar"/>
    <w:rsid w:val="007C131C"/>
    <w:rPr>
      <w:b/>
      <w:bCs/>
    </w:rPr>
  </w:style>
  <w:style w:type="character" w:customStyle="1" w:styleId="CommentSubjectChar">
    <w:name w:val="Comment Subject Char"/>
    <w:basedOn w:val="CommentTextChar"/>
    <w:link w:val="CommentSubject"/>
    <w:rsid w:val="007C131C"/>
    <w:rPr>
      <w:b/>
      <w:bCs/>
    </w:rPr>
  </w:style>
</w:styles>
</file>

<file path=word/webSettings.xml><?xml version="1.0" encoding="utf-8"?>
<w:webSettings xmlns:r="http://schemas.openxmlformats.org/officeDocument/2006/relationships" xmlns:w="http://schemas.openxmlformats.org/wordprocessingml/2006/main">
  <w:divs>
    <w:div w:id="603851387">
      <w:bodyDiv w:val="1"/>
      <w:marLeft w:val="0"/>
      <w:marRight w:val="0"/>
      <w:marTop w:val="0"/>
      <w:marBottom w:val="0"/>
      <w:divBdr>
        <w:top w:val="none" w:sz="0" w:space="0" w:color="auto"/>
        <w:left w:val="none" w:sz="0" w:space="0" w:color="auto"/>
        <w:bottom w:val="none" w:sz="0" w:space="0" w:color="auto"/>
        <w:right w:val="none" w:sz="0" w:space="0" w:color="auto"/>
      </w:divBdr>
    </w:div>
    <w:div w:id="898974952">
      <w:bodyDiv w:val="1"/>
      <w:marLeft w:val="0"/>
      <w:marRight w:val="0"/>
      <w:marTop w:val="0"/>
      <w:marBottom w:val="0"/>
      <w:divBdr>
        <w:top w:val="none" w:sz="0" w:space="0" w:color="auto"/>
        <w:left w:val="none" w:sz="0" w:space="0" w:color="auto"/>
        <w:bottom w:val="none" w:sz="0" w:space="0" w:color="auto"/>
        <w:right w:val="none" w:sz="0" w:space="0" w:color="auto"/>
      </w:divBdr>
    </w:div>
    <w:div w:id="1134642145">
      <w:bodyDiv w:val="1"/>
      <w:marLeft w:val="0"/>
      <w:marRight w:val="0"/>
      <w:marTop w:val="0"/>
      <w:marBottom w:val="0"/>
      <w:divBdr>
        <w:top w:val="none" w:sz="0" w:space="0" w:color="auto"/>
        <w:left w:val="none" w:sz="0" w:space="0" w:color="auto"/>
        <w:bottom w:val="none" w:sz="0" w:space="0" w:color="auto"/>
        <w:right w:val="none" w:sz="0" w:space="0" w:color="auto"/>
      </w:divBdr>
      <w:divsChild>
        <w:div w:id="1746105501">
          <w:marLeft w:val="0"/>
          <w:marRight w:val="0"/>
          <w:marTop w:val="0"/>
          <w:marBottom w:val="0"/>
          <w:divBdr>
            <w:top w:val="none" w:sz="0" w:space="0" w:color="auto"/>
            <w:left w:val="none" w:sz="0" w:space="0" w:color="auto"/>
            <w:bottom w:val="none" w:sz="0" w:space="0" w:color="auto"/>
            <w:right w:val="none" w:sz="0" w:space="0" w:color="auto"/>
          </w:divBdr>
          <w:divsChild>
            <w:div w:id="980889045">
              <w:marLeft w:val="0"/>
              <w:marRight w:val="0"/>
              <w:marTop w:val="0"/>
              <w:marBottom w:val="0"/>
              <w:divBdr>
                <w:top w:val="none" w:sz="0" w:space="0" w:color="auto"/>
                <w:left w:val="none" w:sz="0" w:space="0" w:color="auto"/>
                <w:bottom w:val="none" w:sz="0" w:space="0" w:color="auto"/>
                <w:right w:val="none" w:sz="0" w:space="0" w:color="auto"/>
              </w:divBdr>
              <w:divsChild>
                <w:div w:id="238247103">
                  <w:marLeft w:val="0"/>
                  <w:marRight w:val="0"/>
                  <w:marTop w:val="0"/>
                  <w:marBottom w:val="0"/>
                  <w:divBdr>
                    <w:top w:val="none" w:sz="0" w:space="0" w:color="auto"/>
                    <w:left w:val="none" w:sz="0" w:space="0" w:color="auto"/>
                    <w:bottom w:val="none" w:sz="0" w:space="0" w:color="auto"/>
                    <w:right w:val="none" w:sz="0" w:space="0" w:color="auto"/>
                  </w:divBdr>
                  <w:divsChild>
                    <w:div w:id="861744972">
                      <w:marLeft w:val="0"/>
                      <w:marRight w:val="0"/>
                      <w:marTop w:val="0"/>
                      <w:marBottom w:val="0"/>
                      <w:divBdr>
                        <w:top w:val="none" w:sz="0" w:space="0" w:color="auto"/>
                        <w:left w:val="none" w:sz="0" w:space="0" w:color="auto"/>
                        <w:bottom w:val="none" w:sz="0" w:space="0" w:color="auto"/>
                        <w:right w:val="none" w:sz="0" w:space="0" w:color="auto"/>
                      </w:divBdr>
                      <w:divsChild>
                        <w:div w:id="1765565952">
                          <w:marLeft w:val="0"/>
                          <w:marRight w:val="0"/>
                          <w:marTop w:val="0"/>
                          <w:marBottom w:val="0"/>
                          <w:divBdr>
                            <w:top w:val="none" w:sz="0" w:space="0" w:color="auto"/>
                            <w:left w:val="none" w:sz="0" w:space="0" w:color="auto"/>
                            <w:bottom w:val="none" w:sz="0" w:space="0" w:color="auto"/>
                            <w:right w:val="none" w:sz="0" w:space="0" w:color="auto"/>
                          </w:divBdr>
                          <w:divsChild>
                            <w:div w:id="59868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6282</Words>
  <Characters>35813</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Questions relating to survey objectives</vt:lpstr>
    </vt:vector>
  </TitlesOfParts>
  <Company>BSI</Company>
  <LinksUpToDate>false</LinksUpToDate>
  <CharactersWithSpaces>42011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relating to survey objectives</dc:title>
  <dc:creator>Blood Systems Research Institute</dc:creator>
  <cp:lastModifiedBy>Widge_A</cp:lastModifiedBy>
  <cp:revision>2</cp:revision>
  <cp:lastPrinted>2010-08-06T20:33:00Z</cp:lastPrinted>
  <dcterms:created xsi:type="dcterms:W3CDTF">2010-08-13T21:38:00Z</dcterms:created>
  <dcterms:modified xsi:type="dcterms:W3CDTF">2010-08-13T21:38:00Z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-1078950506</vt:i4>
  </property>
  <property fmtid="{D5CDD505-2E9C-101B-9397-08002B2CF9AE}" pid="3" name="_NewReviewCycle">
    <vt:lpwstr/>
  </property>
  <property fmtid="{D5CDD505-2E9C-101B-9397-08002B2CF9AE}" pid="4" name="_EmailSubject">
    <vt:lpwstr>OMB Comments - Does Pre-Donation Behavioral Deferral Increase the Safety of the Blood Supply (NHLBI)</vt:lpwstr>
  </property>
  <property fmtid="{D5CDD505-2E9C-101B-9397-08002B2CF9AE}" pid="5" name="_AuthorEmail">
    <vt:lpwstr>Alicia_T._Widge@omb.eop.gov</vt:lpwstr>
  </property>
  <property fmtid="{D5CDD505-2E9C-101B-9397-08002B2CF9AE}" pid="6" name="_AuthorEmailDisplayName">
    <vt:lpwstr>Widge, Alicia T.</vt:lpwstr>
  </property>
</Properties>
</file>