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990" w:rsidRPr="00E04F6E" w:rsidRDefault="003A1990" w:rsidP="003A1990">
      <w:pPr>
        <w:contextualSpacing/>
        <w:jc w:val="center"/>
        <w:rPr>
          <w:color w:val="000000"/>
          <w:szCs w:val="24"/>
          <w:lang w:val="es-MX"/>
        </w:rPr>
      </w:pPr>
      <w:bookmarkStart w:id="0" w:name="_GoBack"/>
      <w:bookmarkEnd w:id="0"/>
      <w:r w:rsidRPr="00E04F6E">
        <w:rPr>
          <w:color w:val="000000"/>
          <w:szCs w:val="24"/>
          <w:lang w:val="es-MX"/>
        </w:rPr>
        <w:t>COGNITIVE DRAFT - PROBES</w:t>
      </w:r>
    </w:p>
    <w:p w:rsidR="003A1990" w:rsidRPr="00E04F6E" w:rsidRDefault="00031818" w:rsidP="00031818">
      <w:pPr>
        <w:widowControl w:val="0"/>
        <w:contextualSpacing/>
        <w:jc w:val="center"/>
        <w:rPr>
          <w:szCs w:val="24"/>
          <w:lang w:val="es-MX"/>
        </w:rPr>
      </w:pPr>
      <w:proofErr w:type="spellStart"/>
      <w:r w:rsidRPr="00E04F6E">
        <w:rPr>
          <w:color w:val="000000"/>
          <w:szCs w:val="24"/>
          <w:lang w:val="es-MX"/>
        </w:rPr>
        <w:t>March</w:t>
      </w:r>
      <w:proofErr w:type="spellEnd"/>
      <w:r w:rsidRPr="00E04F6E">
        <w:rPr>
          <w:color w:val="000000"/>
          <w:szCs w:val="24"/>
          <w:lang w:val="es-MX"/>
        </w:rPr>
        <w:t xml:space="preserve"> 13, 2012</w:t>
      </w:r>
    </w:p>
    <w:p w:rsidR="003A1990" w:rsidRPr="00E04F6E" w:rsidRDefault="003A1990" w:rsidP="003A1990">
      <w:pPr>
        <w:widowControl w:val="0"/>
        <w:contextualSpacing/>
        <w:rPr>
          <w:szCs w:val="24"/>
          <w:lang w:val="es-MX"/>
        </w:rPr>
      </w:pPr>
    </w:p>
    <w:p w:rsidR="003A1990" w:rsidRPr="00E04F6E" w:rsidRDefault="003A1990" w:rsidP="003A1990">
      <w:pPr>
        <w:widowControl w:val="0"/>
        <w:contextualSpacing/>
        <w:rPr>
          <w:b/>
          <w:sz w:val="28"/>
          <w:szCs w:val="24"/>
          <w:lang w:val="es-MX"/>
        </w:rPr>
      </w:pPr>
      <w:r w:rsidRPr="00E04F6E">
        <w:rPr>
          <w:b/>
          <w:sz w:val="28"/>
          <w:szCs w:val="24"/>
          <w:lang w:val="es-MX"/>
        </w:rPr>
        <w:t>GENERAL/OVERALL</w:t>
      </w:r>
    </w:p>
    <w:p w:rsidR="003A1990" w:rsidRPr="00E04F6E" w:rsidRDefault="003A1990" w:rsidP="003A1990">
      <w:pPr>
        <w:widowControl w:val="0"/>
        <w:contextualSpacing/>
        <w:rPr>
          <w:szCs w:val="24"/>
          <w:lang w:val="es-MX"/>
        </w:rPr>
      </w:pPr>
    </w:p>
    <w:p w:rsidR="003A1990" w:rsidRPr="00E04F6E" w:rsidRDefault="003A1990" w:rsidP="003A1990">
      <w:pPr>
        <w:widowControl w:val="0"/>
        <w:contextualSpacing/>
        <w:rPr>
          <w:szCs w:val="24"/>
          <w:lang w:val="es-MX"/>
        </w:rPr>
      </w:pPr>
      <w:proofErr w:type="spellStart"/>
      <w:r w:rsidRPr="00E04F6E">
        <w:rPr>
          <w:szCs w:val="24"/>
          <w:lang w:val="es-MX"/>
        </w:rPr>
        <w:t>Possible</w:t>
      </w:r>
      <w:proofErr w:type="spellEnd"/>
      <w:r w:rsidRPr="00E04F6E">
        <w:rPr>
          <w:szCs w:val="24"/>
          <w:lang w:val="es-MX"/>
        </w:rPr>
        <w:t xml:space="preserve"> </w:t>
      </w:r>
      <w:proofErr w:type="spellStart"/>
      <w:r w:rsidRPr="00E04F6E">
        <w:rPr>
          <w:szCs w:val="24"/>
          <w:lang w:val="es-MX"/>
        </w:rPr>
        <w:t>probes</w:t>
      </w:r>
      <w:proofErr w:type="spellEnd"/>
      <w:r w:rsidRPr="00E04F6E">
        <w:rPr>
          <w:szCs w:val="24"/>
          <w:lang w:val="es-MX"/>
        </w:rPr>
        <w:t>:</w:t>
      </w:r>
    </w:p>
    <w:p w:rsidR="003A1990" w:rsidRPr="00E04F6E" w:rsidRDefault="003A1990" w:rsidP="003A1990">
      <w:pPr>
        <w:widowControl w:val="0"/>
        <w:contextualSpacing/>
        <w:rPr>
          <w:szCs w:val="24"/>
          <w:lang w:val="es-MX"/>
        </w:rPr>
      </w:pPr>
      <w:r w:rsidRPr="00E04F6E">
        <w:rPr>
          <w:szCs w:val="24"/>
          <w:lang w:val="es-MX"/>
        </w:rPr>
        <w:t xml:space="preserve">-   ¿Hubo preguntas en particular que le resultaron confusas?   </w:t>
      </w:r>
    </w:p>
    <w:p w:rsidR="003A1990" w:rsidRPr="00E04F6E" w:rsidRDefault="003A1990" w:rsidP="003A1990">
      <w:pPr>
        <w:widowControl w:val="0"/>
        <w:contextualSpacing/>
        <w:rPr>
          <w:szCs w:val="24"/>
          <w:lang w:val="es-MX"/>
        </w:rPr>
      </w:pPr>
      <w:r w:rsidRPr="00E04F6E">
        <w:rPr>
          <w:szCs w:val="24"/>
          <w:lang w:val="es-MX"/>
        </w:rPr>
        <w:t xml:space="preserve">-   ¿Hubo palabras o frases que usted no había oído antes o que no entendía?   </w:t>
      </w:r>
    </w:p>
    <w:p w:rsidR="003A1990" w:rsidRPr="00E04F6E" w:rsidRDefault="003A1990" w:rsidP="003A1990">
      <w:pPr>
        <w:widowControl w:val="0"/>
        <w:contextualSpacing/>
        <w:rPr>
          <w:szCs w:val="24"/>
          <w:lang w:val="es-MX"/>
        </w:rPr>
      </w:pPr>
    </w:p>
    <w:p w:rsidR="003A1990" w:rsidRPr="00E04F6E" w:rsidRDefault="003A1990" w:rsidP="003A1990">
      <w:pPr>
        <w:widowControl w:val="0"/>
        <w:contextualSpacing/>
        <w:rPr>
          <w:szCs w:val="24"/>
          <w:lang w:val="es-MX"/>
        </w:rPr>
      </w:pPr>
    </w:p>
    <w:p w:rsidR="003A1990" w:rsidRPr="00E04F6E" w:rsidRDefault="003A1990" w:rsidP="003A1990">
      <w:pPr>
        <w:widowControl w:val="0"/>
        <w:contextualSpacing/>
        <w:rPr>
          <w:b/>
          <w:sz w:val="28"/>
          <w:szCs w:val="24"/>
          <w:lang w:val="es-MX"/>
        </w:rPr>
      </w:pPr>
    </w:p>
    <w:p w:rsidR="003A1990" w:rsidRPr="00E04F6E" w:rsidRDefault="003A1990" w:rsidP="003A1990">
      <w:pPr>
        <w:widowControl w:val="0"/>
        <w:contextualSpacing/>
        <w:rPr>
          <w:b/>
          <w:sz w:val="28"/>
          <w:szCs w:val="24"/>
          <w:lang w:val="es-MX"/>
        </w:rPr>
      </w:pPr>
      <w:r w:rsidRPr="00E04F6E">
        <w:rPr>
          <w:b/>
          <w:sz w:val="28"/>
          <w:szCs w:val="24"/>
          <w:lang w:val="es-MX"/>
        </w:rPr>
        <w:t>SECTION A:</w:t>
      </w:r>
    </w:p>
    <w:p w:rsidR="003A1990" w:rsidRPr="00E04F6E" w:rsidRDefault="003A1990" w:rsidP="003A1990">
      <w:pPr>
        <w:widowControl w:val="0"/>
        <w:contextualSpacing/>
        <w:rPr>
          <w:szCs w:val="24"/>
          <w:lang w:val="es-MX"/>
        </w:rPr>
      </w:pPr>
      <w:r w:rsidRPr="00E04F6E">
        <w:rPr>
          <w:szCs w:val="24"/>
          <w:lang w:val="es-MX"/>
        </w:rPr>
        <w:t>[INTERVIEWER WILL GO BACK AND RE-READ SPECIFIC QUESTIONS AS NEEDED]</w:t>
      </w:r>
    </w:p>
    <w:p w:rsidR="003A1990" w:rsidRPr="00E04F6E" w:rsidRDefault="003A1990" w:rsidP="003A1990">
      <w:pPr>
        <w:widowControl w:val="0"/>
        <w:contextualSpacing/>
        <w:rPr>
          <w:szCs w:val="24"/>
          <w:lang w:val="es-MX"/>
        </w:rPr>
      </w:pPr>
    </w:p>
    <w:p w:rsidR="003A1990" w:rsidRPr="00E04F6E" w:rsidRDefault="003A1990" w:rsidP="003A1990">
      <w:pPr>
        <w:contextualSpacing/>
        <w:rPr>
          <w:color w:val="000000"/>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3A1990" w:rsidRPr="00E04F6E">
        <w:tc>
          <w:tcPr>
            <w:tcW w:w="10728" w:type="dxa"/>
            <w:shd w:val="clear" w:color="auto" w:fill="auto"/>
          </w:tcPr>
          <w:p w:rsidR="003A1990" w:rsidRPr="00E04F6E" w:rsidRDefault="003A1990" w:rsidP="003A1990">
            <w:pPr>
              <w:contextualSpacing/>
              <w:rPr>
                <w:color w:val="000000"/>
                <w:szCs w:val="24"/>
                <w:lang w:val="es-MX"/>
              </w:rPr>
            </w:pPr>
            <w:r w:rsidRPr="00E04F6E">
              <w:rPr>
                <w:color w:val="000000"/>
                <w:szCs w:val="24"/>
                <w:lang w:val="es-MX"/>
              </w:rPr>
              <w:t>COGNITIVE GOALS – SECTION A</w:t>
            </w:r>
          </w:p>
          <w:p w:rsidR="003A1990" w:rsidRPr="00E04F6E" w:rsidRDefault="003A1990" w:rsidP="003A1990">
            <w:pPr>
              <w:contextualSpacing/>
              <w:rPr>
                <w:color w:val="000000"/>
                <w:szCs w:val="24"/>
                <w:lang w:val="es-MX"/>
              </w:rPr>
            </w:pPr>
            <w:r w:rsidRPr="00E04F6E">
              <w:rPr>
                <w:color w:val="000000"/>
                <w:szCs w:val="24"/>
                <w:lang w:val="es-MX"/>
              </w:rPr>
              <w:t xml:space="preserve">-  </w:t>
            </w:r>
            <w:proofErr w:type="spellStart"/>
            <w:r w:rsidRPr="00E04F6E">
              <w:rPr>
                <w:color w:val="000000"/>
                <w:szCs w:val="24"/>
                <w:lang w:val="es-MX"/>
              </w:rPr>
              <w:t>Is</w:t>
            </w:r>
            <w:proofErr w:type="spellEnd"/>
            <w:r w:rsidRPr="00E04F6E">
              <w:rPr>
                <w:color w:val="000000"/>
                <w:szCs w:val="24"/>
                <w:lang w:val="es-MX"/>
              </w:rPr>
              <w:t xml:space="preserve"> </w:t>
            </w:r>
            <w:proofErr w:type="spellStart"/>
            <w:r w:rsidRPr="00E04F6E">
              <w:rPr>
                <w:color w:val="000000"/>
                <w:szCs w:val="24"/>
                <w:lang w:val="es-MX"/>
              </w:rPr>
              <w:t>insured</w:t>
            </w:r>
            <w:proofErr w:type="spellEnd"/>
            <w:r w:rsidRPr="00E04F6E">
              <w:rPr>
                <w:color w:val="000000"/>
                <w:szCs w:val="24"/>
                <w:lang w:val="es-MX"/>
              </w:rPr>
              <w:t>/</w:t>
            </w:r>
            <w:proofErr w:type="spellStart"/>
            <w:r w:rsidRPr="00E04F6E">
              <w:rPr>
                <w:color w:val="000000"/>
                <w:szCs w:val="24"/>
                <w:lang w:val="es-MX"/>
              </w:rPr>
              <w:t>uninsured</w:t>
            </w:r>
            <w:proofErr w:type="spellEnd"/>
            <w:r w:rsidRPr="00E04F6E">
              <w:rPr>
                <w:color w:val="000000"/>
                <w:szCs w:val="24"/>
                <w:lang w:val="es-MX"/>
              </w:rPr>
              <w:t xml:space="preserve"> status </w:t>
            </w:r>
            <w:proofErr w:type="spellStart"/>
            <w:r w:rsidRPr="00E04F6E">
              <w:rPr>
                <w:color w:val="000000"/>
                <w:szCs w:val="24"/>
                <w:lang w:val="es-MX"/>
              </w:rPr>
              <w:t>correctly</w:t>
            </w:r>
            <w:proofErr w:type="spellEnd"/>
            <w:r w:rsidRPr="00E04F6E">
              <w:rPr>
                <w:color w:val="000000"/>
                <w:szCs w:val="24"/>
                <w:lang w:val="es-MX"/>
              </w:rPr>
              <w:t xml:space="preserve"> </w:t>
            </w:r>
            <w:proofErr w:type="spellStart"/>
            <w:r w:rsidRPr="00E04F6E">
              <w:rPr>
                <w:color w:val="000000"/>
                <w:szCs w:val="24"/>
                <w:lang w:val="es-MX"/>
              </w:rPr>
              <w:t>determined</w:t>
            </w:r>
            <w:proofErr w:type="spellEnd"/>
            <w:r w:rsidRPr="00E04F6E">
              <w:rPr>
                <w:color w:val="000000"/>
                <w:szCs w:val="24"/>
                <w:lang w:val="es-MX"/>
              </w:rPr>
              <w:t xml:space="preserve"> (</w:t>
            </w: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correctly</w:t>
            </w:r>
            <w:proofErr w:type="spellEnd"/>
            <w:r w:rsidRPr="00E04F6E">
              <w:rPr>
                <w:color w:val="000000"/>
                <w:szCs w:val="24"/>
                <w:lang w:val="es-MX"/>
              </w:rPr>
              <w:t xml:space="preserve"> </w:t>
            </w:r>
            <w:proofErr w:type="spellStart"/>
            <w:r w:rsidRPr="00E04F6E">
              <w:rPr>
                <w:color w:val="000000"/>
                <w:szCs w:val="24"/>
                <w:lang w:val="es-MX"/>
              </w:rPr>
              <w:t>make</w:t>
            </w:r>
            <w:proofErr w:type="spellEnd"/>
            <w:r w:rsidRPr="00E04F6E">
              <w:rPr>
                <w:color w:val="000000"/>
                <w:szCs w:val="24"/>
                <w:lang w:val="es-MX"/>
              </w:rPr>
              <w:t xml:space="preserve"> </w:t>
            </w:r>
            <w:proofErr w:type="spellStart"/>
            <w:r w:rsidRPr="00E04F6E">
              <w:rPr>
                <w:color w:val="000000"/>
                <w:szCs w:val="24"/>
                <w:lang w:val="es-MX"/>
              </w:rPr>
              <w:t>it</w:t>
            </w:r>
            <w:proofErr w:type="spellEnd"/>
            <w:r w:rsidRPr="00E04F6E">
              <w:rPr>
                <w:color w:val="000000"/>
                <w:szCs w:val="24"/>
                <w:lang w:val="es-MX"/>
              </w:rPr>
              <w:t xml:space="preserve"> </w:t>
            </w:r>
            <w:proofErr w:type="spellStart"/>
            <w:r w:rsidRPr="00E04F6E">
              <w:rPr>
                <w:color w:val="000000"/>
                <w:szCs w:val="24"/>
                <w:lang w:val="es-MX"/>
              </w:rPr>
              <w:t>through</w:t>
            </w:r>
            <w:proofErr w:type="spellEnd"/>
            <w:r w:rsidRPr="00E04F6E">
              <w:rPr>
                <w:color w:val="000000"/>
                <w:szCs w:val="24"/>
                <w:lang w:val="es-MX"/>
              </w:rPr>
              <w:t xml:space="preserve"> </w:t>
            </w:r>
            <w:proofErr w:type="spellStart"/>
            <w:r w:rsidRPr="00E04F6E">
              <w:rPr>
                <w:color w:val="000000"/>
                <w:szCs w:val="24"/>
                <w:lang w:val="es-MX"/>
              </w:rPr>
              <w:t>section</w:t>
            </w:r>
            <w:proofErr w:type="spellEnd"/>
            <w:r w:rsidRPr="00E04F6E">
              <w:rPr>
                <w:color w:val="000000"/>
                <w:szCs w:val="24"/>
                <w:lang w:val="es-MX"/>
              </w:rPr>
              <w:t>)</w:t>
            </w:r>
          </w:p>
          <w:p w:rsidR="003A1990" w:rsidRPr="00E04F6E" w:rsidRDefault="003A1990" w:rsidP="003A1990">
            <w:pPr>
              <w:contextualSpacing/>
              <w:rPr>
                <w:color w:val="000000"/>
                <w:szCs w:val="24"/>
                <w:lang w:val="es-MX"/>
              </w:rPr>
            </w:pPr>
          </w:p>
          <w:p w:rsidR="003A1990" w:rsidRPr="00E04F6E" w:rsidRDefault="003A1990" w:rsidP="003A1990">
            <w:pPr>
              <w:contextualSpacing/>
              <w:rPr>
                <w:color w:val="000000"/>
                <w:szCs w:val="24"/>
                <w:lang w:val="es-MX"/>
              </w:rPr>
            </w:pPr>
            <w:r w:rsidRPr="00E04F6E">
              <w:rPr>
                <w:color w:val="000000"/>
                <w:szCs w:val="24"/>
                <w:lang w:val="es-MX"/>
              </w:rPr>
              <w:t xml:space="preserve">-  (A5) </w:t>
            </w:r>
            <w:proofErr w:type="spellStart"/>
            <w:r w:rsidRPr="00E04F6E">
              <w:rPr>
                <w:color w:val="000000"/>
                <w:szCs w:val="24"/>
                <w:lang w:val="es-MX"/>
              </w:rPr>
              <w:t>How</w:t>
            </w:r>
            <w:proofErr w:type="spellEnd"/>
            <w:r w:rsidRPr="00E04F6E">
              <w:rPr>
                <w:color w:val="000000"/>
                <w:szCs w:val="24"/>
                <w:lang w:val="es-MX"/>
              </w:rPr>
              <w:t xml:space="preserve"> </w:t>
            </w: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understand</w:t>
            </w:r>
            <w:proofErr w:type="spellEnd"/>
            <w:r w:rsidRPr="00E04F6E">
              <w:rPr>
                <w:color w:val="000000"/>
                <w:szCs w:val="24"/>
                <w:lang w:val="es-MX"/>
              </w:rPr>
              <w:t xml:space="preserve"> </w:t>
            </w:r>
            <w:proofErr w:type="spellStart"/>
            <w:r w:rsidRPr="00E04F6E">
              <w:rPr>
                <w:color w:val="000000"/>
                <w:szCs w:val="24"/>
                <w:lang w:val="es-MX"/>
              </w:rPr>
              <w:t>health</w:t>
            </w:r>
            <w:proofErr w:type="spellEnd"/>
            <w:r w:rsidRPr="00E04F6E">
              <w:rPr>
                <w:color w:val="000000"/>
                <w:szCs w:val="24"/>
                <w:lang w:val="es-MX"/>
              </w:rPr>
              <w:t xml:space="preserve"> </w:t>
            </w:r>
            <w:proofErr w:type="spellStart"/>
            <w:r w:rsidRPr="00E04F6E">
              <w:rPr>
                <w:color w:val="000000"/>
                <w:szCs w:val="24"/>
                <w:lang w:val="es-MX"/>
              </w:rPr>
              <w:t>coverage</w:t>
            </w:r>
            <w:proofErr w:type="spellEnd"/>
            <w:r w:rsidRPr="00E04F6E">
              <w:rPr>
                <w:color w:val="000000"/>
                <w:szCs w:val="24"/>
                <w:lang w:val="es-MX"/>
              </w:rPr>
              <w:t xml:space="preserve"> in </w:t>
            </w:r>
            <w:proofErr w:type="spellStart"/>
            <w:r w:rsidRPr="00E04F6E">
              <w:rPr>
                <w:color w:val="000000"/>
                <w:szCs w:val="24"/>
                <w:lang w:val="es-MX"/>
              </w:rPr>
              <w:t>relation</w:t>
            </w:r>
            <w:proofErr w:type="spellEnd"/>
            <w:r w:rsidRPr="00E04F6E">
              <w:rPr>
                <w:color w:val="000000"/>
                <w:szCs w:val="24"/>
                <w:lang w:val="es-MX"/>
              </w:rPr>
              <w:t xml:space="preserve"> </w:t>
            </w:r>
            <w:proofErr w:type="spellStart"/>
            <w:r w:rsidRPr="00E04F6E">
              <w:rPr>
                <w:color w:val="000000"/>
                <w:szCs w:val="24"/>
                <w:lang w:val="es-MX"/>
              </w:rPr>
              <w:t>to</w:t>
            </w:r>
            <w:proofErr w:type="spellEnd"/>
            <w:r w:rsidRPr="00E04F6E">
              <w:rPr>
                <w:color w:val="000000"/>
                <w:szCs w:val="24"/>
                <w:lang w:val="es-MX"/>
              </w:rPr>
              <w:t xml:space="preserve"> </w:t>
            </w:r>
            <w:proofErr w:type="spellStart"/>
            <w:r w:rsidRPr="00E04F6E">
              <w:rPr>
                <w:color w:val="000000"/>
                <w:szCs w:val="24"/>
                <w:lang w:val="es-MX"/>
              </w:rPr>
              <w:t>Connector</w:t>
            </w:r>
            <w:proofErr w:type="spellEnd"/>
            <w:r w:rsidRPr="00E04F6E">
              <w:rPr>
                <w:color w:val="000000"/>
                <w:szCs w:val="24"/>
                <w:lang w:val="es-MX"/>
              </w:rPr>
              <w:t xml:space="preserve"> </w:t>
            </w:r>
            <w:proofErr w:type="spellStart"/>
            <w:r w:rsidRPr="00E04F6E">
              <w:rPr>
                <w:color w:val="000000"/>
                <w:szCs w:val="24"/>
                <w:lang w:val="es-MX"/>
              </w:rPr>
              <w:t>insurance</w:t>
            </w:r>
            <w:proofErr w:type="spellEnd"/>
            <w:r w:rsidRPr="00E04F6E">
              <w:rPr>
                <w:color w:val="000000"/>
                <w:szCs w:val="24"/>
                <w:lang w:val="es-MX"/>
              </w:rPr>
              <w:t>?  (</w:t>
            </w:r>
            <w:proofErr w:type="spellStart"/>
            <w:r w:rsidRPr="00E04F6E">
              <w:rPr>
                <w:color w:val="000000"/>
                <w:szCs w:val="24"/>
                <w:lang w:val="es-MX"/>
              </w:rPr>
              <w:t>What</w:t>
            </w:r>
            <w:proofErr w:type="spellEnd"/>
            <w:r w:rsidRPr="00E04F6E">
              <w:rPr>
                <w:color w:val="000000"/>
                <w:szCs w:val="24"/>
                <w:lang w:val="es-MX"/>
              </w:rPr>
              <w:t xml:space="preserve"> </w:t>
            </w:r>
            <w:proofErr w:type="spellStart"/>
            <w:r w:rsidRPr="00E04F6E">
              <w:rPr>
                <w:color w:val="000000"/>
                <w:szCs w:val="24"/>
                <w:lang w:val="es-MX"/>
              </w:rPr>
              <w:t>happened</w:t>
            </w:r>
            <w:proofErr w:type="spellEnd"/>
            <w:r w:rsidRPr="00E04F6E">
              <w:rPr>
                <w:color w:val="000000"/>
                <w:szCs w:val="24"/>
                <w:lang w:val="es-MX"/>
              </w:rPr>
              <w:t xml:space="preserve"> </w:t>
            </w:r>
            <w:proofErr w:type="spellStart"/>
            <w:r w:rsidRPr="00E04F6E">
              <w:rPr>
                <w:color w:val="000000"/>
                <w:szCs w:val="24"/>
                <w:lang w:val="es-MX"/>
              </w:rPr>
              <w:t>that</w:t>
            </w:r>
            <w:proofErr w:type="spellEnd"/>
            <w:r w:rsidRPr="00E04F6E">
              <w:rPr>
                <w:color w:val="000000"/>
                <w:szCs w:val="24"/>
                <w:lang w:val="es-MX"/>
              </w:rPr>
              <w:t xml:space="preserve"> R </w:t>
            </w:r>
            <w:proofErr w:type="spellStart"/>
            <w:r w:rsidRPr="00E04F6E">
              <w:rPr>
                <w:color w:val="000000"/>
                <w:szCs w:val="24"/>
                <w:lang w:val="es-MX"/>
              </w:rPr>
              <w:t>got</w:t>
            </w:r>
            <w:proofErr w:type="spellEnd"/>
            <w:r w:rsidRPr="00E04F6E">
              <w:rPr>
                <w:color w:val="000000"/>
                <w:szCs w:val="24"/>
                <w:lang w:val="es-MX"/>
              </w:rPr>
              <w:t xml:space="preserve"> </w:t>
            </w:r>
            <w:proofErr w:type="spellStart"/>
            <w:r w:rsidRPr="00E04F6E">
              <w:rPr>
                <w:color w:val="000000"/>
                <w:szCs w:val="24"/>
                <w:lang w:val="es-MX"/>
              </w:rPr>
              <w:t>to</w:t>
            </w:r>
            <w:proofErr w:type="spellEnd"/>
            <w:r w:rsidRPr="00E04F6E">
              <w:rPr>
                <w:color w:val="000000"/>
                <w:szCs w:val="24"/>
                <w:lang w:val="es-MX"/>
              </w:rPr>
              <w:t xml:space="preserve"> A5)</w:t>
            </w:r>
            <w:proofErr w:type="gramStart"/>
            <w:r w:rsidRPr="00E04F6E">
              <w:rPr>
                <w:color w:val="000000"/>
                <w:szCs w:val="24"/>
                <w:lang w:val="es-MX"/>
              </w:rPr>
              <w:t>?</w:t>
            </w:r>
            <w:proofErr w:type="gramEnd"/>
          </w:p>
        </w:tc>
      </w:tr>
    </w:tbl>
    <w:p w:rsidR="003A1990" w:rsidRPr="00E04F6E" w:rsidRDefault="003A1990" w:rsidP="003A1990">
      <w:pPr>
        <w:contextualSpacing/>
        <w:rPr>
          <w:color w:val="000000"/>
          <w:szCs w:val="24"/>
          <w:lang w:val="es-MX"/>
        </w:rPr>
      </w:pPr>
    </w:p>
    <w:p w:rsidR="003A1990" w:rsidRPr="00E04F6E" w:rsidRDefault="003A1990" w:rsidP="003A1990">
      <w:pPr>
        <w:contextualSpacing/>
        <w:rPr>
          <w:color w:val="000000"/>
          <w:szCs w:val="24"/>
          <w:lang w:val="es-MX"/>
        </w:rPr>
      </w:pPr>
    </w:p>
    <w:p w:rsidR="003A1990" w:rsidRPr="00E04F6E" w:rsidRDefault="003A1990" w:rsidP="003A1990">
      <w:pPr>
        <w:contextualSpacing/>
        <w:rPr>
          <w:color w:val="000000"/>
          <w:szCs w:val="24"/>
          <w:lang w:val="es-MX"/>
        </w:rPr>
      </w:pPr>
      <w:r w:rsidRPr="00E04F6E">
        <w:rPr>
          <w:color w:val="000000"/>
          <w:szCs w:val="24"/>
          <w:lang w:val="es-MX"/>
        </w:rPr>
        <w:t>- En la pregunta A2, yo le pregunté sobre el “tipo de plan médico o cobertura de salud”  -- ¿en qué tipo de cosas pensó?  (¿Qué incluyó en “plan médico o cobertura de salud”?)</w:t>
      </w:r>
    </w:p>
    <w:p w:rsidR="003A1990" w:rsidRPr="00E04F6E" w:rsidRDefault="003A1990" w:rsidP="003A1990">
      <w:pPr>
        <w:contextualSpacing/>
        <w:rPr>
          <w:color w:val="000000"/>
          <w:szCs w:val="24"/>
          <w:lang w:val="es-MX"/>
        </w:rPr>
      </w:pPr>
    </w:p>
    <w:p w:rsidR="003A1990" w:rsidRPr="00E04F6E" w:rsidRDefault="003A1990" w:rsidP="003A1990">
      <w:pPr>
        <w:contextualSpacing/>
        <w:rPr>
          <w:color w:val="000000"/>
          <w:szCs w:val="24"/>
          <w:lang w:val="es-MX"/>
        </w:rPr>
      </w:pPr>
      <w:r w:rsidRPr="00E04F6E">
        <w:rPr>
          <w:color w:val="000000"/>
          <w:szCs w:val="24"/>
          <w:lang w:val="es-MX"/>
        </w:rPr>
        <w:t xml:space="preserve">-  (IF A5=YES)  Usted dijo que tiene Commonwealth </w:t>
      </w:r>
      <w:proofErr w:type="spellStart"/>
      <w:r w:rsidRPr="00E04F6E">
        <w:rPr>
          <w:color w:val="000000"/>
          <w:szCs w:val="24"/>
          <w:lang w:val="es-MX"/>
        </w:rPr>
        <w:t>Care</w:t>
      </w:r>
      <w:proofErr w:type="spellEnd"/>
      <w:r w:rsidRPr="00E04F6E">
        <w:rPr>
          <w:color w:val="000000"/>
          <w:szCs w:val="24"/>
          <w:lang w:val="es-MX"/>
        </w:rPr>
        <w:t>/</w:t>
      </w:r>
      <w:proofErr w:type="spellStart"/>
      <w:r w:rsidRPr="00E04F6E">
        <w:rPr>
          <w:color w:val="000000"/>
          <w:szCs w:val="24"/>
          <w:lang w:val="es-MX"/>
        </w:rPr>
        <w:t>Choice</w:t>
      </w:r>
      <w:proofErr w:type="spellEnd"/>
      <w:r w:rsidRPr="00E04F6E">
        <w:rPr>
          <w:color w:val="000000"/>
          <w:szCs w:val="24"/>
          <w:lang w:val="es-MX"/>
        </w:rPr>
        <w:t>.  Sin embargo, cuando le pregunté primero si tenía algún tipo de plan médico o cobertura de salud, me dijo que no.  ¿Puede explicarme un poco mejor qué quiere decir para usted “plan médico o cobertura de salud”?</w:t>
      </w:r>
    </w:p>
    <w:p w:rsidR="003A1990" w:rsidRPr="00E04F6E" w:rsidRDefault="003A1990" w:rsidP="003A1990">
      <w:pPr>
        <w:contextualSpacing/>
        <w:rPr>
          <w:color w:val="000000"/>
          <w:szCs w:val="24"/>
          <w:lang w:val="es-MX"/>
        </w:rPr>
      </w:pPr>
    </w:p>
    <w:p w:rsidR="003A1990" w:rsidRPr="00E04F6E" w:rsidRDefault="003A1990" w:rsidP="003A1990">
      <w:pPr>
        <w:contextualSpacing/>
        <w:rPr>
          <w:color w:val="000000"/>
          <w:szCs w:val="24"/>
          <w:lang w:val="es-MX"/>
        </w:rPr>
      </w:pPr>
      <w:r w:rsidRPr="00E04F6E">
        <w:rPr>
          <w:color w:val="000000"/>
          <w:szCs w:val="24"/>
          <w:lang w:val="es-MX"/>
        </w:rPr>
        <w:t>-  IF R HAS NO INSURANCE – ¿Ha tenido seguro de salud en el pasado?  (IF YES</w:t>
      </w:r>
      <w:proofErr w:type="gramStart"/>
      <w:r w:rsidRPr="00E04F6E">
        <w:rPr>
          <w:color w:val="000000"/>
          <w:szCs w:val="24"/>
          <w:lang w:val="es-MX"/>
        </w:rPr>
        <w:t>:  Cuénteme</w:t>
      </w:r>
      <w:proofErr w:type="gramEnd"/>
      <w:r w:rsidRPr="00E04F6E">
        <w:rPr>
          <w:color w:val="000000"/>
          <w:szCs w:val="24"/>
          <w:lang w:val="es-MX"/>
        </w:rPr>
        <w:t xml:space="preserve"> un poco sobre eso.  – FIND OUT WHEN, WHAT TYPE, WHEN GOT OFF, WAS IT CONNECTOR)</w:t>
      </w:r>
    </w:p>
    <w:p w:rsidR="003A1990" w:rsidRPr="00E04F6E" w:rsidRDefault="003A1990" w:rsidP="003A1990">
      <w:pPr>
        <w:contextualSpacing/>
        <w:rPr>
          <w:color w:val="000000"/>
          <w:szCs w:val="24"/>
          <w:lang w:val="es-MX"/>
        </w:rPr>
      </w:pPr>
    </w:p>
    <w:p w:rsidR="003A1990" w:rsidRPr="00E04F6E" w:rsidRDefault="003A1990" w:rsidP="003A1990">
      <w:pPr>
        <w:contextualSpacing/>
        <w:rPr>
          <w:color w:val="000000"/>
          <w:szCs w:val="24"/>
          <w:lang w:val="es-MX"/>
        </w:rPr>
      </w:pPr>
    </w:p>
    <w:p w:rsidR="003A1990" w:rsidRPr="00E04F6E" w:rsidRDefault="003A1990" w:rsidP="003A1990">
      <w:pPr>
        <w:contextualSpacing/>
        <w:rPr>
          <w:b/>
          <w:color w:val="000000"/>
          <w:szCs w:val="24"/>
          <w:lang w:val="es-MX"/>
        </w:rPr>
      </w:pPr>
      <w:r w:rsidRPr="00E04F6E">
        <w:rPr>
          <w:color w:val="000000"/>
          <w:szCs w:val="24"/>
          <w:lang w:val="es-MX"/>
        </w:rPr>
        <w:br w:type="page"/>
      </w:r>
      <w:proofErr w:type="spellStart"/>
      <w:r w:rsidRPr="00E04F6E">
        <w:rPr>
          <w:b/>
          <w:color w:val="000000"/>
          <w:sz w:val="28"/>
          <w:szCs w:val="24"/>
          <w:lang w:val="es-MX"/>
        </w:rPr>
        <w:lastRenderedPageBreak/>
        <w:t>Section</w:t>
      </w:r>
      <w:proofErr w:type="spellEnd"/>
      <w:r w:rsidRPr="00E04F6E">
        <w:rPr>
          <w:b/>
          <w:color w:val="000000"/>
          <w:sz w:val="28"/>
          <w:szCs w:val="24"/>
          <w:lang w:val="es-MX"/>
        </w:rPr>
        <w:t xml:space="preserve"> B: Plan </w:t>
      </w:r>
      <w:proofErr w:type="spellStart"/>
      <w:r w:rsidRPr="00E04F6E">
        <w:rPr>
          <w:b/>
          <w:color w:val="000000"/>
          <w:sz w:val="28"/>
          <w:szCs w:val="24"/>
          <w:lang w:val="es-MX"/>
        </w:rPr>
        <w:t>Type</w:t>
      </w:r>
      <w:proofErr w:type="spellEnd"/>
      <w:r w:rsidRPr="00E04F6E">
        <w:rPr>
          <w:b/>
          <w:color w:val="000000"/>
          <w:sz w:val="28"/>
          <w:szCs w:val="24"/>
          <w:lang w:val="es-MX"/>
        </w:rPr>
        <w:t xml:space="preserve"> (</w:t>
      </w:r>
      <w:proofErr w:type="spellStart"/>
      <w:r w:rsidRPr="00E04F6E">
        <w:rPr>
          <w:b/>
          <w:color w:val="000000"/>
          <w:sz w:val="28"/>
          <w:szCs w:val="24"/>
          <w:lang w:val="es-MX"/>
        </w:rPr>
        <w:t>Current</w:t>
      </w:r>
      <w:proofErr w:type="spellEnd"/>
      <w:r w:rsidRPr="00E04F6E">
        <w:rPr>
          <w:b/>
          <w:color w:val="000000"/>
          <w:sz w:val="28"/>
          <w:szCs w:val="24"/>
          <w:lang w:val="es-MX"/>
        </w:rPr>
        <w:t xml:space="preserve"> </w:t>
      </w:r>
      <w:proofErr w:type="spellStart"/>
      <w:r w:rsidRPr="00E04F6E">
        <w:rPr>
          <w:b/>
          <w:color w:val="000000"/>
          <w:sz w:val="28"/>
          <w:szCs w:val="24"/>
          <w:lang w:val="es-MX"/>
        </w:rPr>
        <w:t>Loop</w:t>
      </w:r>
      <w:proofErr w:type="spellEnd"/>
      <w:r w:rsidRPr="00E04F6E">
        <w:rPr>
          <w:b/>
          <w:color w:val="000000"/>
          <w:sz w:val="28"/>
          <w:szCs w:val="24"/>
          <w:lang w:val="es-MX"/>
        </w:rPr>
        <w:t>)</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rPr>
          <w:color w:val="000000"/>
          <w:szCs w:val="24"/>
          <w:lang w:val="es-MX"/>
        </w:rPr>
      </w:pPr>
      <w:r w:rsidRPr="00E04F6E">
        <w:rPr>
          <w:b/>
          <w:color w:val="000000"/>
          <w:szCs w:val="24"/>
          <w:lang w:val="es-MX"/>
        </w:rPr>
        <w:t>B1.</w:t>
      </w:r>
      <w:r w:rsidRPr="00E04F6E">
        <w:rPr>
          <w:b/>
          <w:color w:val="000000"/>
          <w:szCs w:val="24"/>
          <w:lang w:val="es-MX"/>
        </w:rPr>
        <w:tab/>
      </w:r>
      <w:r w:rsidRPr="00E04F6E">
        <w:rPr>
          <w:color w:val="000000"/>
          <w:szCs w:val="24"/>
          <w:lang w:val="es-MX"/>
        </w:rPr>
        <w:t xml:space="preserve">Para comprender mejor las necesidades de atención médica de las personas, quisiéramos saber más sobre cómo usted obtiene esa cobertura.  ¿La obtiene a través de un trabajo, del gobierno, del estado o de alguna otra manera?  </w:t>
      </w:r>
    </w:p>
    <w:p w:rsidR="003A1990" w:rsidRPr="00E04F6E" w:rsidRDefault="003A1990" w:rsidP="003A1990">
      <w:pPr>
        <w:widowControl w:val="0"/>
        <w:contextualSpacing/>
        <w:rPr>
          <w:color w:val="000000"/>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3A1990" w:rsidRPr="00E04F6E">
        <w:tc>
          <w:tcPr>
            <w:tcW w:w="10728" w:type="dxa"/>
            <w:shd w:val="clear" w:color="auto" w:fill="auto"/>
          </w:tcPr>
          <w:p w:rsidR="003A1990" w:rsidRPr="00E04F6E" w:rsidRDefault="003A1990" w:rsidP="003A1990">
            <w:pPr>
              <w:widowControl w:val="0"/>
              <w:contextualSpacing/>
              <w:rPr>
                <w:color w:val="000000"/>
                <w:szCs w:val="24"/>
                <w:lang w:val="es-MX"/>
              </w:rPr>
            </w:pPr>
            <w:r w:rsidRPr="00E04F6E">
              <w:rPr>
                <w:color w:val="000000"/>
                <w:szCs w:val="24"/>
                <w:lang w:val="es-MX"/>
              </w:rPr>
              <w:t>COG GOALS B1:</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 xml:space="preserve">-  </w:t>
            </w: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make</w:t>
            </w:r>
            <w:proofErr w:type="spellEnd"/>
            <w:r w:rsidRPr="00E04F6E">
              <w:rPr>
                <w:color w:val="000000"/>
                <w:szCs w:val="24"/>
                <w:lang w:val="es-MX"/>
              </w:rPr>
              <w:t xml:space="preserve"> </w:t>
            </w:r>
            <w:proofErr w:type="spellStart"/>
            <w:r w:rsidRPr="00E04F6E">
              <w:rPr>
                <w:color w:val="000000"/>
                <w:szCs w:val="24"/>
                <w:lang w:val="es-MX"/>
              </w:rPr>
              <w:t>the</w:t>
            </w:r>
            <w:proofErr w:type="spellEnd"/>
            <w:r w:rsidRPr="00E04F6E">
              <w:rPr>
                <w:color w:val="000000"/>
                <w:szCs w:val="24"/>
                <w:lang w:val="es-MX"/>
              </w:rPr>
              <w:t xml:space="preserve"> </w:t>
            </w:r>
            <w:proofErr w:type="spellStart"/>
            <w:r w:rsidRPr="00E04F6E">
              <w:rPr>
                <w:color w:val="000000"/>
                <w:szCs w:val="24"/>
                <w:lang w:val="es-MX"/>
              </w:rPr>
              <w:t>distinction</w:t>
            </w:r>
            <w:proofErr w:type="spellEnd"/>
            <w:r w:rsidRPr="00E04F6E">
              <w:rPr>
                <w:color w:val="000000"/>
                <w:szCs w:val="24"/>
                <w:lang w:val="es-MX"/>
              </w:rPr>
              <w:t xml:space="preserve"> </w:t>
            </w:r>
            <w:proofErr w:type="spellStart"/>
            <w:r w:rsidRPr="00E04F6E">
              <w:rPr>
                <w:color w:val="000000"/>
                <w:szCs w:val="24"/>
                <w:lang w:val="es-MX"/>
              </w:rPr>
              <w:t>between</w:t>
            </w:r>
            <w:proofErr w:type="spellEnd"/>
            <w:r w:rsidRPr="00E04F6E">
              <w:rPr>
                <w:color w:val="000000"/>
                <w:szCs w:val="24"/>
                <w:lang w:val="es-MX"/>
              </w:rPr>
              <w:t xml:space="preserve"> “</w:t>
            </w:r>
            <w:proofErr w:type="spellStart"/>
            <w:r w:rsidRPr="00E04F6E">
              <w:rPr>
                <w:color w:val="000000"/>
                <w:szCs w:val="24"/>
                <w:lang w:val="es-MX"/>
              </w:rPr>
              <w:t>government</w:t>
            </w:r>
            <w:proofErr w:type="spellEnd"/>
            <w:r w:rsidRPr="00E04F6E">
              <w:rPr>
                <w:color w:val="000000"/>
                <w:szCs w:val="24"/>
                <w:lang w:val="es-MX"/>
              </w:rPr>
              <w:t>” and “</w:t>
            </w:r>
            <w:proofErr w:type="spellStart"/>
            <w:r w:rsidRPr="00E04F6E">
              <w:rPr>
                <w:color w:val="000000"/>
                <w:szCs w:val="24"/>
                <w:lang w:val="es-MX"/>
              </w:rPr>
              <w:t>state</w:t>
            </w:r>
            <w:proofErr w:type="spellEnd"/>
            <w:r w:rsidRPr="00E04F6E">
              <w:rPr>
                <w:color w:val="000000"/>
                <w:szCs w:val="24"/>
                <w:lang w:val="es-MX"/>
              </w:rPr>
              <w:t>”</w:t>
            </w:r>
            <w:proofErr w:type="gramStart"/>
            <w:r w:rsidRPr="00E04F6E">
              <w:rPr>
                <w:color w:val="000000"/>
                <w:szCs w:val="24"/>
                <w:lang w:val="es-MX"/>
              </w:rPr>
              <w:t>?</w:t>
            </w:r>
            <w:proofErr w:type="gramEnd"/>
            <w:r w:rsidRPr="00E04F6E">
              <w:rPr>
                <w:color w:val="000000"/>
                <w:szCs w:val="24"/>
                <w:lang w:val="es-MX"/>
              </w:rPr>
              <w:t xml:space="preserve">  (</w:t>
            </w: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understand</w:t>
            </w:r>
            <w:proofErr w:type="spellEnd"/>
            <w:r w:rsidRPr="00E04F6E">
              <w:rPr>
                <w:color w:val="000000"/>
                <w:szCs w:val="24"/>
                <w:lang w:val="es-MX"/>
              </w:rPr>
              <w:t xml:space="preserve"> “</w:t>
            </w:r>
            <w:proofErr w:type="spellStart"/>
            <w:r w:rsidRPr="00E04F6E">
              <w:rPr>
                <w:color w:val="000000"/>
                <w:szCs w:val="24"/>
                <w:lang w:val="es-MX"/>
              </w:rPr>
              <w:t>government</w:t>
            </w:r>
            <w:proofErr w:type="spellEnd"/>
            <w:r w:rsidRPr="00E04F6E">
              <w:rPr>
                <w:color w:val="000000"/>
                <w:szCs w:val="24"/>
                <w:lang w:val="es-MX"/>
              </w:rPr>
              <w:t xml:space="preserve">” </w:t>
            </w:r>
            <w:proofErr w:type="spellStart"/>
            <w:r w:rsidRPr="00E04F6E">
              <w:rPr>
                <w:color w:val="000000"/>
                <w:szCs w:val="24"/>
                <w:lang w:val="es-MX"/>
              </w:rPr>
              <w:t>to</w:t>
            </w:r>
            <w:proofErr w:type="spellEnd"/>
            <w:r w:rsidRPr="00E04F6E">
              <w:rPr>
                <w:color w:val="000000"/>
                <w:szCs w:val="24"/>
                <w:lang w:val="es-MX"/>
              </w:rPr>
              <w:t xml:space="preserve"> be federal</w:t>
            </w:r>
            <w:proofErr w:type="gramStart"/>
            <w:r w:rsidRPr="00E04F6E">
              <w:rPr>
                <w:color w:val="000000"/>
                <w:szCs w:val="24"/>
                <w:lang w:val="es-MX"/>
              </w:rPr>
              <w:t>?</w:t>
            </w:r>
            <w:proofErr w:type="gramEnd"/>
            <w:r w:rsidRPr="00E04F6E">
              <w:rPr>
                <w:color w:val="000000"/>
                <w:szCs w:val="24"/>
                <w:lang w:val="es-MX"/>
              </w:rPr>
              <w:t>)</w:t>
            </w:r>
          </w:p>
          <w:p w:rsidR="003A1990" w:rsidRPr="00E04F6E" w:rsidRDefault="003A1990" w:rsidP="003A1990">
            <w:pPr>
              <w:widowControl w:val="0"/>
              <w:contextualSpacing/>
              <w:rPr>
                <w:color w:val="000000"/>
                <w:szCs w:val="24"/>
                <w:lang w:val="es-MX"/>
              </w:rPr>
            </w:pPr>
          </w:p>
        </w:tc>
      </w:tr>
    </w:tbl>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(IF NOT JOB) -  ¿Cómo decidió qué respuesta escoger?</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Por lo que usted sabe, ¿qué tipos de cobertura proporciona el gobierno?  ¿Y el estado? [IF NEEDED – Si alguien tuviera Medicare, ¿cómo tendría que contestar esta pregunta?)</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rPr>
          <w:color w:val="000000"/>
          <w:szCs w:val="24"/>
          <w:lang w:val="es-MX"/>
        </w:rPr>
      </w:pPr>
      <w:r w:rsidRPr="00E04F6E">
        <w:rPr>
          <w:color w:val="000000"/>
          <w:szCs w:val="24"/>
          <w:lang w:val="es-MX"/>
        </w:rPr>
        <w:t>B2.</w:t>
      </w:r>
      <w:r w:rsidRPr="00E04F6E">
        <w:rPr>
          <w:color w:val="000000"/>
          <w:szCs w:val="24"/>
          <w:lang w:val="es-MX"/>
        </w:rPr>
        <w:tab/>
        <w:t xml:space="preserve">¿Cómo obtiene esa cobertura? ¿A través de uno de sus padres o de su esposo o esposa, la compra usted mismo(a), o la obtiene de alguna otra manera? </w:t>
      </w:r>
    </w:p>
    <w:p w:rsidR="003A1990" w:rsidRPr="00E04F6E" w:rsidRDefault="003A1990" w:rsidP="003A1990">
      <w:pPr>
        <w:widowControl w:val="0"/>
        <w:contextualSpacing/>
        <w:rPr>
          <w:color w:val="000000"/>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3A1990" w:rsidRPr="00E04F6E">
        <w:tc>
          <w:tcPr>
            <w:tcW w:w="10728" w:type="dxa"/>
            <w:shd w:val="clear" w:color="auto" w:fill="auto"/>
          </w:tcPr>
          <w:p w:rsidR="003A1990" w:rsidRPr="00E04F6E" w:rsidRDefault="003A1990" w:rsidP="003A1990">
            <w:pPr>
              <w:widowControl w:val="0"/>
              <w:contextualSpacing/>
              <w:rPr>
                <w:color w:val="000000"/>
                <w:szCs w:val="24"/>
                <w:lang w:val="es-MX"/>
              </w:rPr>
            </w:pPr>
            <w:r w:rsidRPr="00E04F6E">
              <w:rPr>
                <w:color w:val="000000"/>
                <w:szCs w:val="24"/>
                <w:lang w:val="es-MX"/>
              </w:rPr>
              <w:t>COG GOAL B2:</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 xml:space="preserve">-  </w:t>
            </w:r>
            <w:proofErr w:type="spellStart"/>
            <w:r w:rsidRPr="00E04F6E">
              <w:rPr>
                <w:color w:val="000000"/>
                <w:szCs w:val="24"/>
                <w:lang w:val="es-MX"/>
              </w:rPr>
              <w:t>How</w:t>
            </w:r>
            <w:proofErr w:type="spellEnd"/>
            <w:r w:rsidRPr="00E04F6E">
              <w:rPr>
                <w:color w:val="000000"/>
                <w:szCs w:val="24"/>
                <w:lang w:val="es-MX"/>
              </w:rPr>
              <w:t xml:space="preserve"> </w:t>
            </w: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understand</w:t>
            </w:r>
            <w:proofErr w:type="spellEnd"/>
            <w:r w:rsidRPr="00E04F6E">
              <w:rPr>
                <w:color w:val="000000"/>
                <w:szCs w:val="24"/>
                <w:lang w:val="es-MX"/>
              </w:rPr>
              <w:t xml:space="preserve"> “</w:t>
            </w:r>
            <w:proofErr w:type="spellStart"/>
            <w:r w:rsidRPr="00E04F6E">
              <w:rPr>
                <w:color w:val="000000"/>
                <w:szCs w:val="24"/>
                <w:lang w:val="es-MX"/>
              </w:rPr>
              <w:t>buy</w:t>
            </w:r>
            <w:proofErr w:type="spellEnd"/>
            <w:r w:rsidRPr="00E04F6E">
              <w:rPr>
                <w:color w:val="000000"/>
                <w:szCs w:val="24"/>
                <w:lang w:val="es-MX"/>
              </w:rPr>
              <w:t xml:space="preserve"> </w:t>
            </w:r>
            <w:proofErr w:type="spellStart"/>
            <w:r w:rsidRPr="00E04F6E">
              <w:rPr>
                <w:color w:val="000000"/>
                <w:szCs w:val="24"/>
                <w:lang w:val="es-MX"/>
              </w:rPr>
              <w:t>it</w:t>
            </w:r>
            <w:proofErr w:type="spellEnd"/>
            <w:r w:rsidRPr="00E04F6E">
              <w:rPr>
                <w:color w:val="000000"/>
                <w:szCs w:val="24"/>
                <w:lang w:val="es-MX"/>
              </w:rPr>
              <w:t xml:space="preserve"> </w:t>
            </w:r>
            <w:proofErr w:type="spellStart"/>
            <w:r w:rsidRPr="00E04F6E">
              <w:rPr>
                <w:color w:val="000000"/>
                <w:szCs w:val="24"/>
                <w:lang w:val="es-MX"/>
              </w:rPr>
              <w:t>yourself</w:t>
            </w:r>
            <w:proofErr w:type="spellEnd"/>
            <w:r w:rsidRPr="00E04F6E">
              <w:rPr>
                <w:color w:val="000000"/>
                <w:szCs w:val="24"/>
                <w:lang w:val="es-MX"/>
              </w:rPr>
              <w:t>”</w:t>
            </w:r>
            <w:proofErr w:type="gramStart"/>
            <w:r w:rsidRPr="00E04F6E">
              <w:rPr>
                <w:color w:val="000000"/>
                <w:szCs w:val="24"/>
                <w:lang w:val="es-MX"/>
              </w:rPr>
              <w:t>?</w:t>
            </w:r>
            <w:proofErr w:type="gramEnd"/>
          </w:p>
          <w:p w:rsidR="003A1990" w:rsidRPr="00E04F6E" w:rsidRDefault="003A1990" w:rsidP="003A1990">
            <w:pPr>
              <w:widowControl w:val="0"/>
              <w:contextualSpacing/>
              <w:rPr>
                <w:color w:val="000000"/>
                <w:szCs w:val="24"/>
                <w:lang w:val="es-MX"/>
              </w:rPr>
            </w:pPr>
            <w:r w:rsidRPr="00E04F6E">
              <w:rPr>
                <w:color w:val="000000"/>
                <w:szCs w:val="24"/>
                <w:lang w:val="es-MX"/>
              </w:rPr>
              <w:t xml:space="preserve">-  </w:t>
            </w: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have</w:t>
            </w:r>
            <w:proofErr w:type="spellEnd"/>
            <w:r w:rsidRPr="00E04F6E">
              <w:rPr>
                <w:color w:val="000000"/>
                <w:szCs w:val="24"/>
                <w:lang w:val="es-MX"/>
              </w:rPr>
              <w:t xml:space="preserve"> </w:t>
            </w:r>
            <w:proofErr w:type="spellStart"/>
            <w:r w:rsidRPr="00E04F6E">
              <w:rPr>
                <w:color w:val="000000"/>
                <w:szCs w:val="24"/>
                <w:lang w:val="es-MX"/>
              </w:rPr>
              <w:t>difficulty</w:t>
            </w:r>
            <w:proofErr w:type="spellEnd"/>
            <w:r w:rsidRPr="00E04F6E">
              <w:rPr>
                <w:color w:val="000000"/>
                <w:szCs w:val="24"/>
                <w:lang w:val="es-MX"/>
              </w:rPr>
              <w:t xml:space="preserve"> </w:t>
            </w:r>
            <w:proofErr w:type="spellStart"/>
            <w:r w:rsidRPr="00E04F6E">
              <w:rPr>
                <w:color w:val="000000"/>
                <w:szCs w:val="24"/>
                <w:lang w:val="es-MX"/>
              </w:rPr>
              <w:t>deciding</w:t>
            </w:r>
            <w:proofErr w:type="spellEnd"/>
            <w:r w:rsidRPr="00E04F6E">
              <w:rPr>
                <w:color w:val="000000"/>
                <w:szCs w:val="24"/>
                <w:lang w:val="es-MX"/>
              </w:rPr>
              <w:t xml:space="preserve"> </w:t>
            </w:r>
            <w:proofErr w:type="spellStart"/>
            <w:r w:rsidRPr="00E04F6E">
              <w:rPr>
                <w:color w:val="000000"/>
                <w:szCs w:val="24"/>
                <w:lang w:val="es-MX"/>
              </w:rPr>
              <w:t>on</w:t>
            </w:r>
            <w:proofErr w:type="spellEnd"/>
            <w:r w:rsidRPr="00E04F6E">
              <w:rPr>
                <w:color w:val="000000"/>
                <w:szCs w:val="24"/>
                <w:lang w:val="es-MX"/>
              </w:rPr>
              <w:t xml:space="preserve"> </w:t>
            </w:r>
            <w:proofErr w:type="spellStart"/>
            <w:r w:rsidRPr="00E04F6E">
              <w:rPr>
                <w:color w:val="000000"/>
                <w:szCs w:val="24"/>
                <w:lang w:val="es-MX"/>
              </w:rPr>
              <w:t>answer</w:t>
            </w:r>
            <w:proofErr w:type="spellEnd"/>
            <w:r w:rsidRPr="00E04F6E">
              <w:rPr>
                <w:color w:val="000000"/>
                <w:szCs w:val="24"/>
                <w:lang w:val="es-MX"/>
              </w:rPr>
              <w:t>?</w:t>
            </w:r>
          </w:p>
        </w:tc>
      </w:tr>
    </w:tbl>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proofErr w:type="gramStart"/>
      <w:r w:rsidRPr="00E04F6E">
        <w:rPr>
          <w:color w:val="000000"/>
          <w:szCs w:val="24"/>
          <w:lang w:val="es-MX"/>
        </w:rPr>
        <w:t>¿ Cómo</w:t>
      </w:r>
      <w:proofErr w:type="gramEnd"/>
      <w:r w:rsidRPr="00E04F6E">
        <w:rPr>
          <w:color w:val="000000"/>
          <w:szCs w:val="24"/>
          <w:lang w:val="es-MX"/>
        </w:rPr>
        <w:t xml:space="preserve"> decidió qué respuesta escoger?</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¿Tuvo problemas o dificultades para contestar esta pregunta?  (IF YES – ¿Me puede explicar un poco?)</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¿Qué quiere decir cuando uno mismo compra el seguro?  (</w:t>
      </w:r>
      <w:proofErr w:type="gramStart"/>
      <w:r w:rsidRPr="00E04F6E">
        <w:rPr>
          <w:color w:val="000000"/>
          <w:szCs w:val="24"/>
          <w:lang w:val="es-MX"/>
        </w:rPr>
        <w:t>¿</w:t>
      </w:r>
      <w:proofErr w:type="gramEnd"/>
      <w:r w:rsidRPr="00E04F6E">
        <w:rPr>
          <w:color w:val="000000"/>
          <w:szCs w:val="24"/>
          <w:lang w:val="es-MX"/>
        </w:rPr>
        <w:t>Qué tipo de seguro  ¿De dónde lo obtienen?)</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b/>
          <w:color w:val="000000"/>
          <w:szCs w:val="24"/>
          <w:lang w:val="es-MX"/>
        </w:rPr>
      </w:pPr>
    </w:p>
    <w:p w:rsidR="003A1990" w:rsidRPr="00E04F6E" w:rsidRDefault="003A1990" w:rsidP="003A1990">
      <w:pPr>
        <w:widowControl w:val="0"/>
        <w:contextualSpacing/>
        <w:rPr>
          <w:color w:val="000000"/>
          <w:szCs w:val="24"/>
          <w:lang w:val="es-MX"/>
        </w:rPr>
      </w:pPr>
      <w:r w:rsidRPr="00E04F6E">
        <w:rPr>
          <w:b/>
          <w:color w:val="000000"/>
          <w:szCs w:val="24"/>
          <w:lang w:val="es-MX"/>
        </w:rPr>
        <w:t>B9.</w:t>
      </w:r>
      <w:r w:rsidRPr="00E04F6E">
        <w:rPr>
          <w:b/>
          <w:color w:val="000000"/>
          <w:szCs w:val="24"/>
          <w:lang w:val="es-MX"/>
        </w:rPr>
        <w:tab/>
        <w:t>¿</w:t>
      </w:r>
      <w:r w:rsidRPr="00E04F6E">
        <w:rPr>
          <w:bCs/>
          <w:color w:val="000000"/>
          <w:szCs w:val="24"/>
          <w:lang w:val="es-MX"/>
        </w:rPr>
        <w:t>A nombre de quién está la póliza del seguro?</w:t>
      </w:r>
    </w:p>
    <w:p w:rsidR="003A1990" w:rsidRPr="00E04F6E" w:rsidRDefault="003A1990" w:rsidP="003A1990">
      <w:pPr>
        <w:widowControl w:val="0"/>
        <w:contextualSpacing/>
        <w:rPr>
          <w:color w:val="000000"/>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3A1990" w:rsidRPr="00E04F6E">
        <w:tc>
          <w:tcPr>
            <w:tcW w:w="10728" w:type="dxa"/>
            <w:shd w:val="clear" w:color="auto" w:fill="auto"/>
          </w:tcPr>
          <w:p w:rsidR="003A1990" w:rsidRPr="00E04F6E" w:rsidRDefault="003A1990" w:rsidP="003A1990">
            <w:pPr>
              <w:widowControl w:val="0"/>
              <w:contextualSpacing/>
              <w:rPr>
                <w:color w:val="000000"/>
                <w:szCs w:val="24"/>
                <w:lang w:val="es-MX"/>
              </w:rPr>
            </w:pPr>
            <w:r w:rsidRPr="00E04F6E">
              <w:rPr>
                <w:color w:val="000000"/>
                <w:szCs w:val="24"/>
                <w:lang w:val="es-MX"/>
              </w:rPr>
              <w:t>COG GOAL B9:</w:t>
            </w:r>
          </w:p>
          <w:p w:rsidR="003A1990" w:rsidRPr="00E04F6E" w:rsidRDefault="003A1990" w:rsidP="003A1990">
            <w:pPr>
              <w:widowControl w:val="0"/>
              <w:contextualSpacing/>
              <w:rPr>
                <w:color w:val="000000"/>
                <w:szCs w:val="24"/>
                <w:lang w:val="es-MX"/>
              </w:rPr>
            </w:pP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understand</w:t>
            </w:r>
            <w:proofErr w:type="spellEnd"/>
            <w:r w:rsidRPr="00E04F6E">
              <w:rPr>
                <w:color w:val="000000"/>
                <w:szCs w:val="24"/>
                <w:lang w:val="es-MX"/>
              </w:rPr>
              <w:t xml:space="preserve"> “</w:t>
            </w:r>
            <w:proofErr w:type="spellStart"/>
            <w:r w:rsidRPr="00E04F6E">
              <w:rPr>
                <w:color w:val="000000"/>
                <w:szCs w:val="24"/>
                <w:lang w:val="es-MX"/>
              </w:rPr>
              <w:t>policyholder</w:t>
            </w:r>
            <w:proofErr w:type="spellEnd"/>
            <w:r w:rsidRPr="00E04F6E">
              <w:rPr>
                <w:color w:val="000000"/>
                <w:szCs w:val="24"/>
                <w:lang w:val="es-MX"/>
              </w:rPr>
              <w:t>”? (</w:t>
            </w:r>
            <w:proofErr w:type="spellStart"/>
            <w:r w:rsidRPr="00E04F6E">
              <w:rPr>
                <w:color w:val="000000"/>
                <w:szCs w:val="24"/>
                <w:lang w:val="es-MX"/>
              </w:rPr>
              <w:t>especially</w:t>
            </w:r>
            <w:proofErr w:type="spellEnd"/>
            <w:r w:rsidRPr="00E04F6E">
              <w:rPr>
                <w:color w:val="000000"/>
                <w:szCs w:val="24"/>
                <w:lang w:val="es-MX"/>
              </w:rPr>
              <w:t xml:space="preserve"> </w:t>
            </w:r>
            <w:proofErr w:type="spellStart"/>
            <w:r w:rsidRPr="00E04F6E">
              <w:rPr>
                <w:color w:val="000000"/>
                <w:szCs w:val="24"/>
                <w:lang w:val="es-MX"/>
              </w:rPr>
              <w:t>if</w:t>
            </w:r>
            <w:proofErr w:type="spellEnd"/>
            <w:r w:rsidRPr="00E04F6E">
              <w:rPr>
                <w:color w:val="000000"/>
                <w:szCs w:val="24"/>
                <w:lang w:val="es-MX"/>
              </w:rPr>
              <w:t xml:space="preserve"> 2 </w:t>
            </w:r>
            <w:proofErr w:type="spellStart"/>
            <w:r w:rsidRPr="00E04F6E">
              <w:rPr>
                <w:color w:val="000000"/>
                <w:szCs w:val="24"/>
                <w:lang w:val="es-MX"/>
              </w:rPr>
              <w:t>people</w:t>
            </w:r>
            <w:proofErr w:type="spellEnd"/>
            <w:r w:rsidRPr="00E04F6E">
              <w:rPr>
                <w:color w:val="000000"/>
                <w:szCs w:val="24"/>
                <w:lang w:val="es-MX"/>
              </w:rPr>
              <w:t xml:space="preserve"> in HH and </w:t>
            </w:r>
            <w:proofErr w:type="spellStart"/>
            <w:r w:rsidRPr="00E04F6E">
              <w:rPr>
                <w:color w:val="000000"/>
                <w:szCs w:val="24"/>
                <w:lang w:val="es-MX"/>
              </w:rPr>
              <w:t>both</w:t>
            </w:r>
            <w:proofErr w:type="spellEnd"/>
            <w:r w:rsidRPr="00E04F6E">
              <w:rPr>
                <w:color w:val="000000"/>
                <w:szCs w:val="24"/>
                <w:lang w:val="es-MX"/>
              </w:rPr>
              <w:t xml:space="preserve"> </w:t>
            </w:r>
            <w:proofErr w:type="spellStart"/>
            <w:r w:rsidRPr="00E04F6E">
              <w:rPr>
                <w:color w:val="000000"/>
                <w:szCs w:val="24"/>
                <w:lang w:val="es-MX"/>
              </w:rPr>
              <w:t>individually</w:t>
            </w:r>
            <w:proofErr w:type="spellEnd"/>
            <w:r w:rsidRPr="00E04F6E">
              <w:rPr>
                <w:color w:val="000000"/>
                <w:szCs w:val="24"/>
                <w:lang w:val="es-MX"/>
              </w:rPr>
              <w:t xml:space="preserve"> </w:t>
            </w:r>
            <w:proofErr w:type="spellStart"/>
            <w:r w:rsidRPr="00E04F6E">
              <w:rPr>
                <w:color w:val="000000"/>
                <w:szCs w:val="24"/>
                <w:lang w:val="es-MX"/>
              </w:rPr>
              <w:t>on</w:t>
            </w:r>
            <w:proofErr w:type="spellEnd"/>
            <w:r w:rsidRPr="00E04F6E">
              <w:rPr>
                <w:color w:val="000000"/>
                <w:szCs w:val="24"/>
                <w:lang w:val="es-MX"/>
              </w:rPr>
              <w:t xml:space="preserve"> </w:t>
            </w:r>
            <w:proofErr w:type="spellStart"/>
            <w:r w:rsidRPr="00E04F6E">
              <w:rPr>
                <w:color w:val="000000"/>
                <w:szCs w:val="24"/>
                <w:lang w:val="es-MX"/>
              </w:rPr>
              <w:t>CommCare</w:t>
            </w:r>
            <w:proofErr w:type="spellEnd"/>
            <w:r w:rsidRPr="00E04F6E">
              <w:rPr>
                <w:color w:val="000000"/>
                <w:szCs w:val="24"/>
                <w:lang w:val="es-MX"/>
              </w:rPr>
              <w:t>)</w:t>
            </w:r>
          </w:p>
        </w:tc>
      </w:tr>
    </w:tbl>
    <w:p w:rsidR="003A1990" w:rsidRPr="00E04F6E" w:rsidRDefault="003A1990" w:rsidP="003A1990">
      <w:pPr>
        <w:widowControl w:val="0"/>
        <w:contextualSpacing/>
        <w:rPr>
          <w:color w:val="000000"/>
          <w:szCs w:val="24"/>
          <w:lang w:val="es-MX"/>
        </w:rPr>
      </w:pPr>
    </w:p>
    <w:p w:rsidR="0072549A" w:rsidRPr="00E04F6E" w:rsidRDefault="0072549A" w:rsidP="003A1990">
      <w:pPr>
        <w:widowControl w:val="0"/>
        <w:contextualSpacing/>
        <w:rPr>
          <w:color w:val="000000"/>
          <w:szCs w:val="24"/>
          <w:lang w:val="es-MX"/>
        </w:rPr>
      </w:pPr>
    </w:p>
    <w:p w:rsidR="003A1990" w:rsidRPr="00E04F6E" w:rsidRDefault="0072549A" w:rsidP="003A1990">
      <w:pPr>
        <w:widowControl w:val="0"/>
        <w:contextualSpacing/>
        <w:rPr>
          <w:color w:val="000000"/>
          <w:szCs w:val="24"/>
          <w:lang w:val="es-MX"/>
        </w:rPr>
      </w:pPr>
      <w:proofErr w:type="gramStart"/>
      <w:r w:rsidRPr="00E04F6E">
        <w:rPr>
          <w:color w:val="000000"/>
          <w:szCs w:val="24"/>
          <w:lang w:val="es-MX"/>
        </w:rPr>
        <w:t>¿</w:t>
      </w:r>
      <w:r w:rsidR="0018128D" w:rsidRPr="00E04F6E">
        <w:rPr>
          <w:lang w:val="es-MX"/>
        </w:rPr>
        <w:t xml:space="preserve"> Qué</w:t>
      </w:r>
      <w:proofErr w:type="gramEnd"/>
      <w:r w:rsidR="0018128D" w:rsidRPr="00E04F6E">
        <w:rPr>
          <w:lang w:val="es-MX"/>
        </w:rPr>
        <w:t xml:space="preserve"> </w:t>
      </w:r>
      <w:r w:rsidR="00821FC9" w:rsidRPr="00E04F6E">
        <w:rPr>
          <w:lang w:val="es-MX"/>
        </w:rPr>
        <w:t xml:space="preserve">quiere </w:t>
      </w:r>
      <w:r w:rsidR="0018128D" w:rsidRPr="00E04F6E">
        <w:rPr>
          <w:lang w:val="es-MX"/>
        </w:rPr>
        <w:t xml:space="preserve">decir que la póliza está a nombre de alguien? </w:t>
      </w:r>
      <w:r w:rsidR="003A1990" w:rsidRPr="00E04F6E">
        <w:rPr>
          <w:color w:val="000000"/>
          <w:szCs w:val="24"/>
          <w:lang w:val="es-MX"/>
        </w:rPr>
        <w:br w:type="page"/>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b/>
          <w:color w:val="000000"/>
          <w:szCs w:val="24"/>
          <w:lang w:val="es-MX"/>
        </w:rPr>
        <w:t>B11.</w:t>
      </w:r>
      <w:r w:rsidRPr="00E04F6E">
        <w:rPr>
          <w:b/>
          <w:color w:val="000000"/>
          <w:szCs w:val="24"/>
          <w:lang w:val="es-MX"/>
        </w:rPr>
        <w:tab/>
      </w:r>
      <w:r w:rsidRPr="00E04F6E">
        <w:rPr>
          <w:color w:val="000000"/>
          <w:szCs w:val="24"/>
          <w:lang w:val="es-MX"/>
        </w:rPr>
        <w:t>¿Cómo lo llama usted a ese programa?</w:t>
      </w:r>
    </w:p>
    <w:p w:rsidR="003A1990" w:rsidRPr="00E04F6E" w:rsidRDefault="003A1990" w:rsidP="003A1990">
      <w:pPr>
        <w:widowControl w:val="0"/>
        <w:contextualSpacing/>
        <w:rPr>
          <w:color w:val="000000"/>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3A1990" w:rsidRPr="00E04F6E">
        <w:tc>
          <w:tcPr>
            <w:tcW w:w="10728" w:type="dxa"/>
            <w:shd w:val="clear" w:color="auto" w:fill="auto"/>
          </w:tcPr>
          <w:p w:rsidR="003A1990" w:rsidRPr="00E04F6E" w:rsidRDefault="003A1990" w:rsidP="003A1990">
            <w:pPr>
              <w:widowControl w:val="0"/>
              <w:contextualSpacing/>
              <w:rPr>
                <w:szCs w:val="24"/>
                <w:lang w:val="es-MX"/>
              </w:rPr>
            </w:pPr>
            <w:r w:rsidRPr="00E04F6E">
              <w:rPr>
                <w:szCs w:val="24"/>
                <w:lang w:val="es-MX"/>
              </w:rPr>
              <w:t>COG GOALS B14:</w:t>
            </w:r>
          </w:p>
          <w:p w:rsidR="003A1990" w:rsidRPr="00E04F6E" w:rsidRDefault="003A1990" w:rsidP="003A1990">
            <w:pPr>
              <w:widowControl w:val="0"/>
              <w:contextualSpacing/>
              <w:rPr>
                <w:szCs w:val="24"/>
                <w:lang w:val="es-MX"/>
              </w:rPr>
            </w:pPr>
            <w:proofErr w:type="spellStart"/>
            <w:r w:rsidRPr="00E04F6E">
              <w:rPr>
                <w:szCs w:val="24"/>
                <w:lang w:val="es-MX"/>
              </w:rPr>
              <w:t>Does</w:t>
            </w:r>
            <w:proofErr w:type="spellEnd"/>
            <w:r w:rsidRPr="00E04F6E">
              <w:rPr>
                <w:szCs w:val="24"/>
                <w:lang w:val="es-MX"/>
              </w:rPr>
              <w:t xml:space="preserve"> R </w:t>
            </w:r>
            <w:proofErr w:type="spellStart"/>
            <w:r w:rsidRPr="00E04F6E">
              <w:rPr>
                <w:szCs w:val="24"/>
                <w:lang w:val="es-MX"/>
              </w:rPr>
              <w:t>correctly</w:t>
            </w:r>
            <w:proofErr w:type="spellEnd"/>
            <w:r w:rsidRPr="00E04F6E">
              <w:rPr>
                <w:szCs w:val="24"/>
                <w:lang w:val="es-MX"/>
              </w:rPr>
              <w:t xml:space="preserve"> use Commonwealth </w:t>
            </w:r>
            <w:proofErr w:type="spellStart"/>
            <w:r w:rsidRPr="00E04F6E">
              <w:rPr>
                <w:szCs w:val="24"/>
                <w:lang w:val="es-MX"/>
              </w:rPr>
              <w:t>Care</w:t>
            </w:r>
            <w:proofErr w:type="spellEnd"/>
            <w:r w:rsidRPr="00E04F6E">
              <w:rPr>
                <w:szCs w:val="24"/>
                <w:lang w:val="es-MX"/>
              </w:rPr>
              <w:t>/</w:t>
            </w:r>
            <w:proofErr w:type="spellStart"/>
            <w:r w:rsidRPr="00E04F6E">
              <w:rPr>
                <w:szCs w:val="24"/>
                <w:lang w:val="es-MX"/>
              </w:rPr>
              <w:t>Choice</w:t>
            </w:r>
            <w:proofErr w:type="spellEnd"/>
            <w:r w:rsidRPr="00E04F6E">
              <w:rPr>
                <w:szCs w:val="24"/>
                <w:lang w:val="es-MX"/>
              </w:rPr>
              <w:t>?</w:t>
            </w:r>
          </w:p>
          <w:p w:rsidR="003A1990" w:rsidRPr="00E04F6E" w:rsidRDefault="003A1990" w:rsidP="003A1990">
            <w:pPr>
              <w:widowControl w:val="0"/>
              <w:contextualSpacing/>
              <w:rPr>
                <w:szCs w:val="24"/>
                <w:lang w:val="es-MX"/>
              </w:rPr>
            </w:pPr>
            <w:proofErr w:type="spellStart"/>
            <w:r w:rsidRPr="00E04F6E">
              <w:rPr>
                <w:szCs w:val="24"/>
                <w:lang w:val="es-MX"/>
              </w:rPr>
              <w:t>Does</w:t>
            </w:r>
            <w:proofErr w:type="spellEnd"/>
            <w:r w:rsidRPr="00E04F6E">
              <w:rPr>
                <w:szCs w:val="24"/>
                <w:lang w:val="es-MX"/>
              </w:rPr>
              <w:t xml:space="preserve"> R </w:t>
            </w:r>
            <w:proofErr w:type="spellStart"/>
            <w:r w:rsidRPr="00E04F6E">
              <w:rPr>
                <w:szCs w:val="24"/>
                <w:lang w:val="es-MX"/>
              </w:rPr>
              <w:t>name</w:t>
            </w:r>
            <w:proofErr w:type="spellEnd"/>
            <w:r w:rsidRPr="00E04F6E">
              <w:rPr>
                <w:szCs w:val="24"/>
                <w:lang w:val="es-MX"/>
              </w:rPr>
              <w:t xml:space="preserve"> PROGRAM – </w:t>
            </w:r>
            <w:proofErr w:type="spellStart"/>
            <w:r w:rsidRPr="00E04F6E">
              <w:rPr>
                <w:szCs w:val="24"/>
                <w:lang w:val="es-MX"/>
              </w:rPr>
              <w:t>not</w:t>
            </w:r>
            <w:proofErr w:type="spellEnd"/>
            <w:r w:rsidRPr="00E04F6E">
              <w:rPr>
                <w:szCs w:val="24"/>
                <w:lang w:val="es-MX"/>
              </w:rPr>
              <w:t xml:space="preserve"> </w:t>
            </w:r>
            <w:proofErr w:type="spellStart"/>
            <w:r w:rsidRPr="00E04F6E">
              <w:rPr>
                <w:szCs w:val="24"/>
                <w:lang w:val="es-MX"/>
              </w:rPr>
              <w:t>insurance</w:t>
            </w:r>
            <w:proofErr w:type="spellEnd"/>
            <w:r w:rsidRPr="00E04F6E">
              <w:rPr>
                <w:szCs w:val="24"/>
                <w:lang w:val="es-MX"/>
              </w:rPr>
              <w:t xml:space="preserve"> plan</w:t>
            </w:r>
            <w:proofErr w:type="gramStart"/>
            <w:r w:rsidRPr="00E04F6E">
              <w:rPr>
                <w:szCs w:val="24"/>
                <w:lang w:val="es-MX"/>
              </w:rPr>
              <w:t>?</w:t>
            </w:r>
            <w:proofErr w:type="gramEnd"/>
          </w:p>
        </w:tc>
      </w:tr>
    </w:tbl>
    <w:p w:rsidR="003A1990" w:rsidRPr="00E04F6E" w:rsidRDefault="003A1990" w:rsidP="003A1990">
      <w:pPr>
        <w:widowControl w:val="0"/>
        <w:contextualSpacing/>
        <w:rPr>
          <w:szCs w:val="24"/>
          <w:lang w:val="es-MX"/>
        </w:rPr>
      </w:pPr>
    </w:p>
    <w:p w:rsidR="003A1990" w:rsidRPr="00E04F6E" w:rsidRDefault="003A1990" w:rsidP="003A1990">
      <w:pPr>
        <w:widowControl w:val="0"/>
        <w:contextualSpacing/>
        <w:rPr>
          <w:color w:val="20903B"/>
          <w:szCs w:val="24"/>
          <w:lang w:val="es-MX"/>
        </w:rPr>
      </w:pPr>
      <w:r w:rsidRPr="00E04F6E">
        <w:rPr>
          <w:color w:val="20903B"/>
          <w:szCs w:val="24"/>
          <w:lang w:val="es-MX"/>
        </w:rPr>
        <w:t xml:space="preserve"> </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20903B"/>
          <w:szCs w:val="24"/>
          <w:lang w:val="es-MX"/>
        </w:rPr>
      </w:pPr>
      <w:r w:rsidRPr="00E04F6E">
        <w:rPr>
          <w:b/>
          <w:color w:val="000000"/>
          <w:szCs w:val="24"/>
          <w:lang w:val="es-MX"/>
        </w:rPr>
        <w:t>B12.</w:t>
      </w:r>
      <w:r w:rsidRPr="00E04F6E">
        <w:rPr>
          <w:b/>
          <w:color w:val="000000"/>
          <w:szCs w:val="24"/>
          <w:lang w:val="es-MX"/>
        </w:rPr>
        <w:tab/>
      </w:r>
      <w:r w:rsidRPr="00E04F6E">
        <w:rPr>
          <w:color w:val="20903B"/>
          <w:szCs w:val="24"/>
          <w:lang w:val="es-MX"/>
        </w:rPr>
        <w:t xml:space="preserve">¿Es éste un plan a través del </w:t>
      </w:r>
      <w:proofErr w:type="spellStart"/>
      <w:r w:rsidRPr="00E04F6E">
        <w:rPr>
          <w:color w:val="20903B"/>
          <w:szCs w:val="24"/>
          <w:lang w:val="es-MX"/>
        </w:rPr>
        <w:t>Health</w:t>
      </w:r>
      <w:proofErr w:type="spellEnd"/>
      <w:r w:rsidRPr="00E04F6E">
        <w:rPr>
          <w:color w:val="20903B"/>
          <w:szCs w:val="24"/>
          <w:lang w:val="es-MX"/>
        </w:rPr>
        <w:t xml:space="preserve"> </w:t>
      </w:r>
      <w:proofErr w:type="spellStart"/>
      <w:r w:rsidRPr="00E04F6E">
        <w:rPr>
          <w:color w:val="20903B"/>
          <w:szCs w:val="24"/>
          <w:lang w:val="es-MX"/>
        </w:rPr>
        <w:t>Connector</w:t>
      </w:r>
      <w:proofErr w:type="spellEnd"/>
      <w:r w:rsidRPr="00E04F6E">
        <w:rPr>
          <w:color w:val="20903B"/>
          <w:szCs w:val="24"/>
          <w:lang w:val="es-MX"/>
        </w:rPr>
        <w:t xml:space="preserve">, tal como Commonwealth </w:t>
      </w:r>
      <w:proofErr w:type="spellStart"/>
      <w:r w:rsidRPr="00E04F6E">
        <w:rPr>
          <w:color w:val="20903B"/>
          <w:szCs w:val="24"/>
          <w:lang w:val="es-MX"/>
        </w:rPr>
        <w:t>Care</w:t>
      </w:r>
      <w:proofErr w:type="spellEnd"/>
      <w:r w:rsidRPr="00E04F6E">
        <w:rPr>
          <w:color w:val="20903B"/>
          <w:szCs w:val="24"/>
          <w:lang w:val="es-MX"/>
        </w:rPr>
        <w:t xml:space="preserve"> o Commonwealth </w:t>
      </w:r>
      <w:proofErr w:type="spellStart"/>
      <w:r w:rsidRPr="00E04F6E">
        <w:rPr>
          <w:color w:val="20903B"/>
          <w:szCs w:val="24"/>
          <w:lang w:val="es-MX"/>
        </w:rPr>
        <w:t>Choice</w:t>
      </w:r>
      <w:proofErr w:type="spellEnd"/>
      <w:r w:rsidRPr="00E04F6E">
        <w:rPr>
          <w:color w:val="20903B"/>
          <w:szCs w:val="24"/>
          <w:lang w:val="es-MX"/>
        </w:rPr>
        <w:t xml:space="preserve">? </w:t>
      </w:r>
    </w:p>
    <w:p w:rsidR="003A1990" w:rsidRPr="00E04F6E" w:rsidRDefault="003A1990" w:rsidP="003A1990">
      <w:pPr>
        <w:widowControl w:val="0"/>
        <w:contextualSpacing/>
        <w:rPr>
          <w:color w:val="20903B"/>
          <w:szCs w:val="24"/>
          <w:lang w:val="es-MX"/>
        </w:rPr>
      </w:pPr>
    </w:p>
    <w:p w:rsidR="003A1990" w:rsidRPr="00E04F6E" w:rsidRDefault="003A1990" w:rsidP="003A1990">
      <w:pPr>
        <w:widowControl w:val="0"/>
        <w:contextualSpacing/>
        <w:rPr>
          <w:color w:val="20903B"/>
          <w:szCs w:val="24"/>
          <w:lang w:val="es-MX"/>
        </w:rPr>
      </w:pPr>
    </w:p>
    <w:p w:rsidR="003A1990" w:rsidRPr="00E04F6E" w:rsidRDefault="003A1990" w:rsidP="003A1990">
      <w:pPr>
        <w:widowControl w:val="0"/>
        <w:contextualSpacing/>
        <w:rPr>
          <w:color w:val="000000"/>
          <w:szCs w:val="24"/>
          <w:lang w:val="es-MX"/>
        </w:rPr>
      </w:pPr>
      <w:r w:rsidRPr="00E04F6E">
        <w:rPr>
          <w:b/>
          <w:color w:val="20903B"/>
          <w:szCs w:val="24"/>
          <w:lang w:val="es-MX"/>
        </w:rPr>
        <w:t>B13.</w:t>
      </w:r>
      <w:r w:rsidRPr="00E04F6E">
        <w:rPr>
          <w:b/>
          <w:color w:val="20903B"/>
          <w:szCs w:val="24"/>
          <w:lang w:val="es-MX"/>
        </w:rPr>
        <w:tab/>
      </w:r>
      <w:r w:rsidRPr="00E04F6E">
        <w:rPr>
          <w:color w:val="20903B"/>
          <w:szCs w:val="24"/>
          <w:lang w:val="es-MX"/>
        </w:rPr>
        <w:t xml:space="preserve">¿Qué plan es – Commonwealth </w:t>
      </w:r>
      <w:proofErr w:type="spellStart"/>
      <w:r w:rsidRPr="00E04F6E">
        <w:rPr>
          <w:color w:val="20903B"/>
          <w:szCs w:val="24"/>
          <w:lang w:val="es-MX"/>
        </w:rPr>
        <w:t>Care</w:t>
      </w:r>
      <w:proofErr w:type="spellEnd"/>
      <w:r w:rsidRPr="00E04F6E">
        <w:rPr>
          <w:color w:val="20903B"/>
          <w:szCs w:val="24"/>
          <w:lang w:val="es-MX"/>
        </w:rPr>
        <w:t xml:space="preserve">, Commonwealth </w:t>
      </w:r>
      <w:proofErr w:type="spellStart"/>
      <w:r w:rsidRPr="00E04F6E">
        <w:rPr>
          <w:color w:val="20903B"/>
          <w:szCs w:val="24"/>
          <w:lang w:val="es-MX"/>
        </w:rPr>
        <w:t>Choice</w:t>
      </w:r>
      <w:proofErr w:type="spellEnd"/>
      <w:r w:rsidRPr="00E04F6E">
        <w:rPr>
          <w:color w:val="20903B"/>
          <w:szCs w:val="24"/>
          <w:lang w:val="es-MX"/>
        </w:rPr>
        <w:t>, o Commonwealth Bridge?</w:t>
      </w:r>
      <w:r w:rsidRPr="00E04F6E">
        <w:rPr>
          <w:color w:val="000000"/>
          <w:szCs w:val="24"/>
          <w:lang w:val="es-MX"/>
        </w:rPr>
        <w:t xml:space="preserve"> </w:t>
      </w:r>
    </w:p>
    <w:p w:rsidR="003A1990" w:rsidRPr="00E04F6E" w:rsidRDefault="003A1990" w:rsidP="003A1990">
      <w:pPr>
        <w:widowControl w:val="0"/>
        <w:contextualSpacing/>
        <w:rPr>
          <w:color w:val="000000"/>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3A1990" w:rsidRPr="00E04F6E">
        <w:tc>
          <w:tcPr>
            <w:tcW w:w="10728" w:type="dxa"/>
            <w:shd w:val="clear" w:color="auto" w:fill="auto"/>
          </w:tcPr>
          <w:p w:rsidR="003A1990" w:rsidRPr="00E04F6E" w:rsidRDefault="003A1990" w:rsidP="003A1990">
            <w:pPr>
              <w:widowControl w:val="0"/>
              <w:contextualSpacing/>
              <w:rPr>
                <w:color w:val="000000"/>
                <w:szCs w:val="24"/>
                <w:lang w:val="es-MX"/>
              </w:rPr>
            </w:pPr>
            <w:r w:rsidRPr="00E04F6E">
              <w:rPr>
                <w:color w:val="000000"/>
                <w:szCs w:val="24"/>
                <w:lang w:val="es-MX"/>
              </w:rPr>
              <w:t>COG GOALS B11 &amp; 12</w:t>
            </w:r>
          </w:p>
          <w:p w:rsidR="003A1990" w:rsidRPr="00E04F6E" w:rsidRDefault="003A1990" w:rsidP="003A1990">
            <w:pPr>
              <w:widowControl w:val="0"/>
              <w:contextualSpacing/>
              <w:rPr>
                <w:color w:val="000000"/>
                <w:szCs w:val="24"/>
                <w:lang w:val="es-MX"/>
              </w:rPr>
            </w:pPr>
            <w:r w:rsidRPr="00E04F6E">
              <w:rPr>
                <w:color w:val="000000"/>
                <w:szCs w:val="24"/>
                <w:lang w:val="es-MX"/>
              </w:rPr>
              <w:t xml:space="preserve">-  Has R </w:t>
            </w:r>
            <w:proofErr w:type="spellStart"/>
            <w:r w:rsidRPr="00E04F6E">
              <w:rPr>
                <w:color w:val="000000"/>
                <w:szCs w:val="24"/>
                <w:lang w:val="es-MX"/>
              </w:rPr>
              <w:t>heard</w:t>
            </w:r>
            <w:proofErr w:type="spellEnd"/>
            <w:r w:rsidRPr="00E04F6E">
              <w:rPr>
                <w:color w:val="000000"/>
                <w:szCs w:val="24"/>
                <w:lang w:val="es-MX"/>
              </w:rPr>
              <w:t xml:space="preserve"> of </w:t>
            </w:r>
            <w:proofErr w:type="spellStart"/>
            <w:r w:rsidRPr="00E04F6E">
              <w:rPr>
                <w:color w:val="000000"/>
                <w:szCs w:val="24"/>
                <w:lang w:val="es-MX"/>
              </w:rPr>
              <w:t>the</w:t>
            </w:r>
            <w:proofErr w:type="spellEnd"/>
            <w:r w:rsidRPr="00E04F6E">
              <w:rPr>
                <w:color w:val="000000"/>
                <w:szCs w:val="24"/>
                <w:lang w:val="es-MX"/>
              </w:rPr>
              <w:t xml:space="preserve"> </w:t>
            </w:r>
            <w:proofErr w:type="spellStart"/>
            <w:r w:rsidRPr="00E04F6E">
              <w:rPr>
                <w:color w:val="000000"/>
                <w:szCs w:val="24"/>
                <w:lang w:val="es-MX"/>
              </w:rPr>
              <w:t>Health</w:t>
            </w:r>
            <w:proofErr w:type="spellEnd"/>
            <w:r w:rsidRPr="00E04F6E">
              <w:rPr>
                <w:color w:val="000000"/>
                <w:szCs w:val="24"/>
                <w:lang w:val="es-MX"/>
              </w:rPr>
              <w:t xml:space="preserve"> </w:t>
            </w:r>
            <w:proofErr w:type="spellStart"/>
            <w:r w:rsidRPr="00E04F6E">
              <w:rPr>
                <w:color w:val="000000"/>
                <w:szCs w:val="24"/>
                <w:lang w:val="es-MX"/>
              </w:rPr>
              <w:t>Connector</w:t>
            </w:r>
            <w:proofErr w:type="spellEnd"/>
            <w:r w:rsidRPr="00E04F6E">
              <w:rPr>
                <w:color w:val="000000"/>
                <w:szCs w:val="24"/>
                <w:lang w:val="es-MX"/>
              </w:rPr>
              <w:t>?</w:t>
            </w:r>
          </w:p>
          <w:p w:rsidR="003A1990" w:rsidRPr="00E04F6E" w:rsidRDefault="003A1990" w:rsidP="003A1990">
            <w:pPr>
              <w:widowControl w:val="0"/>
              <w:contextualSpacing/>
              <w:rPr>
                <w:color w:val="000000"/>
                <w:szCs w:val="24"/>
                <w:lang w:val="es-MX"/>
              </w:rPr>
            </w:pPr>
            <w:r w:rsidRPr="00E04F6E">
              <w:rPr>
                <w:color w:val="000000"/>
                <w:szCs w:val="24"/>
                <w:lang w:val="es-MX"/>
              </w:rPr>
              <w:t xml:space="preserve">-  Are </w:t>
            </w:r>
            <w:proofErr w:type="spellStart"/>
            <w:r w:rsidRPr="00E04F6E">
              <w:rPr>
                <w:color w:val="000000"/>
                <w:szCs w:val="24"/>
                <w:lang w:val="es-MX"/>
              </w:rPr>
              <w:t>the</w:t>
            </w:r>
            <w:proofErr w:type="spellEnd"/>
            <w:r w:rsidRPr="00E04F6E">
              <w:rPr>
                <w:color w:val="000000"/>
                <w:szCs w:val="24"/>
                <w:lang w:val="es-MX"/>
              </w:rPr>
              <w:t xml:space="preserve"> </w:t>
            </w:r>
            <w:proofErr w:type="spellStart"/>
            <w:r w:rsidRPr="00E04F6E">
              <w:rPr>
                <w:color w:val="000000"/>
                <w:szCs w:val="24"/>
                <w:lang w:val="es-MX"/>
              </w:rPr>
              <w:t>plans</w:t>
            </w:r>
            <w:proofErr w:type="spellEnd"/>
            <w:r w:rsidRPr="00E04F6E">
              <w:rPr>
                <w:color w:val="000000"/>
                <w:szCs w:val="24"/>
                <w:lang w:val="es-MX"/>
              </w:rPr>
              <w:t xml:space="preserve"> in B12 </w:t>
            </w:r>
            <w:proofErr w:type="spellStart"/>
            <w:r w:rsidRPr="00E04F6E">
              <w:rPr>
                <w:color w:val="000000"/>
                <w:szCs w:val="24"/>
                <w:lang w:val="es-MX"/>
              </w:rPr>
              <w:t>exhaustive</w:t>
            </w:r>
            <w:proofErr w:type="spellEnd"/>
            <w:r w:rsidRPr="00E04F6E">
              <w:rPr>
                <w:color w:val="000000"/>
                <w:szCs w:val="24"/>
                <w:lang w:val="es-MX"/>
              </w:rPr>
              <w:t>?</w:t>
            </w:r>
          </w:p>
          <w:p w:rsidR="003A1990" w:rsidRPr="00E04F6E" w:rsidRDefault="003A1990" w:rsidP="003A1990">
            <w:pPr>
              <w:widowControl w:val="0"/>
              <w:contextualSpacing/>
              <w:rPr>
                <w:color w:val="000000"/>
                <w:szCs w:val="24"/>
                <w:lang w:val="es-MX"/>
              </w:rPr>
            </w:pPr>
            <w:r w:rsidRPr="00E04F6E">
              <w:rPr>
                <w:color w:val="000000"/>
                <w:szCs w:val="24"/>
                <w:lang w:val="es-MX"/>
              </w:rPr>
              <w:t xml:space="preserve">-  </w:t>
            </w: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know</w:t>
            </w:r>
            <w:proofErr w:type="spellEnd"/>
            <w:r w:rsidRPr="00E04F6E">
              <w:rPr>
                <w:color w:val="000000"/>
                <w:szCs w:val="24"/>
                <w:lang w:val="es-MX"/>
              </w:rPr>
              <w:t xml:space="preserve"> </w:t>
            </w:r>
            <w:proofErr w:type="spellStart"/>
            <w:r w:rsidRPr="00E04F6E">
              <w:rPr>
                <w:color w:val="000000"/>
                <w:szCs w:val="24"/>
                <w:lang w:val="es-MX"/>
              </w:rPr>
              <w:t>what</w:t>
            </w:r>
            <w:proofErr w:type="spellEnd"/>
            <w:r w:rsidRPr="00E04F6E">
              <w:rPr>
                <w:color w:val="000000"/>
                <w:szCs w:val="24"/>
                <w:lang w:val="es-MX"/>
              </w:rPr>
              <w:t xml:space="preserve"> </w:t>
            </w:r>
            <w:proofErr w:type="spellStart"/>
            <w:r w:rsidRPr="00E04F6E">
              <w:rPr>
                <w:color w:val="000000"/>
                <w:szCs w:val="24"/>
                <w:lang w:val="es-MX"/>
              </w:rPr>
              <w:t>specific</w:t>
            </w:r>
            <w:proofErr w:type="spellEnd"/>
            <w:r w:rsidRPr="00E04F6E">
              <w:rPr>
                <w:color w:val="000000"/>
                <w:szCs w:val="24"/>
                <w:lang w:val="es-MX"/>
              </w:rPr>
              <w:t xml:space="preserve"> </w:t>
            </w:r>
            <w:proofErr w:type="spellStart"/>
            <w:r w:rsidRPr="00E04F6E">
              <w:rPr>
                <w:color w:val="000000"/>
                <w:szCs w:val="24"/>
                <w:lang w:val="es-MX"/>
              </w:rPr>
              <w:t>program</w:t>
            </w:r>
            <w:proofErr w:type="spellEnd"/>
            <w:r w:rsidRPr="00E04F6E">
              <w:rPr>
                <w:color w:val="000000"/>
                <w:szCs w:val="24"/>
                <w:lang w:val="es-MX"/>
              </w:rPr>
              <w:t xml:space="preserve"> </w:t>
            </w:r>
            <w:proofErr w:type="spellStart"/>
            <w:r w:rsidRPr="00E04F6E">
              <w:rPr>
                <w:color w:val="000000"/>
                <w:szCs w:val="24"/>
                <w:lang w:val="es-MX"/>
              </w:rPr>
              <w:t>they</w:t>
            </w:r>
            <w:proofErr w:type="spellEnd"/>
            <w:r w:rsidRPr="00E04F6E">
              <w:rPr>
                <w:color w:val="000000"/>
                <w:szCs w:val="24"/>
                <w:lang w:val="es-MX"/>
              </w:rPr>
              <w:t xml:space="preserve"> </w:t>
            </w:r>
            <w:proofErr w:type="spellStart"/>
            <w:r w:rsidRPr="00E04F6E">
              <w:rPr>
                <w:color w:val="000000"/>
                <w:szCs w:val="24"/>
                <w:lang w:val="es-MX"/>
              </w:rPr>
              <w:t>have</w:t>
            </w:r>
            <w:proofErr w:type="spellEnd"/>
            <w:r w:rsidRPr="00E04F6E">
              <w:rPr>
                <w:color w:val="000000"/>
                <w:szCs w:val="24"/>
                <w:lang w:val="es-MX"/>
              </w:rPr>
              <w:t>?</w:t>
            </w:r>
          </w:p>
          <w:p w:rsidR="003A1990" w:rsidRPr="00E04F6E" w:rsidRDefault="003A1990" w:rsidP="003A1990">
            <w:pPr>
              <w:widowControl w:val="0"/>
              <w:contextualSpacing/>
              <w:rPr>
                <w:color w:val="000000"/>
                <w:szCs w:val="24"/>
                <w:lang w:val="es-MX"/>
              </w:rPr>
            </w:pPr>
            <w:r w:rsidRPr="00E04F6E">
              <w:rPr>
                <w:color w:val="000000"/>
                <w:szCs w:val="24"/>
                <w:lang w:val="es-MX"/>
              </w:rPr>
              <w:t>- IF R HAS MASSHEALTH</w:t>
            </w:r>
            <w:proofErr w:type="gramStart"/>
            <w:r w:rsidRPr="00E04F6E">
              <w:rPr>
                <w:color w:val="000000"/>
                <w:szCs w:val="24"/>
                <w:lang w:val="es-MX"/>
              </w:rPr>
              <w:t>:  Are</w:t>
            </w:r>
            <w:proofErr w:type="gramEnd"/>
            <w:r w:rsidRPr="00E04F6E">
              <w:rPr>
                <w:color w:val="000000"/>
                <w:szCs w:val="24"/>
                <w:lang w:val="es-MX"/>
              </w:rPr>
              <w:t xml:space="preserve"> </w:t>
            </w:r>
            <w:proofErr w:type="spellStart"/>
            <w:r w:rsidRPr="00E04F6E">
              <w:rPr>
                <w:color w:val="000000"/>
                <w:szCs w:val="24"/>
                <w:lang w:val="es-MX"/>
              </w:rPr>
              <w:t>these</w:t>
            </w:r>
            <w:proofErr w:type="spellEnd"/>
            <w:r w:rsidRPr="00E04F6E">
              <w:rPr>
                <w:color w:val="000000"/>
                <w:szCs w:val="24"/>
                <w:lang w:val="es-MX"/>
              </w:rPr>
              <w:t xml:space="preserve"> </w:t>
            </w:r>
            <w:proofErr w:type="spellStart"/>
            <w:r w:rsidRPr="00E04F6E">
              <w:rPr>
                <w:color w:val="000000"/>
                <w:szCs w:val="24"/>
                <w:lang w:val="es-MX"/>
              </w:rPr>
              <w:t>questions</w:t>
            </w:r>
            <w:proofErr w:type="spellEnd"/>
            <w:r w:rsidRPr="00E04F6E">
              <w:rPr>
                <w:color w:val="000000"/>
                <w:szCs w:val="24"/>
                <w:lang w:val="es-MX"/>
              </w:rPr>
              <w:t xml:space="preserve"> </w:t>
            </w:r>
            <w:proofErr w:type="spellStart"/>
            <w:r w:rsidRPr="00E04F6E">
              <w:rPr>
                <w:color w:val="000000"/>
                <w:szCs w:val="24"/>
                <w:lang w:val="es-MX"/>
              </w:rPr>
              <w:t>confusing</w:t>
            </w:r>
            <w:proofErr w:type="spellEnd"/>
            <w:r w:rsidRPr="00E04F6E">
              <w:rPr>
                <w:color w:val="000000"/>
                <w:szCs w:val="24"/>
                <w:lang w:val="es-MX"/>
              </w:rPr>
              <w:t>?</w:t>
            </w:r>
          </w:p>
          <w:p w:rsidR="003A1990" w:rsidRPr="00E04F6E" w:rsidRDefault="003A1990" w:rsidP="003A1990">
            <w:pPr>
              <w:widowControl w:val="0"/>
              <w:contextualSpacing/>
              <w:rPr>
                <w:color w:val="000000"/>
                <w:szCs w:val="24"/>
                <w:lang w:val="es-MX"/>
              </w:rPr>
            </w:pPr>
            <w:r w:rsidRPr="00E04F6E">
              <w:rPr>
                <w:color w:val="000000"/>
                <w:szCs w:val="24"/>
                <w:lang w:val="es-MX"/>
              </w:rPr>
              <w:t xml:space="preserve">- IF R has </w:t>
            </w:r>
            <w:proofErr w:type="spellStart"/>
            <w:r w:rsidRPr="00E04F6E">
              <w:rPr>
                <w:color w:val="000000"/>
                <w:szCs w:val="24"/>
                <w:lang w:val="es-MX"/>
              </w:rPr>
              <w:t>been</w:t>
            </w:r>
            <w:proofErr w:type="spellEnd"/>
            <w:r w:rsidRPr="00E04F6E">
              <w:rPr>
                <w:color w:val="000000"/>
                <w:szCs w:val="24"/>
                <w:lang w:val="es-MX"/>
              </w:rPr>
              <w:t xml:space="preserve"> </w:t>
            </w:r>
            <w:proofErr w:type="spellStart"/>
            <w:r w:rsidRPr="00E04F6E">
              <w:rPr>
                <w:color w:val="000000"/>
                <w:szCs w:val="24"/>
                <w:lang w:val="es-MX"/>
              </w:rPr>
              <w:t>on</w:t>
            </w:r>
            <w:proofErr w:type="spellEnd"/>
            <w:r w:rsidRPr="00E04F6E">
              <w:rPr>
                <w:color w:val="000000"/>
                <w:szCs w:val="24"/>
                <w:lang w:val="es-MX"/>
              </w:rPr>
              <w:t xml:space="preserve"> and off </w:t>
            </w:r>
            <w:proofErr w:type="spellStart"/>
            <w:r w:rsidRPr="00E04F6E">
              <w:rPr>
                <w:color w:val="000000"/>
                <w:szCs w:val="24"/>
                <w:lang w:val="es-MX"/>
              </w:rPr>
              <w:t>CommCare</w:t>
            </w:r>
            <w:proofErr w:type="spellEnd"/>
            <w:r w:rsidRPr="00E04F6E">
              <w:rPr>
                <w:color w:val="000000"/>
                <w:szCs w:val="24"/>
                <w:lang w:val="es-MX"/>
              </w:rPr>
              <w:t>/</w:t>
            </w:r>
            <w:proofErr w:type="spellStart"/>
            <w:r w:rsidRPr="00E04F6E">
              <w:rPr>
                <w:color w:val="000000"/>
                <w:szCs w:val="24"/>
                <w:lang w:val="es-MX"/>
              </w:rPr>
              <w:t>MassHealth</w:t>
            </w:r>
            <w:proofErr w:type="spellEnd"/>
            <w:r w:rsidRPr="00E04F6E">
              <w:rPr>
                <w:color w:val="000000"/>
                <w:szCs w:val="24"/>
                <w:lang w:val="es-MX"/>
              </w:rPr>
              <w:t xml:space="preserve"> – Can R </w:t>
            </w:r>
            <w:proofErr w:type="spellStart"/>
            <w:r w:rsidRPr="00E04F6E">
              <w:rPr>
                <w:color w:val="000000"/>
                <w:szCs w:val="24"/>
                <w:lang w:val="es-MX"/>
              </w:rPr>
              <w:t>attend</w:t>
            </w:r>
            <w:proofErr w:type="spellEnd"/>
            <w:r w:rsidRPr="00E04F6E">
              <w:rPr>
                <w:color w:val="000000"/>
                <w:szCs w:val="24"/>
                <w:lang w:val="es-MX"/>
              </w:rPr>
              <w:t xml:space="preserve"> </w:t>
            </w:r>
            <w:proofErr w:type="spellStart"/>
            <w:r w:rsidRPr="00E04F6E">
              <w:rPr>
                <w:color w:val="000000"/>
                <w:szCs w:val="24"/>
                <w:lang w:val="es-MX"/>
              </w:rPr>
              <w:t>only</w:t>
            </w:r>
            <w:proofErr w:type="spellEnd"/>
            <w:r w:rsidRPr="00E04F6E">
              <w:rPr>
                <w:color w:val="000000"/>
                <w:szCs w:val="24"/>
                <w:lang w:val="es-MX"/>
              </w:rPr>
              <w:t xml:space="preserve"> </w:t>
            </w:r>
            <w:proofErr w:type="spellStart"/>
            <w:r w:rsidRPr="00E04F6E">
              <w:rPr>
                <w:color w:val="000000"/>
                <w:szCs w:val="24"/>
                <w:lang w:val="es-MX"/>
              </w:rPr>
              <w:t>their</w:t>
            </w:r>
            <w:proofErr w:type="spellEnd"/>
            <w:r w:rsidRPr="00E04F6E">
              <w:rPr>
                <w:color w:val="000000"/>
                <w:szCs w:val="24"/>
                <w:lang w:val="es-MX"/>
              </w:rPr>
              <w:t xml:space="preserve"> </w:t>
            </w:r>
            <w:proofErr w:type="spellStart"/>
            <w:r w:rsidRPr="00E04F6E">
              <w:rPr>
                <w:color w:val="000000"/>
                <w:szCs w:val="24"/>
                <w:lang w:val="es-MX"/>
              </w:rPr>
              <w:t>current</w:t>
            </w:r>
            <w:proofErr w:type="spellEnd"/>
            <w:r w:rsidRPr="00E04F6E">
              <w:rPr>
                <w:color w:val="000000"/>
                <w:szCs w:val="24"/>
                <w:lang w:val="es-MX"/>
              </w:rPr>
              <w:t xml:space="preserve"> </w:t>
            </w:r>
            <w:proofErr w:type="spellStart"/>
            <w:r w:rsidRPr="00E04F6E">
              <w:rPr>
                <w:color w:val="000000"/>
                <w:szCs w:val="24"/>
                <w:lang w:val="es-MX"/>
              </w:rPr>
              <w:t>situation</w:t>
            </w:r>
            <w:proofErr w:type="spellEnd"/>
            <w:r w:rsidRPr="00E04F6E">
              <w:rPr>
                <w:color w:val="000000"/>
                <w:szCs w:val="24"/>
                <w:lang w:val="es-MX"/>
              </w:rPr>
              <w:t>?</w:t>
            </w:r>
          </w:p>
          <w:p w:rsidR="003A1990" w:rsidRPr="00E04F6E" w:rsidRDefault="003A1990" w:rsidP="003A1990">
            <w:pPr>
              <w:widowControl w:val="0"/>
              <w:contextualSpacing/>
              <w:rPr>
                <w:color w:val="000000"/>
                <w:szCs w:val="24"/>
                <w:lang w:val="es-MX"/>
              </w:rPr>
            </w:pPr>
            <w:r w:rsidRPr="00E04F6E">
              <w:rPr>
                <w:color w:val="000000"/>
                <w:szCs w:val="24"/>
                <w:lang w:val="es-MX"/>
              </w:rPr>
              <w:t xml:space="preserve">- </w:t>
            </w:r>
            <w:proofErr w:type="spellStart"/>
            <w:r w:rsidRPr="00E04F6E">
              <w:rPr>
                <w:color w:val="000000"/>
                <w:szCs w:val="24"/>
                <w:lang w:val="es-MX"/>
              </w:rPr>
              <w:t>How</w:t>
            </w:r>
            <w:proofErr w:type="spellEnd"/>
            <w:r w:rsidRPr="00E04F6E">
              <w:rPr>
                <w:color w:val="000000"/>
                <w:szCs w:val="24"/>
                <w:lang w:val="es-MX"/>
              </w:rPr>
              <w:t xml:space="preserve"> </w:t>
            </w: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understand</w:t>
            </w:r>
            <w:proofErr w:type="spellEnd"/>
            <w:r w:rsidRPr="00E04F6E">
              <w:rPr>
                <w:color w:val="000000"/>
                <w:szCs w:val="24"/>
                <w:lang w:val="es-MX"/>
              </w:rPr>
              <w:t xml:space="preserve"> “</w:t>
            </w:r>
            <w:proofErr w:type="spellStart"/>
            <w:r w:rsidRPr="00E04F6E">
              <w:rPr>
                <w:color w:val="000000"/>
                <w:szCs w:val="24"/>
                <w:lang w:val="es-MX"/>
              </w:rPr>
              <w:t>through</w:t>
            </w:r>
            <w:proofErr w:type="spellEnd"/>
            <w:r w:rsidRPr="00E04F6E">
              <w:rPr>
                <w:color w:val="000000"/>
                <w:szCs w:val="24"/>
                <w:lang w:val="es-MX"/>
              </w:rPr>
              <w:t xml:space="preserve"> </w:t>
            </w:r>
            <w:proofErr w:type="spellStart"/>
            <w:r w:rsidRPr="00E04F6E">
              <w:rPr>
                <w:color w:val="000000"/>
                <w:szCs w:val="24"/>
                <w:lang w:val="es-MX"/>
              </w:rPr>
              <w:t>the</w:t>
            </w:r>
            <w:proofErr w:type="spellEnd"/>
            <w:r w:rsidRPr="00E04F6E">
              <w:rPr>
                <w:color w:val="000000"/>
                <w:szCs w:val="24"/>
                <w:lang w:val="es-MX"/>
              </w:rPr>
              <w:t xml:space="preserve"> </w:t>
            </w:r>
            <w:proofErr w:type="spellStart"/>
            <w:r w:rsidRPr="00E04F6E">
              <w:rPr>
                <w:color w:val="000000"/>
                <w:szCs w:val="24"/>
                <w:lang w:val="es-MX"/>
              </w:rPr>
              <w:t>Health</w:t>
            </w:r>
            <w:proofErr w:type="spellEnd"/>
            <w:r w:rsidRPr="00E04F6E">
              <w:rPr>
                <w:color w:val="000000"/>
                <w:szCs w:val="24"/>
                <w:lang w:val="es-MX"/>
              </w:rPr>
              <w:t xml:space="preserve"> </w:t>
            </w:r>
            <w:proofErr w:type="spellStart"/>
            <w:r w:rsidRPr="00E04F6E">
              <w:rPr>
                <w:color w:val="000000"/>
                <w:szCs w:val="24"/>
                <w:lang w:val="es-MX"/>
              </w:rPr>
              <w:t>Connector</w:t>
            </w:r>
            <w:proofErr w:type="spellEnd"/>
            <w:r w:rsidRPr="00E04F6E">
              <w:rPr>
                <w:color w:val="000000"/>
                <w:szCs w:val="24"/>
                <w:lang w:val="es-MX"/>
              </w:rPr>
              <w:t xml:space="preserve">” (are </w:t>
            </w:r>
            <w:proofErr w:type="spellStart"/>
            <w:r w:rsidRPr="00E04F6E">
              <w:rPr>
                <w:color w:val="000000"/>
                <w:szCs w:val="24"/>
                <w:lang w:val="es-MX"/>
              </w:rPr>
              <w:t>they</w:t>
            </w:r>
            <w:proofErr w:type="spellEnd"/>
            <w:r w:rsidRPr="00E04F6E">
              <w:rPr>
                <w:color w:val="000000"/>
                <w:szCs w:val="24"/>
                <w:lang w:val="es-MX"/>
              </w:rPr>
              <w:t xml:space="preserve"> </w:t>
            </w:r>
            <w:proofErr w:type="spellStart"/>
            <w:r w:rsidRPr="00E04F6E">
              <w:rPr>
                <w:color w:val="000000"/>
                <w:szCs w:val="24"/>
                <w:lang w:val="es-MX"/>
              </w:rPr>
              <w:t>only</w:t>
            </w:r>
            <w:proofErr w:type="spellEnd"/>
            <w:r w:rsidRPr="00E04F6E">
              <w:rPr>
                <w:color w:val="000000"/>
                <w:szCs w:val="24"/>
                <w:lang w:val="es-MX"/>
              </w:rPr>
              <w:t xml:space="preserve"> </w:t>
            </w:r>
            <w:proofErr w:type="spellStart"/>
            <w:r w:rsidRPr="00E04F6E">
              <w:rPr>
                <w:color w:val="000000"/>
                <w:szCs w:val="24"/>
                <w:lang w:val="es-MX"/>
              </w:rPr>
              <w:t>thinking</w:t>
            </w:r>
            <w:proofErr w:type="spellEnd"/>
            <w:r w:rsidRPr="00E04F6E">
              <w:rPr>
                <w:color w:val="000000"/>
                <w:szCs w:val="24"/>
                <w:lang w:val="es-MX"/>
              </w:rPr>
              <w:t xml:space="preserve"> </w:t>
            </w:r>
            <w:proofErr w:type="spellStart"/>
            <w:r w:rsidRPr="00E04F6E">
              <w:rPr>
                <w:color w:val="000000"/>
                <w:szCs w:val="24"/>
                <w:lang w:val="es-MX"/>
              </w:rPr>
              <w:t>about</w:t>
            </w:r>
            <w:proofErr w:type="spellEnd"/>
            <w:r w:rsidRPr="00E04F6E">
              <w:rPr>
                <w:color w:val="000000"/>
                <w:szCs w:val="24"/>
                <w:lang w:val="es-MX"/>
              </w:rPr>
              <w:t xml:space="preserve"> </w:t>
            </w:r>
            <w:proofErr w:type="spellStart"/>
            <w:r w:rsidRPr="00E04F6E">
              <w:rPr>
                <w:color w:val="000000"/>
                <w:szCs w:val="24"/>
                <w:lang w:val="es-MX"/>
              </w:rPr>
              <w:t>the</w:t>
            </w:r>
            <w:proofErr w:type="spellEnd"/>
            <w:r w:rsidRPr="00E04F6E">
              <w:rPr>
                <w:color w:val="000000"/>
                <w:szCs w:val="24"/>
                <w:lang w:val="es-MX"/>
              </w:rPr>
              <w:t xml:space="preserve"> </w:t>
            </w:r>
            <w:proofErr w:type="spellStart"/>
            <w:r w:rsidRPr="00E04F6E">
              <w:rPr>
                <w:color w:val="000000"/>
                <w:szCs w:val="24"/>
                <w:lang w:val="es-MX"/>
              </w:rPr>
              <w:t>website</w:t>
            </w:r>
            <w:proofErr w:type="spellEnd"/>
            <w:r w:rsidRPr="00E04F6E">
              <w:rPr>
                <w:color w:val="000000"/>
                <w:szCs w:val="24"/>
                <w:lang w:val="es-MX"/>
              </w:rPr>
              <w:t>?)</w:t>
            </w:r>
          </w:p>
        </w:tc>
      </w:tr>
    </w:tbl>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 xml:space="preserve">¿Ha oído hablar del </w:t>
      </w:r>
      <w:proofErr w:type="spellStart"/>
      <w:r w:rsidRPr="00E04F6E">
        <w:rPr>
          <w:color w:val="000000"/>
          <w:szCs w:val="24"/>
          <w:lang w:val="es-MX"/>
        </w:rPr>
        <w:t>Health</w:t>
      </w:r>
      <w:proofErr w:type="spellEnd"/>
      <w:r w:rsidRPr="00E04F6E">
        <w:rPr>
          <w:color w:val="000000"/>
          <w:szCs w:val="24"/>
          <w:lang w:val="es-MX"/>
        </w:rPr>
        <w:t xml:space="preserve"> </w:t>
      </w:r>
      <w:proofErr w:type="spellStart"/>
      <w:r w:rsidRPr="00E04F6E">
        <w:rPr>
          <w:color w:val="000000"/>
          <w:szCs w:val="24"/>
          <w:lang w:val="es-MX"/>
        </w:rPr>
        <w:t>Connector</w:t>
      </w:r>
      <w:proofErr w:type="spellEnd"/>
      <w:r w:rsidRPr="00E04F6E">
        <w:rPr>
          <w:color w:val="000000"/>
          <w:szCs w:val="24"/>
          <w:lang w:val="es-MX"/>
        </w:rPr>
        <w:t>?  (IF YES</w:t>
      </w:r>
      <w:proofErr w:type="gramStart"/>
      <w:r w:rsidRPr="00E04F6E">
        <w:rPr>
          <w:color w:val="000000"/>
          <w:szCs w:val="24"/>
          <w:lang w:val="es-MX"/>
        </w:rPr>
        <w:t>:  Cuénteme</w:t>
      </w:r>
      <w:proofErr w:type="gramEnd"/>
      <w:r w:rsidRPr="00E04F6E">
        <w:rPr>
          <w:color w:val="000000"/>
          <w:szCs w:val="24"/>
          <w:lang w:val="es-MX"/>
        </w:rPr>
        <w:t xml:space="preserve"> un poco qué sabe sobre el </w:t>
      </w:r>
      <w:proofErr w:type="spellStart"/>
      <w:r w:rsidRPr="00E04F6E">
        <w:rPr>
          <w:color w:val="000000"/>
          <w:szCs w:val="24"/>
          <w:lang w:val="es-MX"/>
        </w:rPr>
        <w:t>Health</w:t>
      </w:r>
      <w:proofErr w:type="spellEnd"/>
      <w:r w:rsidRPr="00E04F6E">
        <w:rPr>
          <w:color w:val="000000"/>
          <w:szCs w:val="24"/>
          <w:lang w:val="es-MX"/>
        </w:rPr>
        <w:t xml:space="preserve"> </w:t>
      </w:r>
      <w:proofErr w:type="spellStart"/>
      <w:r w:rsidRPr="00E04F6E">
        <w:rPr>
          <w:color w:val="000000"/>
          <w:szCs w:val="24"/>
          <w:lang w:val="es-MX"/>
        </w:rPr>
        <w:t>Connector</w:t>
      </w:r>
      <w:proofErr w:type="spellEnd"/>
      <w:r w:rsidRPr="00E04F6E">
        <w:rPr>
          <w:color w:val="000000"/>
          <w:szCs w:val="24"/>
          <w:lang w:val="es-MX"/>
        </w:rPr>
        <w:t>?)</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 xml:space="preserve">(IF B11=YES) – Me dijo que tiene Commonwealth </w:t>
      </w:r>
      <w:proofErr w:type="spellStart"/>
      <w:r w:rsidRPr="00E04F6E">
        <w:rPr>
          <w:color w:val="000000"/>
          <w:szCs w:val="24"/>
          <w:lang w:val="es-MX"/>
        </w:rPr>
        <w:t>Care</w:t>
      </w:r>
      <w:proofErr w:type="spellEnd"/>
      <w:r w:rsidRPr="00E04F6E">
        <w:rPr>
          <w:color w:val="000000"/>
          <w:szCs w:val="24"/>
          <w:lang w:val="es-MX"/>
        </w:rPr>
        <w:t>/</w:t>
      </w:r>
      <w:proofErr w:type="spellStart"/>
      <w:r w:rsidRPr="00E04F6E">
        <w:rPr>
          <w:color w:val="000000"/>
          <w:szCs w:val="24"/>
          <w:lang w:val="es-MX"/>
        </w:rPr>
        <w:t>Choice</w:t>
      </w:r>
      <w:proofErr w:type="spellEnd"/>
      <w:r w:rsidRPr="00E04F6E">
        <w:rPr>
          <w:color w:val="000000"/>
          <w:szCs w:val="24"/>
          <w:lang w:val="es-MX"/>
        </w:rPr>
        <w:t>.  ¿Oyó hablar de [FILL OTHER ONE]?  (IF YES</w:t>
      </w:r>
      <w:proofErr w:type="gramStart"/>
      <w:r w:rsidRPr="00E04F6E">
        <w:rPr>
          <w:color w:val="000000"/>
          <w:szCs w:val="24"/>
          <w:lang w:val="es-MX"/>
        </w:rPr>
        <w:t>:  Cuénteme</w:t>
      </w:r>
      <w:proofErr w:type="gramEnd"/>
      <w:r w:rsidRPr="00E04F6E">
        <w:rPr>
          <w:color w:val="000000"/>
          <w:szCs w:val="24"/>
          <w:lang w:val="es-MX"/>
        </w:rPr>
        <w:t xml:space="preserve"> un poco qué sabe sobre eso.  ¿Aplicó para esa cobertura?)</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 xml:space="preserve">Cuando preguntan si el plan es “a través del </w:t>
      </w:r>
      <w:proofErr w:type="spellStart"/>
      <w:r w:rsidRPr="00E04F6E">
        <w:rPr>
          <w:color w:val="000000"/>
          <w:szCs w:val="24"/>
          <w:lang w:val="es-MX"/>
        </w:rPr>
        <w:t>Health</w:t>
      </w:r>
      <w:proofErr w:type="spellEnd"/>
      <w:r w:rsidRPr="00E04F6E">
        <w:rPr>
          <w:color w:val="000000"/>
          <w:szCs w:val="24"/>
          <w:lang w:val="es-MX"/>
        </w:rPr>
        <w:t xml:space="preserve"> </w:t>
      </w:r>
      <w:proofErr w:type="spellStart"/>
      <w:r w:rsidRPr="00E04F6E">
        <w:rPr>
          <w:color w:val="000000"/>
          <w:szCs w:val="24"/>
          <w:lang w:val="es-MX"/>
        </w:rPr>
        <w:t>Connector</w:t>
      </w:r>
      <w:proofErr w:type="spellEnd"/>
      <w:r w:rsidRPr="00E04F6E">
        <w:rPr>
          <w:color w:val="000000"/>
          <w:szCs w:val="24"/>
          <w:lang w:val="es-MX"/>
        </w:rPr>
        <w:t>”, ¿qué cree que quieren decir con eso?  (IF NEEDED – ¿Pensó solamente en el sitio de internet?)</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(IF R HAS BEEN ON &amp; OFF PLANS) –  En el último par de años ha tenido distintas clases de seguro.  ¿Cómo le resultó contestar estas preguntas solamente sobre el plan que tiene actualmente?</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20903B"/>
          <w:szCs w:val="24"/>
          <w:lang w:val="es-MX"/>
        </w:rPr>
      </w:pPr>
      <w:r w:rsidRPr="00E04F6E">
        <w:rPr>
          <w:b/>
          <w:color w:val="20903B"/>
          <w:szCs w:val="24"/>
          <w:lang w:val="es-MX"/>
        </w:rPr>
        <w:t>B14.</w:t>
      </w:r>
      <w:r w:rsidRPr="00E04F6E">
        <w:rPr>
          <w:b/>
          <w:color w:val="20903B"/>
          <w:szCs w:val="24"/>
          <w:lang w:val="es-MX"/>
        </w:rPr>
        <w:tab/>
      </w:r>
      <w:r w:rsidRPr="00E04F6E">
        <w:rPr>
          <w:color w:val="20903B"/>
          <w:szCs w:val="24"/>
          <w:lang w:val="es-MX"/>
        </w:rPr>
        <w:t xml:space="preserve">¿Alguien de un hospital, de una clínica de salud o de una agencia de servicios sociales le ayudó (a usted/POLICYHOLDER)  a obtener cobertura? </w:t>
      </w:r>
    </w:p>
    <w:p w:rsidR="003A1990" w:rsidRPr="00E04F6E" w:rsidRDefault="003A1990" w:rsidP="003A1990">
      <w:pPr>
        <w:widowControl w:val="0"/>
        <w:contextualSpacing/>
        <w:rPr>
          <w:color w:val="20903B"/>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3A1990" w:rsidRPr="00E04F6E">
        <w:tc>
          <w:tcPr>
            <w:tcW w:w="10728" w:type="dxa"/>
            <w:shd w:val="clear" w:color="auto" w:fill="auto"/>
          </w:tcPr>
          <w:p w:rsidR="003A1990" w:rsidRPr="00E04F6E" w:rsidRDefault="003A1990" w:rsidP="003A1990">
            <w:pPr>
              <w:widowControl w:val="0"/>
              <w:contextualSpacing/>
              <w:rPr>
                <w:color w:val="000000"/>
                <w:szCs w:val="24"/>
                <w:lang w:val="es-MX"/>
              </w:rPr>
            </w:pPr>
            <w:r w:rsidRPr="00E04F6E">
              <w:rPr>
                <w:color w:val="000000"/>
                <w:szCs w:val="24"/>
                <w:lang w:val="es-MX"/>
              </w:rPr>
              <w:t>COG GOAL B14:</w:t>
            </w:r>
          </w:p>
          <w:p w:rsidR="003A1990" w:rsidRPr="00E04F6E" w:rsidRDefault="003A1990" w:rsidP="003A1990">
            <w:pPr>
              <w:widowControl w:val="0"/>
              <w:contextualSpacing/>
              <w:rPr>
                <w:color w:val="000000"/>
                <w:szCs w:val="24"/>
                <w:lang w:val="es-MX"/>
              </w:rPr>
            </w:pPr>
            <w:proofErr w:type="spellStart"/>
            <w:r w:rsidRPr="00E04F6E">
              <w:rPr>
                <w:color w:val="000000"/>
                <w:szCs w:val="24"/>
                <w:lang w:val="es-MX"/>
              </w:rPr>
              <w:t>How</w:t>
            </w:r>
            <w:proofErr w:type="spellEnd"/>
            <w:r w:rsidRPr="00E04F6E">
              <w:rPr>
                <w:color w:val="000000"/>
                <w:szCs w:val="24"/>
                <w:lang w:val="es-MX"/>
              </w:rPr>
              <w:t xml:space="preserve"> </w:t>
            </w: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understand</w:t>
            </w:r>
            <w:proofErr w:type="spellEnd"/>
            <w:r w:rsidRPr="00E04F6E">
              <w:rPr>
                <w:color w:val="000000"/>
                <w:szCs w:val="24"/>
                <w:lang w:val="es-MX"/>
              </w:rPr>
              <w:t xml:space="preserve"> “</w:t>
            </w:r>
            <w:proofErr w:type="spellStart"/>
            <w:r w:rsidRPr="00E04F6E">
              <w:rPr>
                <w:color w:val="000000"/>
                <w:szCs w:val="24"/>
                <w:lang w:val="es-MX"/>
              </w:rPr>
              <w:t>help</w:t>
            </w:r>
            <w:proofErr w:type="spellEnd"/>
            <w:r w:rsidRPr="00E04F6E">
              <w:rPr>
                <w:color w:val="000000"/>
                <w:szCs w:val="24"/>
                <w:lang w:val="es-MX"/>
              </w:rPr>
              <w:t xml:space="preserve"> </w:t>
            </w:r>
            <w:proofErr w:type="spellStart"/>
            <w:r w:rsidRPr="00E04F6E">
              <w:rPr>
                <w:color w:val="000000"/>
                <w:szCs w:val="24"/>
                <w:lang w:val="es-MX"/>
              </w:rPr>
              <w:t>get</w:t>
            </w:r>
            <w:proofErr w:type="spellEnd"/>
            <w:r w:rsidRPr="00E04F6E">
              <w:rPr>
                <w:color w:val="000000"/>
                <w:szCs w:val="24"/>
                <w:lang w:val="es-MX"/>
              </w:rPr>
              <w:t xml:space="preserve"> </w:t>
            </w:r>
            <w:proofErr w:type="spellStart"/>
            <w:r w:rsidRPr="00E04F6E">
              <w:rPr>
                <w:color w:val="000000"/>
                <w:szCs w:val="24"/>
                <w:lang w:val="es-MX"/>
              </w:rPr>
              <w:t>the</w:t>
            </w:r>
            <w:proofErr w:type="spellEnd"/>
            <w:r w:rsidRPr="00E04F6E">
              <w:rPr>
                <w:color w:val="000000"/>
                <w:szCs w:val="24"/>
                <w:lang w:val="es-MX"/>
              </w:rPr>
              <w:t xml:space="preserve"> </w:t>
            </w:r>
            <w:proofErr w:type="spellStart"/>
            <w:r w:rsidRPr="00E04F6E">
              <w:rPr>
                <w:color w:val="000000"/>
                <w:szCs w:val="24"/>
                <w:lang w:val="es-MX"/>
              </w:rPr>
              <w:t>coverage</w:t>
            </w:r>
            <w:proofErr w:type="spellEnd"/>
            <w:r w:rsidRPr="00E04F6E">
              <w:rPr>
                <w:color w:val="000000"/>
                <w:szCs w:val="24"/>
                <w:lang w:val="es-MX"/>
              </w:rPr>
              <w:t>”</w:t>
            </w:r>
            <w:proofErr w:type="gramStart"/>
            <w:r w:rsidRPr="00E04F6E">
              <w:rPr>
                <w:color w:val="000000"/>
                <w:szCs w:val="24"/>
                <w:lang w:val="es-MX"/>
              </w:rPr>
              <w:t>?</w:t>
            </w:r>
            <w:proofErr w:type="gramEnd"/>
          </w:p>
          <w:p w:rsidR="003A1990" w:rsidRPr="00E04F6E" w:rsidRDefault="003A1990" w:rsidP="003A1990">
            <w:pPr>
              <w:widowControl w:val="0"/>
              <w:contextualSpacing/>
              <w:rPr>
                <w:color w:val="000000"/>
                <w:szCs w:val="24"/>
                <w:lang w:val="es-MX"/>
              </w:rPr>
            </w:pPr>
            <w:proofErr w:type="spellStart"/>
            <w:r w:rsidRPr="00E04F6E">
              <w:rPr>
                <w:color w:val="000000"/>
                <w:szCs w:val="24"/>
                <w:lang w:val="es-MX"/>
              </w:rPr>
              <w:t>How</w:t>
            </w:r>
            <w:proofErr w:type="spellEnd"/>
            <w:r w:rsidRPr="00E04F6E">
              <w:rPr>
                <w:color w:val="000000"/>
                <w:szCs w:val="24"/>
                <w:lang w:val="es-MX"/>
              </w:rPr>
              <w:t xml:space="preserve"> </w:t>
            </w: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understand</w:t>
            </w:r>
            <w:proofErr w:type="spellEnd"/>
            <w:r w:rsidRPr="00E04F6E">
              <w:rPr>
                <w:color w:val="000000"/>
                <w:szCs w:val="24"/>
                <w:lang w:val="es-MX"/>
              </w:rPr>
              <w:t xml:space="preserve"> “social </w:t>
            </w:r>
            <w:proofErr w:type="spellStart"/>
            <w:r w:rsidRPr="00E04F6E">
              <w:rPr>
                <w:color w:val="000000"/>
                <w:szCs w:val="24"/>
                <w:lang w:val="es-MX"/>
              </w:rPr>
              <w:t>service</w:t>
            </w:r>
            <w:proofErr w:type="spellEnd"/>
            <w:r w:rsidRPr="00E04F6E">
              <w:rPr>
                <w:color w:val="000000"/>
                <w:szCs w:val="24"/>
                <w:lang w:val="es-MX"/>
              </w:rPr>
              <w:t xml:space="preserve"> </w:t>
            </w:r>
            <w:proofErr w:type="spellStart"/>
            <w:r w:rsidRPr="00E04F6E">
              <w:rPr>
                <w:color w:val="000000"/>
                <w:szCs w:val="24"/>
                <w:lang w:val="es-MX"/>
              </w:rPr>
              <w:t>agency</w:t>
            </w:r>
            <w:proofErr w:type="spellEnd"/>
            <w:r w:rsidRPr="00E04F6E">
              <w:rPr>
                <w:color w:val="000000"/>
                <w:szCs w:val="24"/>
                <w:lang w:val="es-MX"/>
              </w:rPr>
              <w:t>”</w:t>
            </w:r>
          </w:p>
        </w:tc>
      </w:tr>
    </w:tbl>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(IF YES)  ¿Cómo lo/la ayudaron a obtener cobertura? (¿</w:t>
      </w:r>
      <w:proofErr w:type="spellStart"/>
      <w:r w:rsidRPr="00E04F6E">
        <w:rPr>
          <w:color w:val="000000"/>
          <w:szCs w:val="24"/>
          <w:lang w:val="es-MX"/>
        </w:rPr>
        <w:t>Quién</w:t>
      </w:r>
      <w:r w:rsidR="0072549A" w:rsidRPr="00E04F6E">
        <w:rPr>
          <w:color w:val="000000"/>
          <w:szCs w:val="24"/>
          <w:lang w:val="es-MX"/>
        </w:rPr>
        <w:t>lo</w:t>
      </w:r>
      <w:proofErr w:type="spellEnd"/>
      <w:r w:rsidR="0072549A" w:rsidRPr="00E04F6E">
        <w:rPr>
          <w:color w:val="000000"/>
          <w:szCs w:val="24"/>
          <w:lang w:val="es-MX"/>
        </w:rPr>
        <w:t>/la</w:t>
      </w:r>
      <w:r w:rsidRPr="00E04F6E">
        <w:rPr>
          <w:color w:val="000000"/>
          <w:szCs w:val="24"/>
          <w:lang w:val="es-MX"/>
        </w:rPr>
        <w:t xml:space="preserve"> ayudó?)</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(IF NO) ¿Recibió cualquier tipo de ayuda cuando estaba tratando de conseguir cobertura?  (¿Quién?  ¿Fue un grupo o una organización?  ¿Qué tipo de ayuda recibió?)</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 xml:space="preserve">   </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20903B"/>
          <w:szCs w:val="24"/>
          <w:lang w:val="es-MX"/>
        </w:rPr>
      </w:pPr>
      <w:r w:rsidRPr="00E04F6E">
        <w:rPr>
          <w:b/>
          <w:color w:val="20903B"/>
          <w:szCs w:val="24"/>
          <w:lang w:val="es-MX"/>
        </w:rPr>
        <w:t>B16.</w:t>
      </w:r>
      <w:r w:rsidRPr="00E04F6E">
        <w:rPr>
          <w:b/>
          <w:color w:val="20903B"/>
          <w:szCs w:val="24"/>
          <w:lang w:val="es-MX"/>
        </w:rPr>
        <w:tab/>
      </w:r>
      <w:r w:rsidRPr="00E04F6E">
        <w:rPr>
          <w:color w:val="20903B"/>
          <w:szCs w:val="24"/>
          <w:lang w:val="es-MX"/>
        </w:rPr>
        <w:t xml:space="preserve">Las pequeñas empresas pueden ofrecer cobertura de salud a sus empleados a través del </w:t>
      </w:r>
      <w:proofErr w:type="spellStart"/>
      <w:r w:rsidRPr="00E04F6E">
        <w:rPr>
          <w:color w:val="20903B"/>
          <w:szCs w:val="24"/>
          <w:lang w:val="es-MX"/>
        </w:rPr>
        <w:t>Health</w:t>
      </w:r>
      <w:proofErr w:type="spellEnd"/>
      <w:r w:rsidRPr="00E04F6E">
        <w:rPr>
          <w:color w:val="20903B"/>
          <w:szCs w:val="24"/>
          <w:lang w:val="es-MX"/>
        </w:rPr>
        <w:t xml:space="preserve"> </w:t>
      </w:r>
      <w:proofErr w:type="spellStart"/>
      <w:r w:rsidRPr="00E04F6E">
        <w:rPr>
          <w:color w:val="20903B"/>
          <w:szCs w:val="24"/>
          <w:lang w:val="es-MX"/>
        </w:rPr>
        <w:t>Connector</w:t>
      </w:r>
      <w:proofErr w:type="spellEnd"/>
      <w:r w:rsidRPr="00E04F6E">
        <w:rPr>
          <w:color w:val="20903B"/>
          <w:szCs w:val="24"/>
          <w:lang w:val="es-MX"/>
        </w:rPr>
        <w:t>. ¿Obtuvo [</w:t>
      </w:r>
      <w:proofErr w:type="spellStart"/>
      <w:r w:rsidRPr="00E04F6E">
        <w:rPr>
          <w:color w:val="20903B"/>
          <w:szCs w:val="24"/>
          <w:lang w:val="es-MX"/>
        </w:rPr>
        <w:t>policyholder</w:t>
      </w:r>
      <w:proofErr w:type="spellEnd"/>
      <w:r w:rsidRPr="00E04F6E">
        <w:rPr>
          <w:color w:val="20903B"/>
          <w:szCs w:val="24"/>
          <w:lang w:val="es-MX"/>
        </w:rPr>
        <w:t xml:space="preserve">] su cobertura a través de la sección para empleados del </w:t>
      </w:r>
      <w:proofErr w:type="spellStart"/>
      <w:r w:rsidRPr="00E04F6E">
        <w:rPr>
          <w:color w:val="20903B"/>
          <w:szCs w:val="24"/>
          <w:lang w:val="es-MX"/>
        </w:rPr>
        <w:t>Health</w:t>
      </w:r>
      <w:proofErr w:type="spellEnd"/>
      <w:r w:rsidRPr="00E04F6E">
        <w:rPr>
          <w:color w:val="20903B"/>
          <w:szCs w:val="24"/>
          <w:lang w:val="es-MX"/>
        </w:rPr>
        <w:t xml:space="preserve"> </w:t>
      </w:r>
      <w:proofErr w:type="spellStart"/>
      <w:r w:rsidRPr="00E04F6E">
        <w:rPr>
          <w:color w:val="20903B"/>
          <w:szCs w:val="24"/>
          <w:lang w:val="es-MX"/>
        </w:rPr>
        <w:t>Connector</w:t>
      </w:r>
      <w:proofErr w:type="spellEnd"/>
      <w:r w:rsidRPr="00E04F6E">
        <w:rPr>
          <w:color w:val="20903B"/>
          <w:szCs w:val="24"/>
          <w:lang w:val="es-MX"/>
        </w:rPr>
        <w:t xml:space="preserve">?  </w:t>
      </w:r>
    </w:p>
    <w:p w:rsidR="003A1990" w:rsidRPr="00E04F6E" w:rsidRDefault="003A1990" w:rsidP="003A1990">
      <w:pPr>
        <w:widowControl w:val="0"/>
        <w:contextualSpacing/>
        <w:rPr>
          <w:color w:val="20903B"/>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3A1990" w:rsidRPr="00E04F6E">
        <w:tc>
          <w:tcPr>
            <w:tcW w:w="10728" w:type="dxa"/>
            <w:shd w:val="clear" w:color="auto" w:fill="auto"/>
          </w:tcPr>
          <w:p w:rsidR="003A1990" w:rsidRPr="00E04F6E" w:rsidRDefault="003A1990" w:rsidP="003A1990">
            <w:pPr>
              <w:widowControl w:val="0"/>
              <w:contextualSpacing/>
              <w:rPr>
                <w:color w:val="20903B"/>
                <w:szCs w:val="24"/>
                <w:lang w:val="es-MX"/>
              </w:rPr>
            </w:pPr>
            <w:r w:rsidRPr="00E04F6E">
              <w:rPr>
                <w:color w:val="20903B"/>
                <w:szCs w:val="24"/>
                <w:lang w:val="es-MX"/>
              </w:rPr>
              <w:t>COG GOAL B16</w:t>
            </w:r>
          </w:p>
          <w:p w:rsidR="003A1990" w:rsidRPr="00E04F6E" w:rsidRDefault="003A1990" w:rsidP="003A1990">
            <w:pPr>
              <w:widowControl w:val="0"/>
              <w:contextualSpacing/>
              <w:rPr>
                <w:color w:val="20903B"/>
                <w:szCs w:val="24"/>
                <w:lang w:val="es-MX"/>
              </w:rPr>
            </w:pPr>
          </w:p>
          <w:p w:rsidR="003A1990" w:rsidRPr="00E04F6E" w:rsidRDefault="003A1990" w:rsidP="003A1990">
            <w:pPr>
              <w:widowControl w:val="0"/>
              <w:contextualSpacing/>
              <w:rPr>
                <w:color w:val="20903B"/>
                <w:szCs w:val="24"/>
                <w:lang w:val="es-MX"/>
              </w:rPr>
            </w:pPr>
            <w:r w:rsidRPr="00E04F6E">
              <w:rPr>
                <w:color w:val="20903B"/>
                <w:szCs w:val="24"/>
                <w:lang w:val="es-MX"/>
              </w:rPr>
              <w:t xml:space="preserve">-  </w:t>
            </w:r>
            <w:proofErr w:type="spellStart"/>
            <w:r w:rsidRPr="00E04F6E">
              <w:rPr>
                <w:color w:val="20903B"/>
                <w:szCs w:val="24"/>
                <w:lang w:val="es-MX"/>
              </w:rPr>
              <w:t>Does</w:t>
            </w:r>
            <w:proofErr w:type="spellEnd"/>
            <w:r w:rsidRPr="00E04F6E">
              <w:rPr>
                <w:color w:val="20903B"/>
                <w:szCs w:val="24"/>
                <w:lang w:val="es-MX"/>
              </w:rPr>
              <w:t xml:space="preserve"> R </w:t>
            </w:r>
            <w:proofErr w:type="spellStart"/>
            <w:r w:rsidRPr="00E04F6E">
              <w:rPr>
                <w:color w:val="20903B"/>
                <w:szCs w:val="24"/>
                <w:lang w:val="es-MX"/>
              </w:rPr>
              <w:t>understand</w:t>
            </w:r>
            <w:proofErr w:type="spellEnd"/>
            <w:r w:rsidRPr="00E04F6E">
              <w:rPr>
                <w:color w:val="20903B"/>
                <w:szCs w:val="24"/>
                <w:lang w:val="es-MX"/>
              </w:rPr>
              <w:t xml:space="preserve"> “</w:t>
            </w:r>
            <w:proofErr w:type="spellStart"/>
            <w:r w:rsidRPr="00E04F6E">
              <w:rPr>
                <w:color w:val="20903B"/>
                <w:szCs w:val="24"/>
                <w:lang w:val="es-MX"/>
              </w:rPr>
              <w:t>employee</w:t>
            </w:r>
            <w:proofErr w:type="spellEnd"/>
            <w:r w:rsidRPr="00E04F6E">
              <w:rPr>
                <w:color w:val="20903B"/>
                <w:szCs w:val="24"/>
                <w:lang w:val="es-MX"/>
              </w:rPr>
              <w:t xml:space="preserve"> </w:t>
            </w:r>
            <w:proofErr w:type="spellStart"/>
            <w:r w:rsidRPr="00E04F6E">
              <w:rPr>
                <w:color w:val="20903B"/>
                <w:szCs w:val="24"/>
                <w:lang w:val="es-MX"/>
              </w:rPr>
              <w:t>section</w:t>
            </w:r>
            <w:proofErr w:type="spellEnd"/>
            <w:r w:rsidRPr="00E04F6E">
              <w:rPr>
                <w:color w:val="20903B"/>
                <w:szCs w:val="24"/>
                <w:lang w:val="es-MX"/>
              </w:rPr>
              <w:t xml:space="preserve"> of </w:t>
            </w:r>
            <w:proofErr w:type="spellStart"/>
            <w:r w:rsidRPr="00E04F6E">
              <w:rPr>
                <w:color w:val="20903B"/>
                <w:szCs w:val="24"/>
                <w:lang w:val="es-MX"/>
              </w:rPr>
              <w:t>the</w:t>
            </w:r>
            <w:proofErr w:type="spellEnd"/>
            <w:r w:rsidRPr="00E04F6E">
              <w:rPr>
                <w:color w:val="20903B"/>
                <w:szCs w:val="24"/>
                <w:lang w:val="es-MX"/>
              </w:rPr>
              <w:t xml:space="preserve"> </w:t>
            </w:r>
            <w:proofErr w:type="spellStart"/>
            <w:r w:rsidRPr="00E04F6E">
              <w:rPr>
                <w:color w:val="20903B"/>
                <w:szCs w:val="24"/>
                <w:lang w:val="es-MX"/>
              </w:rPr>
              <w:t>Health</w:t>
            </w:r>
            <w:proofErr w:type="spellEnd"/>
            <w:r w:rsidRPr="00E04F6E">
              <w:rPr>
                <w:color w:val="20903B"/>
                <w:szCs w:val="24"/>
                <w:lang w:val="es-MX"/>
              </w:rPr>
              <w:t xml:space="preserve"> </w:t>
            </w:r>
            <w:proofErr w:type="spellStart"/>
            <w:r w:rsidRPr="00E04F6E">
              <w:rPr>
                <w:color w:val="20903B"/>
                <w:szCs w:val="24"/>
                <w:lang w:val="es-MX"/>
              </w:rPr>
              <w:t>Connector</w:t>
            </w:r>
            <w:proofErr w:type="spellEnd"/>
            <w:r w:rsidRPr="00E04F6E">
              <w:rPr>
                <w:color w:val="20903B"/>
                <w:szCs w:val="24"/>
                <w:lang w:val="es-MX"/>
              </w:rPr>
              <w:t>”</w:t>
            </w:r>
            <w:proofErr w:type="gramStart"/>
            <w:r w:rsidRPr="00E04F6E">
              <w:rPr>
                <w:color w:val="20903B"/>
                <w:szCs w:val="24"/>
                <w:lang w:val="es-MX"/>
              </w:rPr>
              <w:t>?</w:t>
            </w:r>
            <w:proofErr w:type="gramEnd"/>
            <w:r w:rsidRPr="00E04F6E">
              <w:rPr>
                <w:color w:val="20903B"/>
                <w:szCs w:val="24"/>
                <w:lang w:val="es-MX"/>
              </w:rPr>
              <w:t xml:space="preserve">  </w:t>
            </w:r>
          </w:p>
          <w:p w:rsidR="003A1990" w:rsidRPr="00E04F6E" w:rsidRDefault="003A1990" w:rsidP="003A1990">
            <w:pPr>
              <w:widowControl w:val="0"/>
              <w:contextualSpacing/>
              <w:rPr>
                <w:color w:val="20903B"/>
                <w:szCs w:val="24"/>
                <w:lang w:val="es-MX"/>
              </w:rPr>
            </w:pPr>
            <w:r w:rsidRPr="00E04F6E">
              <w:rPr>
                <w:color w:val="20903B"/>
                <w:szCs w:val="24"/>
                <w:lang w:val="es-MX"/>
              </w:rPr>
              <w:t xml:space="preserve">-  </w:t>
            </w:r>
            <w:proofErr w:type="spellStart"/>
            <w:r w:rsidRPr="00E04F6E">
              <w:rPr>
                <w:color w:val="20903B"/>
                <w:szCs w:val="24"/>
                <w:lang w:val="es-MX"/>
              </w:rPr>
              <w:t>Does</w:t>
            </w:r>
            <w:proofErr w:type="spellEnd"/>
            <w:r w:rsidRPr="00E04F6E">
              <w:rPr>
                <w:color w:val="20903B"/>
                <w:szCs w:val="24"/>
                <w:lang w:val="es-MX"/>
              </w:rPr>
              <w:t xml:space="preserve"> R </w:t>
            </w:r>
            <w:proofErr w:type="spellStart"/>
            <w:r w:rsidRPr="00E04F6E">
              <w:rPr>
                <w:color w:val="20903B"/>
                <w:szCs w:val="24"/>
                <w:lang w:val="es-MX"/>
              </w:rPr>
              <w:t>understand</w:t>
            </w:r>
            <w:proofErr w:type="spellEnd"/>
            <w:r w:rsidRPr="00E04F6E">
              <w:rPr>
                <w:color w:val="20903B"/>
                <w:szCs w:val="24"/>
                <w:lang w:val="es-MX"/>
              </w:rPr>
              <w:t xml:space="preserve"> </w:t>
            </w:r>
            <w:proofErr w:type="spellStart"/>
            <w:r w:rsidRPr="00E04F6E">
              <w:rPr>
                <w:color w:val="20903B"/>
                <w:szCs w:val="24"/>
                <w:lang w:val="es-MX"/>
              </w:rPr>
              <w:t>this</w:t>
            </w:r>
            <w:proofErr w:type="spellEnd"/>
            <w:r w:rsidRPr="00E04F6E">
              <w:rPr>
                <w:color w:val="20903B"/>
                <w:szCs w:val="24"/>
                <w:lang w:val="es-MX"/>
              </w:rPr>
              <w:t xml:space="preserve"> </w:t>
            </w:r>
            <w:proofErr w:type="spellStart"/>
            <w:r w:rsidRPr="00E04F6E">
              <w:rPr>
                <w:color w:val="20903B"/>
                <w:szCs w:val="24"/>
                <w:lang w:val="es-MX"/>
              </w:rPr>
              <w:t>is</w:t>
            </w:r>
            <w:proofErr w:type="spellEnd"/>
            <w:r w:rsidRPr="00E04F6E">
              <w:rPr>
                <w:color w:val="20903B"/>
                <w:szCs w:val="24"/>
                <w:lang w:val="es-MX"/>
              </w:rPr>
              <w:t xml:space="preserve"> </w:t>
            </w:r>
            <w:proofErr w:type="spellStart"/>
            <w:r w:rsidRPr="00E04F6E">
              <w:rPr>
                <w:color w:val="20903B"/>
                <w:szCs w:val="24"/>
                <w:lang w:val="es-MX"/>
              </w:rPr>
              <w:t>talking</w:t>
            </w:r>
            <w:proofErr w:type="spellEnd"/>
            <w:r w:rsidRPr="00E04F6E">
              <w:rPr>
                <w:color w:val="20903B"/>
                <w:szCs w:val="24"/>
                <w:lang w:val="es-MX"/>
              </w:rPr>
              <w:t xml:space="preserve"> </w:t>
            </w:r>
            <w:proofErr w:type="spellStart"/>
            <w:r w:rsidRPr="00E04F6E">
              <w:rPr>
                <w:color w:val="20903B"/>
                <w:szCs w:val="24"/>
                <w:lang w:val="es-MX"/>
              </w:rPr>
              <w:t>about</w:t>
            </w:r>
            <w:proofErr w:type="spellEnd"/>
            <w:r w:rsidRPr="00E04F6E">
              <w:rPr>
                <w:color w:val="20903B"/>
                <w:szCs w:val="24"/>
                <w:lang w:val="es-MX"/>
              </w:rPr>
              <w:t xml:space="preserve"> </w:t>
            </w:r>
            <w:proofErr w:type="spellStart"/>
            <w:r w:rsidRPr="00E04F6E">
              <w:rPr>
                <w:color w:val="20903B"/>
                <w:szCs w:val="24"/>
                <w:lang w:val="es-MX"/>
              </w:rPr>
              <w:t>the</w:t>
            </w:r>
            <w:proofErr w:type="spellEnd"/>
            <w:r w:rsidRPr="00E04F6E">
              <w:rPr>
                <w:color w:val="20903B"/>
                <w:szCs w:val="24"/>
                <w:lang w:val="es-MX"/>
              </w:rPr>
              <w:t xml:space="preserve"> </w:t>
            </w:r>
            <w:proofErr w:type="spellStart"/>
            <w:r w:rsidRPr="00E04F6E">
              <w:rPr>
                <w:color w:val="20903B"/>
                <w:szCs w:val="24"/>
                <w:lang w:val="es-MX"/>
              </w:rPr>
              <w:t>website</w:t>
            </w:r>
            <w:proofErr w:type="spellEnd"/>
            <w:r w:rsidRPr="00E04F6E">
              <w:rPr>
                <w:color w:val="20903B"/>
                <w:szCs w:val="24"/>
                <w:lang w:val="es-MX"/>
              </w:rPr>
              <w:t>?</w:t>
            </w:r>
          </w:p>
          <w:p w:rsidR="003A1990" w:rsidRPr="00E04F6E" w:rsidRDefault="003A1990" w:rsidP="003A1990">
            <w:pPr>
              <w:widowControl w:val="0"/>
              <w:contextualSpacing/>
              <w:rPr>
                <w:color w:val="20903B"/>
                <w:szCs w:val="24"/>
                <w:lang w:val="es-MX"/>
              </w:rPr>
            </w:pPr>
            <w:r w:rsidRPr="00E04F6E">
              <w:rPr>
                <w:color w:val="20903B"/>
                <w:szCs w:val="24"/>
                <w:lang w:val="es-MX"/>
              </w:rPr>
              <w:t xml:space="preserve">-  </w:t>
            </w:r>
            <w:proofErr w:type="spellStart"/>
            <w:r w:rsidRPr="00E04F6E">
              <w:rPr>
                <w:color w:val="20903B"/>
                <w:szCs w:val="24"/>
                <w:lang w:val="es-MX"/>
              </w:rPr>
              <w:t>Does</w:t>
            </w:r>
            <w:proofErr w:type="spellEnd"/>
            <w:r w:rsidRPr="00E04F6E">
              <w:rPr>
                <w:color w:val="20903B"/>
                <w:szCs w:val="24"/>
                <w:lang w:val="es-MX"/>
              </w:rPr>
              <w:t xml:space="preserve"> R </w:t>
            </w:r>
            <w:proofErr w:type="spellStart"/>
            <w:r w:rsidRPr="00E04F6E">
              <w:rPr>
                <w:color w:val="20903B"/>
                <w:szCs w:val="24"/>
                <w:lang w:val="es-MX"/>
              </w:rPr>
              <w:t>have</w:t>
            </w:r>
            <w:proofErr w:type="spellEnd"/>
            <w:r w:rsidRPr="00E04F6E">
              <w:rPr>
                <w:color w:val="20903B"/>
                <w:szCs w:val="24"/>
                <w:lang w:val="es-MX"/>
              </w:rPr>
              <w:t xml:space="preserve"> </w:t>
            </w:r>
            <w:proofErr w:type="spellStart"/>
            <w:r w:rsidRPr="00E04F6E">
              <w:rPr>
                <w:color w:val="20903B"/>
                <w:szCs w:val="24"/>
                <w:lang w:val="es-MX"/>
              </w:rPr>
              <w:t>insurance</w:t>
            </w:r>
            <w:proofErr w:type="spellEnd"/>
            <w:r w:rsidRPr="00E04F6E">
              <w:rPr>
                <w:color w:val="20903B"/>
                <w:szCs w:val="24"/>
                <w:lang w:val="es-MX"/>
              </w:rPr>
              <w:t xml:space="preserve"> </w:t>
            </w:r>
            <w:proofErr w:type="spellStart"/>
            <w:r w:rsidRPr="00E04F6E">
              <w:rPr>
                <w:color w:val="20903B"/>
                <w:szCs w:val="24"/>
                <w:lang w:val="es-MX"/>
              </w:rPr>
              <w:t>through</w:t>
            </w:r>
            <w:proofErr w:type="spellEnd"/>
            <w:r w:rsidRPr="00E04F6E">
              <w:rPr>
                <w:color w:val="20903B"/>
                <w:szCs w:val="24"/>
                <w:lang w:val="es-MX"/>
              </w:rPr>
              <w:t xml:space="preserve"> </w:t>
            </w:r>
            <w:proofErr w:type="spellStart"/>
            <w:r w:rsidRPr="00E04F6E">
              <w:rPr>
                <w:color w:val="20903B"/>
                <w:szCs w:val="24"/>
                <w:lang w:val="es-MX"/>
              </w:rPr>
              <w:t>the</w:t>
            </w:r>
            <w:proofErr w:type="spellEnd"/>
            <w:r w:rsidRPr="00E04F6E">
              <w:rPr>
                <w:color w:val="20903B"/>
                <w:szCs w:val="24"/>
                <w:lang w:val="es-MX"/>
              </w:rPr>
              <w:t xml:space="preserve"> </w:t>
            </w:r>
            <w:proofErr w:type="spellStart"/>
            <w:r w:rsidRPr="00E04F6E">
              <w:rPr>
                <w:color w:val="20903B"/>
                <w:szCs w:val="24"/>
                <w:lang w:val="es-MX"/>
              </w:rPr>
              <w:t>Connector</w:t>
            </w:r>
            <w:proofErr w:type="spellEnd"/>
            <w:r w:rsidRPr="00E04F6E">
              <w:rPr>
                <w:color w:val="20903B"/>
                <w:szCs w:val="24"/>
                <w:lang w:val="es-MX"/>
              </w:rPr>
              <w:t xml:space="preserve">, </w:t>
            </w:r>
            <w:proofErr w:type="spellStart"/>
            <w:r w:rsidRPr="00E04F6E">
              <w:rPr>
                <w:color w:val="20903B"/>
                <w:szCs w:val="24"/>
                <w:lang w:val="es-MX"/>
              </w:rPr>
              <w:t>even</w:t>
            </w:r>
            <w:proofErr w:type="spellEnd"/>
            <w:r w:rsidRPr="00E04F6E">
              <w:rPr>
                <w:color w:val="20903B"/>
                <w:szCs w:val="24"/>
                <w:lang w:val="es-MX"/>
              </w:rPr>
              <w:t xml:space="preserve"> </w:t>
            </w:r>
            <w:proofErr w:type="spellStart"/>
            <w:r w:rsidRPr="00E04F6E">
              <w:rPr>
                <w:color w:val="20903B"/>
                <w:szCs w:val="24"/>
                <w:lang w:val="es-MX"/>
              </w:rPr>
              <w:t>if</w:t>
            </w:r>
            <w:proofErr w:type="spellEnd"/>
            <w:r w:rsidRPr="00E04F6E">
              <w:rPr>
                <w:color w:val="20903B"/>
                <w:szCs w:val="24"/>
                <w:lang w:val="es-MX"/>
              </w:rPr>
              <w:t xml:space="preserve"> </w:t>
            </w:r>
            <w:proofErr w:type="spellStart"/>
            <w:r w:rsidRPr="00E04F6E">
              <w:rPr>
                <w:color w:val="20903B"/>
                <w:szCs w:val="24"/>
                <w:lang w:val="es-MX"/>
              </w:rPr>
              <w:t>not</w:t>
            </w:r>
            <w:proofErr w:type="spellEnd"/>
            <w:r w:rsidRPr="00E04F6E">
              <w:rPr>
                <w:color w:val="20903B"/>
                <w:szCs w:val="24"/>
                <w:lang w:val="es-MX"/>
              </w:rPr>
              <w:t xml:space="preserve"> </w:t>
            </w:r>
            <w:proofErr w:type="spellStart"/>
            <w:r w:rsidRPr="00E04F6E">
              <w:rPr>
                <w:color w:val="20903B"/>
                <w:szCs w:val="24"/>
                <w:lang w:val="es-MX"/>
              </w:rPr>
              <w:t>having</w:t>
            </w:r>
            <w:proofErr w:type="spellEnd"/>
            <w:r w:rsidRPr="00E04F6E">
              <w:rPr>
                <w:color w:val="20903B"/>
                <w:szCs w:val="24"/>
                <w:lang w:val="es-MX"/>
              </w:rPr>
              <w:t xml:space="preserve"> </w:t>
            </w:r>
            <w:proofErr w:type="spellStart"/>
            <w:r w:rsidRPr="00E04F6E">
              <w:rPr>
                <w:color w:val="20903B"/>
                <w:szCs w:val="24"/>
                <w:lang w:val="es-MX"/>
              </w:rPr>
              <w:t>gone</w:t>
            </w:r>
            <w:proofErr w:type="spellEnd"/>
            <w:r w:rsidRPr="00E04F6E">
              <w:rPr>
                <w:color w:val="20903B"/>
                <w:szCs w:val="24"/>
                <w:lang w:val="es-MX"/>
              </w:rPr>
              <w:t xml:space="preserve"> </w:t>
            </w:r>
            <w:proofErr w:type="spellStart"/>
            <w:r w:rsidRPr="00E04F6E">
              <w:rPr>
                <w:color w:val="20903B"/>
                <w:szCs w:val="24"/>
                <w:lang w:val="es-MX"/>
              </w:rPr>
              <w:t>to</w:t>
            </w:r>
            <w:proofErr w:type="spellEnd"/>
            <w:r w:rsidRPr="00E04F6E">
              <w:rPr>
                <w:color w:val="20903B"/>
                <w:szCs w:val="24"/>
                <w:lang w:val="es-MX"/>
              </w:rPr>
              <w:t xml:space="preserve"> </w:t>
            </w:r>
            <w:proofErr w:type="spellStart"/>
            <w:r w:rsidRPr="00E04F6E">
              <w:rPr>
                <w:color w:val="20903B"/>
                <w:szCs w:val="24"/>
                <w:lang w:val="es-MX"/>
              </w:rPr>
              <w:t>website</w:t>
            </w:r>
            <w:proofErr w:type="spellEnd"/>
            <w:r w:rsidRPr="00E04F6E">
              <w:rPr>
                <w:color w:val="20903B"/>
                <w:szCs w:val="24"/>
                <w:lang w:val="es-MX"/>
              </w:rPr>
              <w:t>?</w:t>
            </w:r>
          </w:p>
          <w:p w:rsidR="003A1990" w:rsidRPr="00E04F6E" w:rsidRDefault="003A1990" w:rsidP="003A1990">
            <w:pPr>
              <w:widowControl w:val="0"/>
              <w:contextualSpacing/>
              <w:rPr>
                <w:color w:val="20903B"/>
                <w:szCs w:val="24"/>
                <w:lang w:val="es-MX"/>
              </w:rPr>
            </w:pPr>
            <w:r w:rsidRPr="00E04F6E">
              <w:rPr>
                <w:color w:val="20903B"/>
                <w:szCs w:val="24"/>
                <w:lang w:val="es-MX"/>
              </w:rPr>
              <w:t xml:space="preserve">-  </w:t>
            </w:r>
            <w:proofErr w:type="spellStart"/>
            <w:r w:rsidRPr="00E04F6E">
              <w:rPr>
                <w:color w:val="20903B"/>
                <w:szCs w:val="24"/>
                <w:lang w:val="es-MX"/>
              </w:rPr>
              <w:t>How</w:t>
            </w:r>
            <w:proofErr w:type="spellEnd"/>
            <w:r w:rsidRPr="00E04F6E">
              <w:rPr>
                <w:color w:val="20903B"/>
                <w:szCs w:val="24"/>
                <w:lang w:val="es-MX"/>
              </w:rPr>
              <w:t xml:space="preserve"> </w:t>
            </w:r>
            <w:proofErr w:type="spellStart"/>
            <w:r w:rsidRPr="00E04F6E">
              <w:rPr>
                <w:color w:val="20903B"/>
                <w:szCs w:val="24"/>
                <w:lang w:val="es-MX"/>
              </w:rPr>
              <w:t>does</w:t>
            </w:r>
            <w:proofErr w:type="spellEnd"/>
            <w:r w:rsidRPr="00E04F6E">
              <w:rPr>
                <w:color w:val="20903B"/>
                <w:szCs w:val="24"/>
                <w:lang w:val="es-MX"/>
              </w:rPr>
              <w:t xml:space="preserve"> R </w:t>
            </w:r>
            <w:proofErr w:type="spellStart"/>
            <w:r w:rsidRPr="00E04F6E">
              <w:rPr>
                <w:color w:val="20903B"/>
                <w:szCs w:val="24"/>
                <w:lang w:val="es-MX"/>
              </w:rPr>
              <w:t>know</w:t>
            </w:r>
            <w:proofErr w:type="spellEnd"/>
            <w:r w:rsidRPr="00E04F6E">
              <w:rPr>
                <w:color w:val="20903B"/>
                <w:szCs w:val="24"/>
                <w:lang w:val="es-MX"/>
              </w:rPr>
              <w:t xml:space="preserve"> </w:t>
            </w:r>
            <w:proofErr w:type="spellStart"/>
            <w:r w:rsidRPr="00E04F6E">
              <w:rPr>
                <w:color w:val="20903B"/>
                <w:szCs w:val="24"/>
                <w:lang w:val="es-MX"/>
              </w:rPr>
              <w:t>their</w:t>
            </w:r>
            <w:proofErr w:type="spellEnd"/>
            <w:r w:rsidRPr="00E04F6E">
              <w:rPr>
                <w:color w:val="20903B"/>
                <w:szCs w:val="24"/>
                <w:lang w:val="es-MX"/>
              </w:rPr>
              <w:t xml:space="preserve"> </w:t>
            </w:r>
            <w:proofErr w:type="spellStart"/>
            <w:r w:rsidRPr="00E04F6E">
              <w:rPr>
                <w:color w:val="20903B"/>
                <w:szCs w:val="24"/>
                <w:lang w:val="es-MX"/>
              </w:rPr>
              <w:t>coverage</w:t>
            </w:r>
            <w:proofErr w:type="spellEnd"/>
            <w:r w:rsidRPr="00E04F6E">
              <w:rPr>
                <w:color w:val="20903B"/>
                <w:szCs w:val="24"/>
                <w:lang w:val="es-MX"/>
              </w:rPr>
              <w:t xml:space="preserve"> </w:t>
            </w:r>
            <w:proofErr w:type="spellStart"/>
            <w:r w:rsidRPr="00E04F6E">
              <w:rPr>
                <w:color w:val="20903B"/>
                <w:szCs w:val="24"/>
                <w:lang w:val="es-MX"/>
              </w:rPr>
              <w:t>is</w:t>
            </w:r>
            <w:proofErr w:type="spellEnd"/>
            <w:r w:rsidRPr="00E04F6E">
              <w:rPr>
                <w:color w:val="20903B"/>
                <w:szCs w:val="24"/>
                <w:lang w:val="es-MX"/>
              </w:rPr>
              <w:t xml:space="preserve"> </w:t>
            </w:r>
            <w:proofErr w:type="spellStart"/>
            <w:r w:rsidRPr="00E04F6E">
              <w:rPr>
                <w:color w:val="20903B"/>
                <w:szCs w:val="24"/>
                <w:lang w:val="es-MX"/>
              </w:rPr>
              <w:t>through</w:t>
            </w:r>
            <w:proofErr w:type="spellEnd"/>
            <w:r w:rsidRPr="00E04F6E">
              <w:rPr>
                <w:color w:val="20903B"/>
                <w:szCs w:val="24"/>
                <w:lang w:val="es-MX"/>
              </w:rPr>
              <w:t xml:space="preserve"> </w:t>
            </w:r>
            <w:proofErr w:type="spellStart"/>
            <w:r w:rsidRPr="00E04F6E">
              <w:rPr>
                <w:color w:val="20903B"/>
                <w:szCs w:val="24"/>
                <w:lang w:val="es-MX"/>
              </w:rPr>
              <w:t>the</w:t>
            </w:r>
            <w:proofErr w:type="spellEnd"/>
            <w:r w:rsidRPr="00E04F6E">
              <w:rPr>
                <w:color w:val="20903B"/>
                <w:szCs w:val="24"/>
                <w:lang w:val="es-MX"/>
              </w:rPr>
              <w:t xml:space="preserve"> </w:t>
            </w:r>
            <w:proofErr w:type="spellStart"/>
            <w:r w:rsidRPr="00E04F6E">
              <w:rPr>
                <w:color w:val="20903B"/>
                <w:szCs w:val="24"/>
                <w:lang w:val="es-MX"/>
              </w:rPr>
              <w:t>exchange</w:t>
            </w:r>
            <w:proofErr w:type="spellEnd"/>
            <w:r w:rsidRPr="00E04F6E">
              <w:rPr>
                <w:color w:val="20903B"/>
                <w:szCs w:val="24"/>
                <w:lang w:val="es-MX"/>
              </w:rPr>
              <w:t>?</w:t>
            </w:r>
          </w:p>
        </w:tc>
      </w:tr>
    </w:tbl>
    <w:p w:rsidR="003A1990" w:rsidRPr="00E04F6E" w:rsidRDefault="003A1990" w:rsidP="003A1990">
      <w:pPr>
        <w:widowControl w:val="0"/>
        <w:contextualSpacing/>
        <w:rPr>
          <w:color w:val="20903B"/>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(IF YES)  Explíqueme un poco cómo obtuvo (usted/él/ella) la cobertura</w:t>
      </w:r>
      <w:proofErr w:type="gramStart"/>
      <w:r w:rsidRPr="00E04F6E">
        <w:rPr>
          <w:color w:val="000000"/>
          <w:szCs w:val="24"/>
          <w:lang w:val="es-MX"/>
        </w:rPr>
        <w:t>?</w:t>
      </w:r>
      <w:proofErr w:type="gramEnd"/>
      <w:r w:rsidRPr="00E04F6E">
        <w:rPr>
          <w:color w:val="000000"/>
          <w:szCs w:val="24"/>
          <w:lang w:val="es-MX"/>
        </w:rPr>
        <w:t xml:space="preserve">  (¿Fue en internet?  ¿Fue fácil?)</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 xml:space="preserve">(IF NO)  ¿Ha oído hablar del </w:t>
      </w:r>
      <w:proofErr w:type="spellStart"/>
      <w:r w:rsidRPr="00E04F6E">
        <w:rPr>
          <w:color w:val="000000"/>
          <w:szCs w:val="24"/>
          <w:lang w:val="es-MX"/>
        </w:rPr>
        <w:t>Health</w:t>
      </w:r>
      <w:proofErr w:type="spellEnd"/>
      <w:r w:rsidRPr="00E04F6E">
        <w:rPr>
          <w:color w:val="000000"/>
          <w:szCs w:val="24"/>
          <w:lang w:val="es-MX"/>
        </w:rPr>
        <w:t xml:space="preserve"> </w:t>
      </w:r>
      <w:proofErr w:type="spellStart"/>
      <w:r w:rsidRPr="00E04F6E">
        <w:rPr>
          <w:color w:val="000000"/>
          <w:szCs w:val="24"/>
          <w:lang w:val="es-MX"/>
        </w:rPr>
        <w:t>Connector</w:t>
      </w:r>
      <w:proofErr w:type="spellEnd"/>
      <w:r w:rsidRPr="00E04F6E">
        <w:rPr>
          <w:color w:val="000000"/>
          <w:szCs w:val="24"/>
          <w:lang w:val="es-MX"/>
        </w:rPr>
        <w:t>?  (IF YES</w:t>
      </w:r>
      <w:proofErr w:type="gramStart"/>
      <w:r w:rsidRPr="00E04F6E">
        <w:rPr>
          <w:color w:val="000000"/>
          <w:szCs w:val="24"/>
          <w:lang w:val="es-MX"/>
        </w:rPr>
        <w:t>:  Cuénteme</w:t>
      </w:r>
      <w:proofErr w:type="gramEnd"/>
      <w:r w:rsidRPr="00E04F6E">
        <w:rPr>
          <w:color w:val="000000"/>
          <w:szCs w:val="24"/>
          <w:lang w:val="es-MX"/>
        </w:rPr>
        <w:t xml:space="preserve"> un poco qué sabe sobre el </w:t>
      </w:r>
      <w:proofErr w:type="spellStart"/>
      <w:r w:rsidRPr="00E04F6E">
        <w:rPr>
          <w:color w:val="000000"/>
          <w:szCs w:val="24"/>
          <w:lang w:val="es-MX"/>
        </w:rPr>
        <w:t>Health</w:t>
      </w:r>
      <w:proofErr w:type="spellEnd"/>
      <w:r w:rsidRPr="00E04F6E">
        <w:rPr>
          <w:color w:val="000000"/>
          <w:szCs w:val="24"/>
          <w:lang w:val="es-MX"/>
        </w:rPr>
        <w:t xml:space="preserve"> </w:t>
      </w:r>
      <w:proofErr w:type="spellStart"/>
      <w:r w:rsidRPr="00E04F6E">
        <w:rPr>
          <w:color w:val="000000"/>
          <w:szCs w:val="24"/>
          <w:lang w:val="es-MX"/>
        </w:rPr>
        <w:t>Connector</w:t>
      </w:r>
      <w:proofErr w:type="spellEnd"/>
      <w:r w:rsidRPr="00E04F6E">
        <w:rPr>
          <w:color w:val="000000"/>
          <w:szCs w:val="24"/>
          <w:lang w:val="es-MX"/>
        </w:rPr>
        <w:t>?  ¿Alguna vez visitó el sitio en Internet?)</w:t>
      </w:r>
    </w:p>
    <w:p w:rsidR="003A1990" w:rsidRPr="00E04F6E" w:rsidRDefault="003A1990" w:rsidP="003A1990">
      <w:pPr>
        <w:widowControl w:val="0"/>
        <w:contextualSpacing/>
        <w:rPr>
          <w:szCs w:val="24"/>
          <w:lang w:val="es-MX"/>
        </w:rPr>
      </w:pPr>
    </w:p>
    <w:p w:rsidR="003A1990" w:rsidRPr="00E04F6E" w:rsidRDefault="003A1990" w:rsidP="003A1990">
      <w:pPr>
        <w:widowControl w:val="0"/>
        <w:contextualSpacing/>
        <w:rPr>
          <w:color w:val="20903B"/>
          <w:szCs w:val="24"/>
          <w:lang w:val="es-MX"/>
        </w:rPr>
      </w:pPr>
      <w:r w:rsidRPr="00E04F6E">
        <w:rPr>
          <w:color w:val="20903B"/>
          <w:szCs w:val="24"/>
          <w:lang w:val="es-MX"/>
        </w:rPr>
        <w:t xml:space="preserve">(IF DIDN’T GO ON WEBSITE)  ¿Qué información obtuvo de su empleador que le hizo pensar que su cobertura </w:t>
      </w:r>
      <w:r w:rsidR="0072549A" w:rsidRPr="00E04F6E">
        <w:rPr>
          <w:color w:val="20903B"/>
          <w:szCs w:val="24"/>
          <w:lang w:val="es-MX"/>
        </w:rPr>
        <w:t xml:space="preserve">era </w:t>
      </w:r>
      <w:r w:rsidRPr="00E04F6E">
        <w:rPr>
          <w:color w:val="20903B"/>
          <w:szCs w:val="24"/>
          <w:lang w:val="es-MX"/>
        </w:rPr>
        <w:t xml:space="preserve">a través del </w:t>
      </w:r>
      <w:proofErr w:type="spellStart"/>
      <w:r w:rsidRPr="00E04F6E">
        <w:rPr>
          <w:color w:val="20903B"/>
          <w:szCs w:val="24"/>
          <w:lang w:val="es-MX"/>
        </w:rPr>
        <w:t>Connector</w:t>
      </w:r>
      <w:proofErr w:type="spellEnd"/>
      <w:r w:rsidRPr="00E04F6E">
        <w:rPr>
          <w:color w:val="20903B"/>
          <w:szCs w:val="24"/>
          <w:lang w:val="es-MX"/>
        </w:rPr>
        <w:t>?</w:t>
      </w:r>
    </w:p>
    <w:p w:rsidR="003A1990" w:rsidRPr="00E04F6E" w:rsidRDefault="003A1990" w:rsidP="003A1990">
      <w:pPr>
        <w:widowControl w:val="0"/>
        <w:contextualSpacing/>
        <w:rPr>
          <w:color w:val="20903B"/>
          <w:szCs w:val="24"/>
          <w:lang w:val="es-MX"/>
        </w:rPr>
      </w:pPr>
    </w:p>
    <w:p w:rsidR="003A1990" w:rsidRPr="00E04F6E" w:rsidRDefault="003A1990" w:rsidP="003A1990">
      <w:pPr>
        <w:widowControl w:val="0"/>
        <w:contextualSpacing/>
        <w:rPr>
          <w:color w:val="20903B"/>
          <w:szCs w:val="24"/>
          <w:lang w:val="es-MX"/>
        </w:rPr>
      </w:pPr>
    </w:p>
    <w:p w:rsidR="003A1990" w:rsidRPr="00E04F6E" w:rsidRDefault="003A1990" w:rsidP="003A1990">
      <w:pPr>
        <w:widowControl w:val="0"/>
        <w:contextualSpacing/>
        <w:rPr>
          <w:color w:val="20903B"/>
          <w:szCs w:val="24"/>
          <w:lang w:val="es-MX"/>
        </w:rPr>
      </w:pPr>
    </w:p>
    <w:p w:rsidR="003A1990" w:rsidRPr="00E04F6E" w:rsidRDefault="003A1990" w:rsidP="003A1990">
      <w:pPr>
        <w:spacing w:after="200" w:line="276" w:lineRule="auto"/>
        <w:rPr>
          <w:bCs/>
          <w:color w:val="20903B"/>
          <w:szCs w:val="24"/>
          <w:lang w:val="es-MX"/>
        </w:rPr>
      </w:pPr>
      <w:r w:rsidRPr="00E04F6E">
        <w:rPr>
          <w:b/>
          <w:color w:val="20903B"/>
          <w:szCs w:val="24"/>
          <w:lang w:val="es-MX"/>
        </w:rPr>
        <w:t xml:space="preserve">B17.  </w:t>
      </w:r>
      <w:r w:rsidRPr="00E04F6E">
        <w:rPr>
          <w:bCs/>
          <w:color w:val="20903B"/>
          <w:szCs w:val="24"/>
          <w:lang w:val="es-MX"/>
        </w:rPr>
        <w:t xml:space="preserve">¿Paga una cuota mensual – una cantidad de dinero fija cada mes para tener cobertura de salud? </w:t>
      </w:r>
    </w:p>
    <w:p w:rsidR="003A1990" w:rsidRPr="00E04F6E" w:rsidRDefault="003A1990" w:rsidP="003A1990">
      <w:pPr>
        <w:widowControl w:val="0"/>
        <w:contextualSpacing/>
        <w:rPr>
          <w:color w:val="20903B"/>
          <w:szCs w:val="24"/>
          <w:lang w:val="es-MX"/>
        </w:rPr>
      </w:pPr>
      <w:r w:rsidRPr="00E04F6E">
        <w:rPr>
          <w:color w:val="20903B"/>
          <w:szCs w:val="24"/>
          <w:lang w:val="es-MX"/>
        </w:rPr>
        <w:t>B18-1.</w:t>
      </w:r>
      <w:r w:rsidRPr="00E04F6E">
        <w:rPr>
          <w:bCs/>
          <w:color w:val="20903B"/>
          <w:szCs w:val="24"/>
          <w:lang w:val="es-MX"/>
        </w:rPr>
        <w:t xml:space="preserve"> Algunas personas que obtienen su cobertura a través del </w:t>
      </w:r>
      <w:proofErr w:type="spellStart"/>
      <w:r w:rsidRPr="00E04F6E">
        <w:rPr>
          <w:rStyle w:val="Strong"/>
          <w:b w:val="0"/>
          <w:color w:val="20903B"/>
          <w:szCs w:val="24"/>
          <w:lang w:val="es-MX"/>
        </w:rPr>
        <w:t>Health</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Connector</w:t>
      </w:r>
      <w:proofErr w:type="spellEnd"/>
      <w:r w:rsidRPr="00E04F6E">
        <w:rPr>
          <w:rStyle w:val="Strong"/>
          <w:b w:val="0"/>
          <w:color w:val="20903B"/>
          <w:szCs w:val="24"/>
          <w:lang w:val="es-MX"/>
        </w:rPr>
        <w:t xml:space="preserve"> pagan una cuota mensual reducida o con descuento. ¿Es su cuota mensual reducida o con descuento?</w:t>
      </w:r>
    </w:p>
    <w:p w:rsidR="003A1990" w:rsidRPr="00E04F6E" w:rsidRDefault="003A1990" w:rsidP="003A1990">
      <w:pPr>
        <w:widowControl w:val="0"/>
        <w:contextualSpacing/>
        <w:rPr>
          <w:color w:val="20903B"/>
          <w:szCs w:val="24"/>
          <w:lang w:val="es-MX"/>
        </w:rPr>
      </w:pPr>
    </w:p>
    <w:p w:rsidR="003A1990" w:rsidRPr="00E04F6E" w:rsidRDefault="003A1990" w:rsidP="003A1990">
      <w:pPr>
        <w:widowControl w:val="0"/>
        <w:contextualSpacing/>
        <w:rPr>
          <w:color w:val="20903B"/>
          <w:szCs w:val="24"/>
          <w:lang w:val="es-MX"/>
        </w:rPr>
      </w:pPr>
      <w:r w:rsidRPr="00E04F6E">
        <w:rPr>
          <w:color w:val="000000"/>
          <w:szCs w:val="24"/>
          <w:lang w:val="es-MX"/>
        </w:rPr>
        <w:t>B18-2.</w:t>
      </w:r>
      <w:r w:rsidRPr="00E04F6E">
        <w:rPr>
          <w:color w:val="000000"/>
          <w:szCs w:val="24"/>
          <w:lang w:val="es-MX"/>
        </w:rPr>
        <w:tab/>
      </w:r>
      <w:r w:rsidRPr="00E04F6E">
        <w:rPr>
          <w:bCs/>
          <w:color w:val="20903B"/>
          <w:szCs w:val="24"/>
          <w:lang w:val="es-MX"/>
        </w:rPr>
        <w:t xml:space="preserve">Algunas personas que obtienen su cobertura a través de </w:t>
      </w:r>
      <w:r w:rsidRPr="00E04F6E">
        <w:rPr>
          <w:rStyle w:val="Strong"/>
          <w:b w:val="0"/>
          <w:color w:val="20903B"/>
          <w:szCs w:val="24"/>
          <w:lang w:val="es-MX"/>
        </w:rPr>
        <w:t>[</w:t>
      </w:r>
      <w:proofErr w:type="spellStart"/>
      <w:r w:rsidRPr="00E04F6E">
        <w:rPr>
          <w:rStyle w:val="Strong"/>
          <w:b w:val="0"/>
          <w:color w:val="20903B"/>
          <w:szCs w:val="24"/>
          <w:lang w:val="es-MX"/>
        </w:rPr>
        <w:t>fill</w:t>
      </w:r>
      <w:proofErr w:type="spellEnd"/>
      <w:r w:rsidRPr="00E04F6E">
        <w:rPr>
          <w:rStyle w:val="Strong"/>
          <w:b w:val="0"/>
          <w:color w:val="20903B"/>
          <w:szCs w:val="24"/>
          <w:lang w:val="es-MX"/>
        </w:rPr>
        <w:t xml:space="preserve"> plan </w:t>
      </w:r>
      <w:proofErr w:type="spellStart"/>
      <w:r w:rsidRPr="00E04F6E">
        <w:rPr>
          <w:rStyle w:val="Strong"/>
          <w:b w:val="0"/>
          <w:color w:val="20903B"/>
          <w:szCs w:val="24"/>
          <w:lang w:val="es-MX"/>
        </w:rPr>
        <w:t>selected</w:t>
      </w:r>
      <w:proofErr w:type="spellEnd"/>
      <w:r w:rsidRPr="00E04F6E">
        <w:rPr>
          <w:rStyle w:val="Strong"/>
          <w:b w:val="0"/>
          <w:color w:val="20903B"/>
          <w:szCs w:val="24"/>
          <w:lang w:val="es-MX"/>
        </w:rPr>
        <w:t xml:space="preserve"> in GOVPLAN]  pagan una cuota mensual reducida o con descuento. ¿Es su  cuota mensual reducida o con descuento?</w:t>
      </w:r>
    </w:p>
    <w:p w:rsidR="003A1990" w:rsidRPr="00E04F6E" w:rsidRDefault="003A1990" w:rsidP="003A1990">
      <w:pPr>
        <w:widowControl w:val="0"/>
        <w:contextualSpacing/>
        <w:rPr>
          <w:color w:val="20903B"/>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3A1990" w:rsidRPr="00E04F6E">
        <w:tc>
          <w:tcPr>
            <w:tcW w:w="10728" w:type="dxa"/>
            <w:shd w:val="clear" w:color="auto" w:fill="auto"/>
          </w:tcPr>
          <w:p w:rsidR="003A1990" w:rsidRPr="00E04F6E" w:rsidRDefault="003A1990" w:rsidP="003A1990">
            <w:pPr>
              <w:widowControl w:val="0"/>
              <w:contextualSpacing/>
              <w:rPr>
                <w:rStyle w:val="Strong"/>
                <w:b w:val="0"/>
                <w:color w:val="20903B"/>
                <w:szCs w:val="24"/>
                <w:lang w:val="es-MX"/>
              </w:rPr>
            </w:pPr>
            <w:r w:rsidRPr="00E04F6E">
              <w:rPr>
                <w:rStyle w:val="Strong"/>
                <w:b w:val="0"/>
                <w:color w:val="20903B"/>
                <w:szCs w:val="24"/>
                <w:lang w:val="es-MX"/>
              </w:rPr>
              <w:t>COG GOALS B17/18:</w:t>
            </w:r>
          </w:p>
          <w:p w:rsidR="003A1990" w:rsidRPr="00E04F6E" w:rsidRDefault="003A1990" w:rsidP="003A1990">
            <w:pPr>
              <w:widowControl w:val="0"/>
              <w:contextualSpacing/>
              <w:rPr>
                <w:rStyle w:val="Strong"/>
                <w:b w:val="0"/>
                <w:color w:val="20903B"/>
                <w:szCs w:val="24"/>
                <w:lang w:val="es-MX"/>
              </w:rPr>
            </w:pPr>
          </w:p>
          <w:p w:rsidR="003A1990" w:rsidRPr="00E04F6E" w:rsidRDefault="003A1990" w:rsidP="003A1990">
            <w:pPr>
              <w:widowControl w:val="0"/>
              <w:contextualSpacing/>
              <w:rPr>
                <w:rStyle w:val="Strong"/>
                <w:b w:val="0"/>
                <w:color w:val="20903B"/>
                <w:szCs w:val="24"/>
                <w:lang w:val="es-MX"/>
              </w:rPr>
            </w:pPr>
            <w:r w:rsidRPr="00E04F6E">
              <w:rPr>
                <w:rStyle w:val="Strong"/>
                <w:b w:val="0"/>
                <w:color w:val="20903B"/>
                <w:szCs w:val="24"/>
                <w:lang w:val="es-MX"/>
              </w:rPr>
              <w:t xml:space="preserve">-  </w:t>
            </w:r>
            <w:proofErr w:type="spellStart"/>
            <w:r w:rsidRPr="00E04F6E">
              <w:rPr>
                <w:rStyle w:val="Strong"/>
                <w:b w:val="0"/>
                <w:color w:val="20903B"/>
                <w:szCs w:val="24"/>
                <w:lang w:val="es-MX"/>
              </w:rPr>
              <w:t>Does</w:t>
            </w:r>
            <w:proofErr w:type="spellEnd"/>
            <w:r w:rsidRPr="00E04F6E">
              <w:rPr>
                <w:rStyle w:val="Strong"/>
                <w:b w:val="0"/>
                <w:color w:val="20903B"/>
                <w:szCs w:val="24"/>
                <w:lang w:val="es-MX"/>
              </w:rPr>
              <w:t xml:space="preserve"> R </w:t>
            </w:r>
            <w:proofErr w:type="spellStart"/>
            <w:r w:rsidRPr="00E04F6E">
              <w:rPr>
                <w:rStyle w:val="Strong"/>
                <w:b w:val="0"/>
                <w:color w:val="20903B"/>
                <w:szCs w:val="24"/>
                <w:lang w:val="es-MX"/>
              </w:rPr>
              <w:t>know</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what</w:t>
            </w:r>
            <w:proofErr w:type="spellEnd"/>
            <w:r w:rsidRPr="00E04F6E">
              <w:rPr>
                <w:rStyle w:val="Strong"/>
                <w:b w:val="0"/>
                <w:color w:val="20903B"/>
                <w:szCs w:val="24"/>
                <w:lang w:val="es-MX"/>
              </w:rPr>
              <w:t xml:space="preserve"> a </w:t>
            </w:r>
            <w:proofErr w:type="spellStart"/>
            <w:r w:rsidRPr="00E04F6E">
              <w:rPr>
                <w:rStyle w:val="Strong"/>
                <w:b w:val="0"/>
                <w:color w:val="20903B"/>
                <w:szCs w:val="24"/>
                <w:lang w:val="es-MX"/>
              </w:rPr>
              <w:t>premium</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is</w:t>
            </w:r>
            <w:proofErr w:type="spellEnd"/>
            <w:r w:rsidRPr="00E04F6E">
              <w:rPr>
                <w:rStyle w:val="Strong"/>
                <w:b w:val="0"/>
                <w:color w:val="20903B"/>
                <w:szCs w:val="24"/>
                <w:lang w:val="es-MX"/>
              </w:rPr>
              <w:t>?</w:t>
            </w:r>
          </w:p>
          <w:p w:rsidR="003A1990" w:rsidRPr="00E04F6E" w:rsidRDefault="003A1990" w:rsidP="003A1990">
            <w:pPr>
              <w:widowControl w:val="0"/>
              <w:contextualSpacing/>
              <w:rPr>
                <w:rStyle w:val="Strong"/>
                <w:b w:val="0"/>
                <w:color w:val="20903B"/>
                <w:szCs w:val="24"/>
                <w:lang w:val="es-MX"/>
              </w:rPr>
            </w:pPr>
            <w:r w:rsidRPr="00E04F6E">
              <w:rPr>
                <w:rStyle w:val="Strong"/>
                <w:b w:val="0"/>
                <w:color w:val="20903B"/>
                <w:szCs w:val="24"/>
                <w:lang w:val="es-MX"/>
              </w:rPr>
              <w:t xml:space="preserve">-  </w:t>
            </w:r>
            <w:proofErr w:type="spellStart"/>
            <w:r w:rsidRPr="00E04F6E">
              <w:rPr>
                <w:rStyle w:val="Strong"/>
                <w:b w:val="0"/>
                <w:color w:val="20903B"/>
                <w:szCs w:val="24"/>
                <w:lang w:val="es-MX"/>
              </w:rPr>
              <w:t>Does</w:t>
            </w:r>
            <w:proofErr w:type="spellEnd"/>
            <w:r w:rsidRPr="00E04F6E">
              <w:rPr>
                <w:rStyle w:val="Strong"/>
                <w:b w:val="0"/>
                <w:color w:val="20903B"/>
                <w:szCs w:val="24"/>
                <w:lang w:val="es-MX"/>
              </w:rPr>
              <w:t xml:space="preserve"> R </w:t>
            </w:r>
            <w:proofErr w:type="spellStart"/>
            <w:r w:rsidRPr="00E04F6E">
              <w:rPr>
                <w:rStyle w:val="Strong"/>
                <w:b w:val="0"/>
                <w:color w:val="20903B"/>
                <w:szCs w:val="24"/>
                <w:lang w:val="es-MX"/>
              </w:rPr>
              <w:t>know</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if</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premium</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is</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reduced</w:t>
            </w:r>
            <w:proofErr w:type="spellEnd"/>
            <w:r w:rsidRPr="00E04F6E">
              <w:rPr>
                <w:rStyle w:val="Strong"/>
                <w:b w:val="0"/>
                <w:color w:val="20903B"/>
                <w:szCs w:val="24"/>
                <w:lang w:val="es-MX"/>
              </w:rPr>
              <w:t>?  (</w:t>
            </w:r>
            <w:proofErr w:type="spellStart"/>
            <w:r w:rsidRPr="00E04F6E">
              <w:rPr>
                <w:rStyle w:val="Strong"/>
                <w:b w:val="0"/>
                <w:color w:val="20903B"/>
                <w:szCs w:val="24"/>
                <w:lang w:val="es-MX"/>
              </w:rPr>
              <w:t>How</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does</w:t>
            </w:r>
            <w:proofErr w:type="spellEnd"/>
            <w:r w:rsidRPr="00E04F6E">
              <w:rPr>
                <w:rStyle w:val="Strong"/>
                <w:b w:val="0"/>
                <w:color w:val="20903B"/>
                <w:szCs w:val="24"/>
                <w:lang w:val="es-MX"/>
              </w:rPr>
              <w:t xml:space="preserve"> R </w:t>
            </w:r>
            <w:proofErr w:type="spellStart"/>
            <w:r w:rsidRPr="00E04F6E">
              <w:rPr>
                <w:rStyle w:val="Strong"/>
                <w:b w:val="0"/>
                <w:color w:val="20903B"/>
                <w:szCs w:val="24"/>
                <w:lang w:val="es-MX"/>
              </w:rPr>
              <w:t>know</w:t>
            </w:r>
            <w:proofErr w:type="spellEnd"/>
            <w:r w:rsidRPr="00E04F6E">
              <w:rPr>
                <w:rStyle w:val="Strong"/>
                <w:b w:val="0"/>
                <w:color w:val="20903B"/>
                <w:szCs w:val="24"/>
                <w:lang w:val="es-MX"/>
              </w:rPr>
              <w:t>)</w:t>
            </w:r>
            <w:proofErr w:type="gramStart"/>
            <w:r w:rsidRPr="00E04F6E">
              <w:rPr>
                <w:rStyle w:val="Strong"/>
                <w:b w:val="0"/>
                <w:color w:val="20903B"/>
                <w:szCs w:val="24"/>
                <w:lang w:val="es-MX"/>
              </w:rPr>
              <w:t>?</w:t>
            </w:r>
            <w:proofErr w:type="gramEnd"/>
            <w:r w:rsidRPr="00E04F6E">
              <w:rPr>
                <w:rStyle w:val="Strong"/>
                <w:b w:val="0"/>
                <w:color w:val="20903B"/>
                <w:szCs w:val="24"/>
                <w:lang w:val="es-MX"/>
              </w:rPr>
              <w:t xml:space="preserve">  </w:t>
            </w:r>
          </w:p>
          <w:p w:rsidR="003A1990" w:rsidRPr="00E04F6E" w:rsidRDefault="003A1990" w:rsidP="003A1990">
            <w:pPr>
              <w:widowControl w:val="0"/>
              <w:contextualSpacing/>
              <w:rPr>
                <w:rStyle w:val="Strong"/>
                <w:b w:val="0"/>
                <w:color w:val="20903B"/>
                <w:szCs w:val="24"/>
                <w:lang w:val="es-MX"/>
              </w:rPr>
            </w:pPr>
            <w:r w:rsidRPr="00E04F6E">
              <w:rPr>
                <w:rStyle w:val="Strong"/>
                <w:b w:val="0"/>
                <w:color w:val="20903B"/>
                <w:szCs w:val="24"/>
                <w:lang w:val="es-MX"/>
              </w:rPr>
              <w:t xml:space="preserve">-  </w:t>
            </w:r>
            <w:proofErr w:type="spellStart"/>
            <w:r w:rsidRPr="00E04F6E">
              <w:rPr>
                <w:rStyle w:val="Strong"/>
                <w:b w:val="0"/>
                <w:color w:val="20903B"/>
                <w:szCs w:val="24"/>
                <w:lang w:val="es-MX"/>
              </w:rPr>
              <w:t>What</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does</w:t>
            </w:r>
            <w:proofErr w:type="spellEnd"/>
            <w:r w:rsidRPr="00E04F6E">
              <w:rPr>
                <w:rStyle w:val="Strong"/>
                <w:b w:val="0"/>
                <w:color w:val="20903B"/>
                <w:szCs w:val="24"/>
                <w:lang w:val="es-MX"/>
              </w:rPr>
              <w:t xml:space="preserve"> R </w:t>
            </w:r>
            <w:proofErr w:type="spellStart"/>
            <w:r w:rsidRPr="00E04F6E">
              <w:rPr>
                <w:rStyle w:val="Strong"/>
                <w:b w:val="0"/>
                <w:color w:val="20903B"/>
                <w:szCs w:val="24"/>
                <w:lang w:val="es-MX"/>
              </w:rPr>
              <w:t>think</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the</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reduction</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is</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compared</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to</w:t>
            </w:r>
            <w:proofErr w:type="spellEnd"/>
            <w:r w:rsidRPr="00E04F6E">
              <w:rPr>
                <w:rStyle w:val="Strong"/>
                <w:b w:val="0"/>
                <w:color w:val="20903B"/>
                <w:szCs w:val="24"/>
                <w:lang w:val="es-MX"/>
              </w:rPr>
              <w:t>?  (</w:t>
            </w:r>
            <w:proofErr w:type="spellStart"/>
            <w:r w:rsidRPr="00E04F6E">
              <w:rPr>
                <w:rStyle w:val="Strong"/>
                <w:b w:val="0"/>
                <w:color w:val="20903B"/>
                <w:szCs w:val="24"/>
                <w:lang w:val="es-MX"/>
              </w:rPr>
              <w:t>Comparing</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to</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others</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on</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the</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same</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program</w:t>
            </w:r>
            <w:proofErr w:type="spellEnd"/>
            <w:r w:rsidRPr="00E04F6E">
              <w:rPr>
                <w:rStyle w:val="Strong"/>
                <w:b w:val="0"/>
                <w:color w:val="20903B"/>
                <w:szCs w:val="24"/>
                <w:lang w:val="es-MX"/>
              </w:rPr>
              <w:t xml:space="preserve">?  </w:t>
            </w:r>
            <w:proofErr w:type="spellStart"/>
            <w:r w:rsidRPr="00E04F6E">
              <w:rPr>
                <w:rStyle w:val="Strong"/>
                <w:b w:val="0"/>
                <w:color w:val="20903B"/>
                <w:szCs w:val="24"/>
                <w:lang w:val="es-MX"/>
              </w:rPr>
              <w:t>Self-purchase</w:t>
            </w:r>
            <w:proofErr w:type="spellEnd"/>
            <w:r w:rsidRPr="00E04F6E">
              <w:rPr>
                <w:rStyle w:val="Strong"/>
                <w:b w:val="0"/>
                <w:color w:val="20903B"/>
                <w:szCs w:val="24"/>
                <w:lang w:val="es-MX"/>
              </w:rPr>
              <w:t>?)</w:t>
            </w:r>
          </w:p>
          <w:p w:rsidR="003A1990" w:rsidRPr="00E04F6E" w:rsidRDefault="003A1990" w:rsidP="003A1990">
            <w:pPr>
              <w:widowControl w:val="0"/>
              <w:contextualSpacing/>
              <w:rPr>
                <w:rStyle w:val="Strong"/>
                <w:b w:val="0"/>
                <w:color w:val="20903B"/>
                <w:szCs w:val="24"/>
                <w:lang w:val="es-MX"/>
              </w:rPr>
            </w:pPr>
          </w:p>
        </w:tc>
      </w:tr>
    </w:tbl>
    <w:p w:rsidR="003A1990" w:rsidRPr="00E04F6E" w:rsidRDefault="003A1990" w:rsidP="003A1990">
      <w:pPr>
        <w:widowControl w:val="0"/>
        <w:contextualSpacing/>
        <w:rPr>
          <w:rStyle w:val="Strong"/>
          <w:b w:val="0"/>
          <w:color w:val="20903B"/>
          <w:szCs w:val="24"/>
          <w:lang w:val="es-MX"/>
        </w:rPr>
      </w:pPr>
    </w:p>
    <w:p w:rsidR="003A1990" w:rsidRPr="00E04F6E" w:rsidRDefault="003A1990" w:rsidP="003A1990">
      <w:pPr>
        <w:contextualSpacing/>
        <w:rPr>
          <w:color w:val="000000"/>
          <w:szCs w:val="24"/>
          <w:lang w:val="es-MX"/>
        </w:rPr>
      </w:pPr>
      <w:r w:rsidRPr="00E04F6E">
        <w:rPr>
          <w:color w:val="000000"/>
          <w:szCs w:val="24"/>
          <w:lang w:val="es-MX"/>
        </w:rPr>
        <w:t>¿Puede decirme con sus propias palabras qué es una cuota?</w:t>
      </w:r>
    </w:p>
    <w:p w:rsidR="003A1990" w:rsidRPr="00E04F6E" w:rsidRDefault="003A1990" w:rsidP="003A1990">
      <w:pPr>
        <w:contextualSpacing/>
        <w:rPr>
          <w:color w:val="000000"/>
          <w:szCs w:val="24"/>
          <w:lang w:val="es-MX"/>
        </w:rPr>
      </w:pPr>
    </w:p>
    <w:p w:rsidR="003A1990" w:rsidRPr="00E04F6E" w:rsidRDefault="003A1990" w:rsidP="003A1990">
      <w:pPr>
        <w:contextualSpacing/>
        <w:rPr>
          <w:color w:val="000000"/>
          <w:szCs w:val="24"/>
          <w:lang w:val="es-MX"/>
        </w:rPr>
      </w:pPr>
      <w:r w:rsidRPr="00E04F6E">
        <w:rPr>
          <w:color w:val="000000"/>
          <w:szCs w:val="24"/>
          <w:lang w:val="es-MX"/>
        </w:rPr>
        <w:t>(IF B17-YES)  ¿De cuánto es su cuota mensual?</w:t>
      </w:r>
    </w:p>
    <w:p w:rsidR="003A1990" w:rsidRPr="00E04F6E" w:rsidRDefault="003A1990" w:rsidP="003A1990">
      <w:pPr>
        <w:contextualSpacing/>
        <w:rPr>
          <w:color w:val="000000"/>
          <w:szCs w:val="24"/>
          <w:lang w:val="es-MX"/>
        </w:rPr>
      </w:pPr>
    </w:p>
    <w:p w:rsidR="003A1990" w:rsidRPr="00E04F6E" w:rsidRDefault="003A1990" w:rsidP="003A1990">
      <w:pPr>
        <w:contextualSpacing/>
        <w:rPr>
          <w:color w:val="000000"/>
          <w:szCs w:val="24"/>
          <w:lang w:val="es-MX"/>
        </w:rPr>
      </w:pPr>
      <w:r w:rsidRPr="00E04F6E">
        <w:rPr>
          <w:color w:val="000000"/>
          <w:szCs w:val="24"/>
          <w:lang w:val="es-MX"/>
        </w:rPr>
        <w:t xml:space="preserve">B18 – ¿Cómo decidió que respuesta escoger?  (¿Cómo sabe que es/no es a precio reducido o </w:t>
      </w:r>
      <w:r w:rsidR="0072549A" w:rsidRPr="00E04F6E">
        <w:rPr>
          <w:color w:val="000000"/>
          <w:szCs w:val="24"/>
          <w:lang w:val="es-MX"/>
        </w:rPr>
        <w:t>con descuento</w:t>
      </w:r>
      <w:r w:rsidRPr="00E04F6E">
        <w:rPr>
          <w:color w:val="000000"/>
          <w:szCs w:val="24"/>
          <w:lang w:val="es-MX"/>
        </w:rPr>
        <w:t xml:space="preserve">?  ¿Con qué lo está comparando?)  </w:t>
      </w:r>
    </w:p>
    <w:p w:rsidR="003A1990" w:rsidRPr="00E04F6E" w:rsidRDefault="003A1990" w:rsidP="003A1990">
      <w:pPr>
        <w:contextualSpacing/>
        <w:rPr>
          <w:color w:val="000000"/>
          <w:szCs w:val="24"/>
          <w:lang w:val="es-MX"/>
        </w:rPr>
      </w:pPr>
    </w:p>
    <w:p w:rsidR="003A1990" w:rsidRPr="00E04F6E" w:rsidRDefault="003A1990" w:rsidP="003A1990">
      <w:pPr>
        <w:contextualSpacing/>
        <w:rPr>
          <w:color w:val="000000"/>
          <w:szCs w:val="24"/>
          <w:lang w:val="es-MX"/>
        </w:rPr>
      </w:pPr>
      <w:r w:rsidRPr="00E04F6E">
        <w:rPr>
          <w:color w:val="000000"/>
          <w:szCs w:val="24"/>
          <w:lang w:val="es-MX"/>
        </w:rPr>
        <w:t xml:space="preserve"> (IF COMMCARE &amp; B18=NO &amp; NOT ANSWERED ALREADY)  ¿Cómo describiría su seguro? ¿Diría que el estado lo/la está asistiendo de alguna manera?  PROBE FURTHER IF NECESSARY</w:t>
      </w:r>
      <w:proofErr w:type="gramStart"/>
      <w:r w:rsidRPr="00E04F6E">
        <w:rPr>
          <w:color w:val="000000"/>
          <w:szCs w:val="24"/>
          <w:lang w:val="es-MX"/>
        </w:rPr>
        <w:t>:  ¿</w:t>
      </w:r>
      <w:proofErr w:type="gramEnd"/>
      <w:r w:rsidRPr="00E04F6E">
        <w:rPr>
          <w:color w:val="000000"/>
          <w:szCs w:val="24"/>
          <w:lang w:val="es-MX"/>
        </w:rPr>
        <w:t>Diría que recibe “asistencia del estado”?  O seguro a bajo costo del estado</w:t>
      </w:r>
      <w:proofErr w:type="gramStart"/>
      <w:r w:rsidRPr="00E04F6E">
        <w:rPr>
          <w:color w:val="000000"/>
          <w:szCs w:val="24"/>
          <w:lang w:val="es-MX"/>
        </w:rPr>
        <w:t>?</w:t>
      </w:r>
      <w:proofErr w:type="gramEnd"/>
      <w:r w:rsidRPr="00E04F6E">
        <w:rPr>
          <w:color w:val="000000"/>
          <w:szCs w:val="24"/>
          <w:lang w:val="es-MX"/>
        </w:rPr>
        <w:t xml:space="preserve">  ¿O alguna otra cosa?</w:t>
      </w:r>
    </w:p>
    <w:p w:rsidR="003A1990" w:rsidRPr="00E04F6E" w:rsidRDefault="003A1990" w:rsidP="003A1990">
      <w:pPr>
        <w:contextualSpacing/>
        <w:rPr>
          <w:b/>
          <w:color w:val="000000"/>
          <w:szCs w:val="24"/>
          <w:lang w:val="es-MX"/>
        </w:rPr>
      </w:pPr>
      <w:r w:rsidRPr="00E04F6E">
        <w:rPr>
          <w:color w:val="000000"/>
          <w:szCs w:val="24"/>
          <w:lang w:val="es-MX"/>
        </w:rPr>
        <w:br w:type="page"/>
      </w:r>
      <w:proofErr w:type="spellStart"/>
      <w:r w:rsidRPr="00E04F6E">
        <w:rPr>
          <w:b/>
          <w:color w:val="000000"/>
          <w:sz w:val="28"/>
          <w:szCs w:val="24"/>
          <w:lang w:val="es-MX"/>
        </w:rPr>
        <w:lastRenderedPageBreak/>
        <w:t>Section</w:t>
      </w:r>
      <w:proofErr w:type="spellEnd"/>
      <w:r w:rsidRPr="00E04F6E">
        <w:rPr>
          <w:b/>
          <w:color w:val="000000"/>
          <w:sz w:val="28"/>
          <w:szCs w:val="24"/>
          <w:lang w:val="es-MX"/>
        </w:rPr>
        <w:t xml:space="preserve"> C: </w:t>
      </w:r>
      <w:proofErr w:type="spellStart"/>
      <w:r w:rsidRPr="00E04F6E">
        <w:rPr>
          <w:b/>
          <w:color w:val="000000"/>
          <w:sz w:val="28"/>
          <w:szCs w:val="24"/>
          <w:lang w:val="es-MX"/>
        </w:rPr>
        <w:t>Months</w:t>
      </w:r>
      <w:proofErr w:type="spellEnd"/>
      <w:r w:rsidRPr="00E04F6E">
        <w:rPr>
          <w:b/>
          <w:color w:val="000000"/>
          <w:sz w:val="28"/>
          <w:szCs w:val="24"/>
          <w:lang w:val="es-MX"/>
        </w:rPr>
        <w:t xml:space="preserve"> of </w:t>
      </w:r>
      <w:proofErr w:type="spellStart"/>
      <w:r w:rsidRPr="00E04F6E">
        <w:rPr>
          <w:b/>
          <w:color w:val="000000"/>
          <w:sz w:val="28"/>
          <w:szCs w:val="24"/>
          <w:lang w:val="es-MX"/>
        </w:rPr>
        <w:t>Coverage</w:t>
      </w:r>
      <w:proofErr w:type="spellEnd"/>
      <w:r w:rsidRPr="00E04F6E">
        <w:rPr>
          <w:b/>
          <w:color w:val="000000"/>
          <w:sz w:val="28"/>
          <w:szCs w:val="24"/>
          <w:lang w:val="es-MX"/>
        </w:rPr>
        <w:t xml:space="preserve"> (</w:t>
      </w:r>
      <w:proofErr w:type="spellStart"/>
      <w:r w:rsidRPr="00E04F6E">
        <w:rPr>
          <w:b/>
          <w:color w:val="000000"/>
          <w:sz w:val="28"/>
          <w:szCs w:val="24"/>
          <w:lang w:val="es-MX"/>
        </w:rPr>
        <w:t>Current</w:t>
      </w:r>
      <w:proofErr w:type="spellEnd"/>
      <w:r w:rsidRPr="00E04F6E">
        <w:rPr>
          <w:b/>
          <w:color w:val="000000"/>
          <w:sz w:val="28"/>
          <w:szCs w:val="24"/>
          <w:lang w:val="es-MX"/>
        </w:rPr>
        <w:t xml:space="preserve"> </w:t>
      </w:r>
      <w:proofErr w:type="spellStart"/>
      <w:r w:rsidRPr="00E04F6E">
        <w:rPr>
          <w:b/>
          <w:color w:val="000000"/>
          <w:sz w:val="28"/>
          <w:szCs w:val="24"/>
          <w:lang w:val="es-MX"/>
        </w:rPr>
        <w:t>Loop</w:t>
      </w:r>
      <w:proofErr w:type="spellEnd"/>
      <w:r w:rsidRPr="00E04F6E">
        <w:rPr>
          <w:b/>
          <w:color w:val="000000"/>
          <w:sz w:val="28"/>
          <w:szCs w:val="24"/>
          <w:lang w:val="es-MX"/>
        </w:rPr>
        <w:t>)</w:t>
      </w:r>
    </w:p>
    <w:p w:rsidR="003A1990" w:rsidRPr="00E04F6E" w:rsidRDefault="003A1990" w:rsidP="003A1990">
      <w:pPr>
        <w:widowControl w:val="0"/>
        <w:contextualSpacing/>
        <w:rPr>
          <w:color w:val="000000"/>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3A1990" w:rsidRPr="00E04F6E">
        <w:tc>
          <w:tcPr>
            <w:tcW w:w="10728" w:type="dxa"/>
            <w:shd w:val="clear" w:color="auto" w:fill="auto"/>
          </w:tcPr>
          <w:p w:rsidR="003A1990" w:rsidRPr="00E04F6E" w:rsidRDefault="003A1990" w:rsidP="003A1990">
            <w:pPr>
              <w:widowControl w:val="0"/>
              <w:contextualSpacing/>
              <w:rPr>
                <w:color w:val="000000"/>
                <w:szCs w:val="24"/>
                <w:lang w:val="es-MX"/>
              </w:rPr>
            </w:pPr>
            <w:r w:rsidRPr="00E04F6E">
              <w:rPr>
                <w:color w:val="000000"/>
                <w:szCs w:val="24"/>
                <w:lang w:val="es-MX"/>
              </w:rPr>
              <w:t>COG GOALS – SECTION C</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 xml:space="preserve">- </w:t>
            </w:r>
            <w:proofErr w:type="spellStart"/>
            <w:r w:rsidRPr="00E04F6E">
              <w:rPr>
                <w:color w:val="000000"/>
                <w:szCs w:val="24"/>
                <w:lang w:val="es-MX"/>
              </w:rPr>
              <w:t>How</w:t>
            </w:r>
            <w:proofErr w:type="spellEnd"/>
            <w:r w:rsidRPr="00E04F6E">
              <w:rPr>
                <w:color w:val="000000"/>
                <w:szCs w:val="24"/>
                <w:lang w:val="es-MX"/>
              </w:rPr>
              <w:t xml:space="preserve"> </w:t>
            </w: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handle</w:t>
            </w:r>
            <w:proofErr w:type="spellEnd"/>
            <w:r w:rsidRPr="00E04F6E">
              <w:rPr>
                <w:color w:val="000000"/>
                <w:szCs w:val="24"/>
                <w:lang w:val="es-MX"/>
              </w:rPr>
              <w:t xml:space="preserve"> </w:t>
            </w:r>
            <w:proofErr w:type="spellStart"/>
            <w:r w:rsidRPr="00E04F6E">
              <w:rPr>
                <w:color w:val="000000"/>
                <w:szCs w:val="24"/>
                <w:lang w:val="es-MX"/>
              </w:rPr>
              <w:t>months</w:t>
            </w:r>
            <w:proofErr w:type="spellEnd"/>
            <w:r w:rsidRPr="00E04F6E">
              <w:rPr>
                <w:color w:val="000000"/>
                <w:szCs w:val="24"/>
                <w:lang w:val="es-MX"/>
              </w:rPr>
              <w:t xml:space="preserve"> </w:t>
            </w:r>
            <w:proofErr w:type="spellStart"/>
            <w:r w:rsidRPr="00E04F6E">
              <w:rPr>
                <w:color w:val="000000"/>
                <w:szCs w:val="24"/>
                <w:lang w:val="es-MX"/>
              </w:rPr>
              <w:t>covered</w:t>
            </w:r>
            <w:proofErr w:type="spellEnd"/>
            <w:r w:rsidRPr="00E04F6E">
              <w:rPr>
                <w:color w:val="000000"/>
                <w:szCs w:val="24"/>
                <w:lang w:val="es-MX"/>
              </w:rPr>
              <w:t>?</w:t>
            </w:r>
          </w:p>
          <w:p w:rsidR="003A1990" w:rsidRPr="00E04F6E" w:rsidRDefault="003A1990" w:rsidP="003A1990">
            <w:pPr>
              <w:widowControl w:val="0"/>
              <w:contextualSpacing/>
              <w:rPr>
                <w:color w:val="000000"/>
                <w:szCs w:val="24"/>
                <w:lang w:val="es-MX"/>
              </w:rPr>
            </w:pPr>
            <w:r w:rsidRPr="00E04F6E">
              <w:rPr>
                <w:color w:val="000000"/>
                <w:szCs w:val="24"/>
                <w:lang w:val="es-MX"/>
              </w:rPr>
              <w:t xml:space="preserve">- </w:t>
            </w:r>
            <w:proofErr w:type="spellStart"/>
            <w:r w:rsidRPr="00E04F6E">
              <w:rPr>
                <w:color w:val="000000"/>
                <w:szCs w:val="24"/>
                <w:lang w:val="es-MX"/>
              </w:rPr>
              <w:t>Was</w:t>
            </w:r>
            <w:proofErr w:type="spellEnd"/>
            <w:r w:rsidRPr="00E04F6E">
              <w:rPr>
                <w:color w:val="000000"/>
                <w:szCs w:val="24"/>
                <w:lang w:val="es-MX"/>
              </w:rPr>
              <w:t xml:space="preserve"> </w:t>
            </w:r>
            <w:proofErr w:type="spellStart"/>
            <w:r w:rsidRPr="00E04F6E">
              <w:rPr>
                <w:color w:val="000000"/>
                <w:szCs w:val="24"/>
                <w:lang w:val="es-MX"/>
              </w:rPr>
              <w:t>there</w:t>
            </w:r>
            <w:proofErr w:type="spellEnd"/>
            <w:r w:rsidRPr="00E04F6E">
              <w:rPr>
                <w:color w:val="000000"/>
                <w:szCs w:val="24"/>
                <w:lang w:val="es-MX"/>
              </w:rPr>
              <w:t xml:space="preserve"> </w:t>
            </w:r>
            <w:proofErr w:type="spellStart"/>
            <w:r w:rsidRPr="00E04F6E">
              <w:rPr>
                <w:color w:val="000000"/>
                <w:szCs w:val="24"/>
                <w:u w:val="single"/>
                <w:lang w:val="es-MX"/>
              </w:rPr>
              <w:t>any</w:t>
            </w:r>
            <w:proofErr w:type="spellEnd"/>
            <w:r w:rsidRPr="00E04F6E">
              <w:rPr>
                <w:color w:val="000000"/>
                <w:szCs w:val="24"/>
                <w:u w:val="single"/>
                <w:lang w:val="es-MX"/>
              </w:rPr>
              <w:t xml:space="preserve"> time</w:t>
            </w:r>
            <w:r w:rsidRPr="00E04F6E">
              <w:rPr>
                <w:color w:val="000000"/>
                <w:szCs w:val="24"/>
                <w:lang w:val="es-MX"/>
              </w:rPr>
              <w:t xml:space="preserve"> </w:t>
            </w:r>
            <w:proofErr w:type="spellStart"/>
            <w:r w:rsidRPr="00E04F6E">
              <w:rPr>
                <w:color w:val="000000"/>
                <w:szCs w:val="24"/>
                <w:lang w:val="es-MX"/>
              </w:rPr>
              <w:t>since</w:t>
            </w:r>
            <w:proofErr w:type="spellEnd"/>
            <w:r w:rsidRPr="00E04F6E">
              <w:rPr>
                <w:color w:val="000000"/>
                <w:szCs w:val="24"/>
                <w:lang w:val="es-MX"/>
              </w:rPr>
              <w:t xml:space="preserve"> </w:t>
            </w:r>
            <w:proofErr w:type="spellStart"/>
            <w:r w:rsidRPr="00E04F6E">
              <w:rPr>
                <w:color w:val="000000"/>
                <w:szCs w:val="24"/>
                <w:lang w:val="es-MX"/>
              </w:rPr>
              <w:t>Jan</w:t>
            </w:r>
            <w:proofErr w:type="spellEnd"/>
            <w:r w:rsidRPr="00E04F6E">
              <w:rPr>
                <w:color w:val="000000"/>
                <w:szCs w:val="24"/>
                <w:lang w:val="es-MX"/>
              </w:rPr>
              <w:t xml:space="preserve"> 2011 </w:t>
            </w:r>
            <w:proofErr w:type="spellStart"/>
            <w:r w:rsidRPr="00E04F6E">
              <w:rPr>
                <w:color w:val="000000"/>
                <w:szCs w:val="24"/>
                <w:lang w:val="es-MX"/>
              </w:rPr>
              <w:t>that</w:t>
            </w:r>
            <w:proofErr w:type="spellEnd"/>
            <w:r w:rsidRPr="00E04F6E">
              <w:rPr>
                <w:color w:val="000000"/>
                <w:szCs w:val="24"/>
                <w:lang w:val="es-MX"/>
              </w:rPr>
              <w:t xml:space="preserve"> R </w:t>
            </w:r>
            <w:proofErr w:type="spellStart"/>
            <w:r w:rsidRPr="00E04F6E">
              <w:rPr>
                <w:color w:val="000000"/>
                <w:szCs w:val="24"/>
                <w:lang w:val="es-MX"/>
              </w:rPr>
              <w:t>was</w:t>
            </w:r>
            <w:proofErr w:type="spellEnd"/>
            <w:r w:rsidRPr="00E04F6E">
              <w:rPr>
                <w:color w:val="000000"/>
                <w:szCs w:val="24"/>
                <w:lang w:val="es-MX"/>
              </w:rPr>
              <w:t xml:space="preserve"> </w:t>
            </w:r>
            <w:proofErr w:type="spellStart"/>
            <w:r w:rsidRPr="00E04F6E">
              <w:rPr>
                <w:color w:val="000000"/>
                <w:szCs w:val="24"/>
                <w:lang w:val="es-MX"/>
              </w:rPr>
              <w:t>not</w:t>
            </w:r>
            <w:proofErr w:type="spellEnd"/>
            <w:r w:rsidRPr="00E04F6E">
              <w:rPr>
                <w:color w:val="000000"/>
                <w:szCs w:val="24"/>
                <w:lang w:val="es-MX"/>
              </w:rPr>
              <w:t xml:space="preserve"> </w:t>
            </w:r>
            <w:proofErr w:type="spellStart"/>
            <w:r w:rsidRPr="00E04F6E">
              <w:rPr>
                <w:color w:val="000000"/>
                <w:szCs w:val="24"/>
                <w:lang w:val="es-MX"/>
              </w:rPr>
              <w:t>covered</w:t>
            </w:r>
            <w:proofErr w:type="spellEnd"/>
            <w:r w:rsidRPr="00E04F6E">
              <w:rPr>
                <w:color w:val="000000"/>
                <w:szCs w:val="24"/>
                <w:lang w:val="es-MX"/>
              </w:rPr>
              <w:t>? (</w:t>
            </w:r>
            <w:proofErr w:type="spellStart"/>
            <w:r w:rsidRPr="00E04F6E">
              <w:rPr>
                <w:color w:val="000000"/>
                <w:szCs w:val="24"/>
                <w:lang w:val="es-MX"/>
              </w:rPr>
              <w:t>Did</w:t>
            </w:r>
            <w:proofErr w:type="spellEnd"/>
            <w:r w:rsidRPr="00E04F6E">
              <w:rPr>
                <w:color w:val="000000"/>
                <w:szCs w:val="24"/>
                <w:lang w:val="es-MX"/>
              </w:rPr>
              <w:t xml:space="preserve"> R </w:t>
            </w:r>
            <w:proofErr w:type="spellStart"/>
            <w:r w:rsidRPr="00E04F6E">
              <w:rPr>
                <w:color w:val="000000"/>
                <w:szCs w:val="24"/>
                <w:lang w:val="es-MX"/>
              </w:rPr>
              <w:t>correctly</w:t>
            </w:r>
            <w:proofErr w:type="spellEnd"/>
            <w:r w:rsidRPr="00E04F6E">
              <w:rPr>
                <w:color w:val="000000"/>
                <w:szCs w:val="24"/>
                <w:lang w:val="es-MX"/>
              </w:rPr>
              <w:t xml:space="preserve"> </w:t>
            </w:r>
            <w:proofErr w:type="spellStart"/>
            <w:r w:rsidRPr="00E04F6E">
              <w:rPr>
                <w:color w:val="000000"/>
                <w:szCs w:val="24"/>
                <w:lang w:val="es-MX"/>
              </w:rPr>
              <w:t>answer</w:t>
            </w:r>
            <w:proofErr w:type="spellEnd"/>
            <w:r w:rsidRPr="00E04F6E">
              <w:rPr>
                <w:color w:val="000000"/>
                <w:szCs w:val="24"/>
                <w:lang w:val="es-MX"/>
              </w:rPr>
              <w:t xml:space="preserve"> </w:t>
            </w:r>
            <w:proofErr w:type="spellStart"/>
            <w:r w:rsidRPr="00E04F6E">
              <w:rPr>
                <w:color w:val="000000"/>
                <w:szCs w:val="24"/>
                <w:lang w:val="es-MX"/>
              </w:rPr>
              <w:t>about</w:t>
            </w:r>
            <w:proofErr w:type="spellEnd"/>
            <w:r w:rsidRPr="00E04F6E">
              <w:rPr>
                <w:color w:val="000000"/>
                <w:szCs w:val="24"/>
                <w:lang w:val="es-MX"/>
              </w:rPr>
              <w:t xml:space="preserve"> </w:t>
            </w:r>
            <w:proofErr w:type="spellStart"/>
            <w:r w:rsidRPr="00E04F6E">
              <w:rPr>
                <w:color w:val="000000"/>
                <w:szCs w:val="24"/>
                <w:lang w:val="es-MX"/>
              </w:rPr>
              <w:t>it</w:t>
            </w:r>
            <w:proofErr w:type="spellEnd"/>
            <w:r w:rsidRPr="00E04F6E">
              <w:rPr>
                <w:color w:val="000000"/>
                <w:szCs w:val="24"/>
                <w:lang w:val="es-MX"/>
              </w:rPr>
              <w:t>)</w:t>
            </w:r>
            <w:proofErr w:type="gramStart"/>
            <w:r w:rsidRPr="00E04F6E">
              <w:rPr>
                <w:color w:val="000000"/>
                <w:szCs w:val="24"/>
                <w:lang w:val="es-MX"/>
              </w:rPr>
              <w:t>?</w:t>
            </w:r>
            <w:proofErr w:type="gramEnd"/>
          </w:p>
          <w:p w:rsidR="003A1990" w:rsidRPr="00E04F6E" w:rsidRDefault="003A1990" w:rsidP="003A1990">
            <w:pPr>
              <w:widowControl w:val="0"/>
              <w:contextualSpacing/>
              <w:rPr>
                <w:color w:val="000000"/>
                <w:szCs w:val="24"/>
                <w:lang w:val="es-MX"/>
              </w:rPr>
            </w:pPr>
            <w:r w:rsidRPr="00E04F6E">
              <w:rPr>
                <w:color w:val="000000"/>
                <w:szCs w:val="24"/>
                <w:lang w:val="es-MX"/>
              </w:rPr>
              <w:t xml:space="preserve">- </w:t>
            </w:r>
            <w:proofErr w:type="spellStart"/>
            <w:r w:rsidRPr="00E04F6E">
              <w:rPr>
                <w:color w:val="000000"/>
                <w:szCs w:val="24"/>
                <w:lang w:val="es-MX"/>
              </w:rPr>
              <w:t>Does</w:t>
            </w:r>
            <w:proofErr w:type="spellEnd"/>
            <w:r w:rsidRPr="00E04F6E">
              <w:rPr>
                <w:color w:val="000000"/>
                <w:szCs w:val="24"/>
                <w:lang w:val="es-MX"/>
              </w:rPr>
              <w:t xml:space="preserve"> </w:t>
            </w:r>
            <w:proofErr w:type="spellStart"/>
            <w:r w:rsidRPr="00E04F6E">
              <w:rPr>
                <w:color w:val="000000"/>
                <w:szCs w:val="24"/>
                <w:lang w:val="es-MX"/>
              </w:rPr>
              <w:t>the</w:t>
            </w:r>
            <w:proofErr w:type="spellEnd"/>
            <w:r w:rsidRPr="00E04F6E">
              <w:rPr>
                <w:color w:val="000000"/>
                <w:szCs w:val="24"/>
                <w:lang w:val="es-MX"/>
              </w:rPr>
              <w:t xml:space="preserve"> </w:t>
            </w:r>
            <w:proofErr w:type="spellStart"/>
            <w:r w:rsidRPr="00E04F6E">
              <w:rPr>
                <w:color w:val="000000"/>
                <w:szCs w:val="24"/>
                <w:lang w:val="es-MX"/>
              </w:rPr>
              <w:t>phrase</w:t>
            </w:r>
            <w:proofErr w:type="spellEnd"/>
            <w:r w:rsidRPr="00E04F6E">
              <w:rPr>
                <w:color w:val="000000"/>
                <w:szCs w:val="24"/>
                <w:lang w:val="es-MX"/>
              </w:rPr>
              <w:t xml:space="preserve"> “</w:t>
            </w:r>
            <w:proofErr w:type="spellStart"/>
            <w:r w:rsidRPr="00E04F6E">
              <w:rPr>
                <w:color w:val="000000"/>
                <w:szCs w:val="24"/>
                <w:lang w:val="es-MX"/>
              </w:rPr>
              <w:t>that</w:t>
            </w:r>
            <w:proofErr w:type="spellEnd"/>
            <w:r w:rsidRPr="00E04F6E">
              <w:rPr>
                <w:color w:val="000000"/>
                <w:szCs w:val="24"/>
                <w:lang w:val="es-MX"/>
              </w:rPr>
              <w:t xml:space="preserve"> </w:t>
            </w:r>
            <w:proofErr w:type="spellStart"/>
            <w:r w:rsidRPr="00E04F6E">
              <w:rPr>
                <w:color w:val="000000"/>
                <w:szCs w:val="24"/>
                <w:lang w:val="es-MX"/>
              </w:rPr>
              <w:t>coverage</w:t>
            </w:r>
            <w:proofErr w:type="spellEnd"/>
            <w:r w:rsidRPr="00E04F6E">
              <w:rPr>
                <w:color w:val="000000"/>
                <w:szCs w:val="24"/>
                <w:lang w:val="es-MX"/>
              </w:rPr>
              <w:t xml:space="preserve">” </w:t>
            </w:r>
            <w:proofErr w:type="spellStart"/>
            <w:r w:rsidRPr="00E04F6E">
              <w:rPr>
                <w:color w:val="000000"/>
                <w:szCs w:val="24"/>
                <w:lang w:val="es-MX"/>
              </w:rPr>
              <w:t>work</w:t>
            </w:r>
            <w:proofErr w:type="spellEnd"/>
            <w:r w:rsidRPr="00E04F6E">
              <w:rPr>
                <w:color w:val="000000"/>
                <w:szCs w:val="24"/>
                <w:lang w:val="es-MX"/>
              </w:rPr>
              <w:t xml:space="preserve"> (</w:t>
            </w:r>
            <w:proofErr w:type="spellStart"/>
            <w:r w:rsidRPr="00E04F6E">
              <w:rPr>
                <w:color w:val="000000"/>
                <w:szCs w:val="24"/>
                <w:lang w:val="es-MX"/>
              </w:rPr>
              <w:t>especially</w:t>
            </w:r>
            <w:proofErr w:type="spellEnd"/>
            <w:r w:rsidRPr="00E04F6E">
              <w:rPr>
                <w:color w:val="000000"/>
                <w:szCs w:val="24"/>
                <w:lang w:val="es-MX"/>
              </w:rPr>
              <w:t xml:space="preserve"> </w:t>
            </w:r>
            <w:proofErr w:type="spellStart"/>
            <w:r w:rsidRPr="00E04F6E">
              <w:rPr>
                <w:color w:val="000000"/>
                <w:szCs w:val="24"/>
                <w:lang w:val="es-MX"/>
              </w:rPr>
              <w:t>for</w:t>
            </w:r>
            <w:proofErr w:type="spellEnd"/>
            <w:r w:rsidRPr="00E04F6E">
              <w:rPr>
                <w:color w:val="000000"/>
                <w:szCs w:val="24"/>
                <w:lang w:val="es-MX"/>
              </w:rPr>
              <w:t xml:space="preserve"> </w:t>
            </w:r>
            <w:proofErr w:type="spellStart"/>
            <w:r w:rsidRPr="00E04F6E">
              <w:rPr>
                <w:color w:val="000000"/>
                <w:szCs w:val="24"/>
                <w:lang w:val="es-MX"/>
              </w:rPr>
              <w:t>people</w:t>
            </w:r>
            <w:proofErr w:type="spellEnd"/>
            <w:r w:rsidRPr="00E04F6E">
              <w:rPr>
                <w:color w:val="000000"/>
                <w:szCs w:val="24"/>
                <w:lang w:val="es-MX"/>
              </w:rPr>
              <w:t xml:space="preserve"> </w:t>
            </w:r>
            <w:proofErr w:type="spellStart"/>
            <w:r w:rsidRPr="00E04F6E">
              <w:rPr>
                <w:color w:val="000000"/>
                <w:szCs w:val="24"/>
                <w:lang w:val="es-MX"/>
              </w:rPr>
              <w:t>who</w:t>
            </w:r>
            <w:proofErr w:type="spellEnd"/>
            <w:r w:rsidRPr="00E04F6E">
              <w:rPr>
                <w:color w:val="000000"/>
                <w:szCs w:val="24"/>
                <w:lang w:val="es-MX"/>
              </w:rPr>
              <w:t xml:space="preserve"> </w:t>
            </w:r>
            <w:proofErr w:type="spellStart"/>
            <w:r w:rsidRPr="00E04F6E">
              <w:rPr>
                <w:color w:val="000000"/>
                <w:szCs w:val="24"/>
                <w:lang w:val="es-MX"/>
              </w:rPr>
              <w:t>may</w:t>
            </w:r>
            <w:proofErr w:type="spellEnd"/>
            <w:r w:rsidRPr="00E04F6E">
              <w:rPr>
                <w:color w:val="000000"/>
                <w:szCs w:val="24"/>
                <w:lang w:val="es-MX"/>
              </w:rPr>
              <w:t xml:space="preserve"> </w:t>
            </w:r>
            <w:proofErr w:type="spellStart"/>
            <w:r w:rsidRPr="00E04F6E">
              <w:rPr>
                <w:color w:val="000000"/>
                <w:szCs w:val="24"/>
                <w:lang w:val="es-MX"/>
              </w:rPr>
              <w:t>have</w:t>
            </w:r>
            <w:proofErr w:type="spellEnd"/>
            <w:r w:rsidRPr="00E04F6E">
              <w:rPr>
                <w:color w:val="000000"/>
                <w:szCs w:val="24"/>
                <w:lang w:val="es-MX"/>
              </w:rPr>
              <w:t xml:space="preserve"> </w:t>
            </w:r>
            <w:proofErr w:type="spellStart"/>
            <w:r w:rsidRPr="00E04F6E">
              <w:rPr>
                <w:color w:val="000000"/>
                <w:szCs w:val="24"/>
                <w:lang w:val="es-MX"/>
              </w:rPr>
              <w:t>changed</w:t>
            </w:r>
            <w:proofErr w:type="spellEnd"/>
            <w:r w:rsidRPr="00E04F6E">
              <w:rPr>
                <w:color w:val="000000"/>
                <w:szCs w:val="24"/>
                <w:lang w:val="es-MX"/>
              </w:rPr>
              <w:t xml:space="preserve"> </w:t>
            </w:r>
            <w:proofErr w:type="spellStart"/>
            <w:r w:rsidRPr="00E04F6E">
              <w:rPr>
                <w:color w:val="000000"/>
                <w:szCs w:val="24"/>
                <w:lang w:val="es-MX"/>
              </w:rPr>
              <w:t>plans</w:t>
            </w:r>
            <w:proofErr w:type="spellEnd"/>
            <w:r w:rsidRPr="00E04F6E">
              <w:rPr>
                <w:color w:val="000000"/>
                <w:szCs w:val="24"/>
                <w:lang w:val="es-MX"/>
              </w:rPr>
              <w:t>)</w:t>
            </w:r>
            <w:proofErr w:type="gramStart"/>
            <w:r w:rsidRPr="00E04F6E">
              <w:rPr>
                <w:color w:val="000000"/>
                <w:szCs w:val="24"/>
                <w:lang w:val="es-MX"/>
              </w:rPr>
              <w:t>?</w:t>
            </w:r>
            <w:proofErr w:type="gramEnd"/>
          </w:p>
          <w:p w:rsidR="003A1990" w:rsidRPr="00E04F6E" w:rsidRDefault="003A1990" w:rsidP="003A1990">
            <w:pPr>
              <w:widowControl w:val="0"/>
              <w:contextualSpacing/>
              <w:rPr>
                <w:color w:val="000000"/>
                <w:szCs w:val="24"/>
                <w:lang w:val="es-MX"/>
              </w:rPr>
            </w:pPr>
            <w:r w:rsidRPr="00E04F6E">
              <w:rPr>
                <w:color w:val="000000"/>
                <w:szCs w:val="24"/>
                <w:lang w:val="es-MX"/>
              </w:rPr>
              <w:t xml:space="preserve">- </w:t>
            </w:r>
            <w:proofErr w:type="spellStart"/>
            <w:r w:rsidRPr="00E04F6E">
              <w:rPr>
                <w:color w:val="000000"/>
                <w:szCs w:val="24"/>
                <w:lang w:val="es-MX"/>
              </w:rPr>
              <w:t>How</w:t>
            </w:r>
            <w:proofErr w:type="spellEnd"/>
            <w:r w:rsidRPr="00E04F6E">
              <w:rPr>
                <w:color w:val="000000"/>
                <w:szCs w:val="24"/>
                <w:lang w:val="es-MX"/>
              </w:rPr>
              <w:t xml:space="preserve"> </w:t>
            </w: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handle</w:t>
            </w:r>
            <w:proofErr w:type="spellEnd"/>
            <w:r w:rsidRPr="00E04F6E">
              <w:rPr>
                <w:color w:val="000000"/>
                <w:szCs w:val="24"/>
                <w:lang w:val="es-MX"/>
              </w:rPr>
              <w:t xml:space="preserve"> </w:t>
            </w:r>
            <w:proofErr w:type="spellStart"/>
            <w:r w:rsidRPr="00E04F6E">
              <w:rPr>
                <w:color w:val="000000"/>
                <w:szCs w:val="24"/>
                <w:lang w:val="es-MX"/>
              </w:rPr>
              <w:t>going</w:t>
            </w:r>
            <w:proofErr w:type="spellEnd"/>
            <w:r w:rsidRPr="00E04F6E">
              <w:rPr>
                <w:color w:val="000000"/>
                <w:szCs w:val="24"/>
                <w:lang w:val="es-MX"/>
              </w:rPr>
              <w:t xml:space="preserve"> </w:t>
            </w:r>
            <w:proofErr w:type="spellStart"/>
            <w:r w:rsidRPr="00E04F6E">
              <w:rPr>
                <w:color w:val="000000"/>
                <w:szCs w:val="24"/>
                <w:lang w:val="es-MX"/>
              </w:rPr>
              <w:t>between</w:t>
            </w:r>
            <w:proofErr w:type="spellEnd"/>
            <w:r w:rsidRPr="00E04F6E">
              <w:rPr>
                <w:color w:val="000000"/>
                <w:szCs w:val="24"/>
                <w:lang w:val="es-MX"/>
              </w:rPr>
              <w:t xml:space="preserve"> </w:t>
            </w:r>
            <w:proofErr w:type="spellStart"/>
            <w:r w:rsidRPr="00E04F6E">
              <w:rPr>
                <w:color w:val="000000"/>
                <w:szCs w:val="24"/>
                <w:lang w:val="es-MX"/>
              </w:rPr>
              <w:t>government</w:t>
            </w:r>
            <w:proofErr w:type="spellEnd"/>
            <w:r w:rsidRPr="00E04F6E">
              <w:rPr>
                <w:color w:val="000000"/>
                <w:szCs w:val="24"/>
                <w:lang w:val="es-MX"/>
              </w:rPr>
              <w:t xml:space="preserve"> </w:t>
            </w:r>
            <w:proofErr w:type="spellStart"/>
            <w:r w:rsidRPr="00E04F6E">
              <w:rPr>
                <w:color w:val="000000"/>
                <w:szCs w:val="24"/>
                <w:lang w:val="es-MX"/>
              </w:rPr>
              <w:t>plans</w:t>
            </w:r>
            <w:proofErr w:type="spellEnd"/>
            <w:r w:rsidRPr="00E04F6E">
              <w:rPr>
                <w:color w:val="000000"/>
                <w:szCs w:val="24"/>
                <w:lang w:val="es-MX"/>
              </w:rPr>
              <w:t xml:space="preserve"> (</w:t>
            </w:r>
            <w:proofErr w:type="spellStart"/>
            <w:r w:rsidRPr="00E04F6E">
              <w:rPr>
                <w:color w:val="000000"/>
                <w:szCs w:val="24"/>
                <w:lang w:val="es-MX"/>
              </w:rPr>
              <w:t>or</w:t>
            </w:r>
            <w:proofErr w:type="spellEnd"/>
            <w:r w:rsidRPr="00E04F6E">
              <w:rPr>
                <w:color w:val="000000"/>
                <w:szCs w:val="24"/>
                <w:lang w:val="es-MX"/>
              </w:rPr>
              <w:t xml:space="preserve"> </w:t>
            </w:r>
            <w:proofErr w:type="spellStart"/>
            <w:r w:rsidRPr="00E04F6E">
              <w:rPr>
                <w:color w:val="000000"/>
                <w:szCs w:val="24"/>
                <w:lang w:val="es-MX"/>
              </w:rPr>
              <w:t>government</w:t>
            </w:r>
            <w:proofErr w:type="spellEnd"/>
            <w:r w:rsidRPr="00E04F6E">
              <w:rPr>
                <w:color w:val="000000"/>
                <w:szCs w:val="24"/>
                <w:lang w:val="es-MX"/>
              </w:rPr>
              <w:t xml:space="preserve"> and Exchange </w:t>
            </w:r>
            <w:proofErr w:type="spellStart"/>
            <w:r w:rsidRPr="00E04F6E">
              <w:rPr>
                <w:color w:val="000000"/>
                <w:szCs w:val="24"/>
                <w:lang w:val="es-MX"/>
              </w:rPr>
              <w:t>plans</w:t>
            </w:r>
            <w:proofErr w:type="spellEnd"/>
            <w:r w:rsidRPr="00E04F6E">
              <w:rPr>
                <w:color w:val="000000"/>
                <w:szCs w:val="24"/>
                <w:lang w:val="es-MX"/>
              </w:rPr>
              <w:t>)</w:t>
            </w:r>
          </w:p>
          <w:p w:rsidR="003A1990" w:rsidRPr="00E04F6E" w:rsidRDefault="003A1990" w:rsidP="003A1990">
            <w:pPr>
              <w:widowControl w:val="0"/>
              <w:contextualSpacing/>
              <w:rPr>
                <w:color w:val="000000"/>
                <w:szCs w:val="24"/>
                <w:lang w:val="es-MX"/>
              </w:rPr>
            </w:pPr>
            <w:r w:rsidRPr="00E04F6E">
              <w:rPr>
                <w:color w:val="000000"/>
                <w:szCs w:val="24"/>
                <w:lang w:val="es-MX"/>
              </w:rPr>
              <w:t xml:space="preserve">- </w:t>
            </w:r>
            <w:proofErr w:type="spellStart"/>
            <w:r w:rsidRPr="00E04F6E">
              <w:rPr>
                <w:color w:val="000000"/>
                <w:szCs w:val="24"/>
                <w:lang w:val="es-MX"/>
              </w:rPr>
              <w:t>How</w:t>
            </w:r>
            <w:proofErr w:type="spellEnd"/>
            <w:r w:rsidRPr="00E04F6E">
              <w:rPr>
                <w:color w:val="000000"/>
                <w:szCs w:val="24"/>
                <w:lang w:val="es-MX"/>
              </w:rPr>
              <w:t xml:space="preserve"> </w:t>
            </w: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understand</w:t>
            </w:r>
            <w:proofErr w:type="spellEnd"/>
            <w:r w:rsidRPr="00E04F6E">
              <w:rPr>
                <w:color w:val="000000"/>
                <w:szCs w:val="24"/>
                <w:lang w:val="es-MX"/>
              </w:rPr>
              <w:t xml:space="preserve"> “</w:t>
            </w:r>
            <w:proofErr w:type="spellStart"/>
            <w:r w:rsidRPr="00E04F6E">
              <w:rPr>
                <w:color w:val="000000"/>
                <w:szCs w:val="24"/>
                <w:lang w:val="es-MX"/>
              </w:rPr>
              <w:t>spell</w:t>
            </w:r>
            <w:proofErr w:type="spellEnd"/>
            <w:r w:rsidRPr="00E04F6E">
              <w:rPr>
                <w:color w:val="000000"/>
                <w:szCs w:val="24"/>
                <w:lang w:val="es-MX"/>
              </w:rPr>
              <w:t xml:space="preserve">” of </w:t>
            </w:r>
            <w:proofErr w:type="spellStart"/>
            <w:r w:rsidRPr="00E04F6E">
              <w:rPr>
                <w:color w:val="000000"/>
                <w:szCs w:val="24"/>
                <w:lang w:val="es-MX"/>
              </w:rPr>
              <w:t>coverage</w:t>
            </w:r>
            <w:proofErr w:type="spellEnd"/>
            <w:r w:rsidRPr="00E04F6E">
              <w:rPr>
                <w:color w:val="000000"/>
                <w:szCs w:val="24"/>
                <w:lang w:val="es-MX"/>
              </w:rPr>
              <w:t>?</w:t>
            </w:r>
          </w:p>
          <w:p w:rsidR="003A1990" w:rsidRPr="00E04F6E" w:rsidRDefault="003A1990" w:rsidP="003A1990">
            <w:pPr>
              <w:widowControl w:val="0"/>
              <w:contextualSpacing/>
              <w:rPr>
                <w:color w:val="000000"/>
                <w:szCs w:val="24"/>
                <w:lang w:val="es-MX"/>
              </w:rPr>
            </w:pPr>
            <w:r w:rsidRPr="00E04F6E">
              <w:rPr>
                <w:color w:val="000000"/>
                <w:szCs w:val="24"/>
                <w:lang w:val="es-MX"/>
              </w:rPr>
              <w:t xml:space="preserve">- </w:t>
            </w:r>
            <w:proofErr w:type="spellStart"/>
            <w:r w:rsidRPr="00E04F6E">
              <w:rPr>
                <w:color w:val="000000"/>
                <w:szCs w:val="24"/>
                <w:lang w:val="es-MX"/>
              </w:rPr>
              <w:t>How</w:t>
            </w:r>
            <w:proofErr w:type="spellEnd"/>
            <w:r w:rsidRPr="00E04F6E">
              <w:rPr>
                <w:color w:val="000000"/>
                <w:szCs w:val="24"/>
                <w:lang w:val="es-MX"/>
              </w:rPr>
              <w:t xml:space="preserve"> do </w:t>
            </w:r>
            <w:proofErr w:type="spellStart"/>
            <w:r w:rsidRPr="00E04F6E">
              <w:rPr>
                <w:color w:val="000000"/>
                <w:szCs w:val="24"/>
                <w:lang w:val="es-MX"/>
              </w:rPr>
              <w:t>the</w:t>
            </w:r>
            <w:proofErr w:type="spellEnd"/>
            <w:r w:rsidRPr="00E04F6E">
              <w:rPr>
                <w:color w:val="000000"/>
                <w:szCs w:val="24"/>
                <w:lang w:val="es-MX"/>
              </w:rPr>
              <w:t xml:space="preserve"> FILLS </w:t>
            </w:r>
            <w:proofErr w:type="spellStart"/>
            <w:r w:rsidRPr="00E04F6E">
              <w:rPr>
                <w:color w:val="000000"/>
                <w:szCs w:val="24"/>
                <w:lang w:val="es-MX"/>
              </w:rPr>
              <w:t>for</w:t>
            </w:r>
            <w:proofErr w:type="spellEnd"/>
            <w:r w:rsidRPr="00E04F6E">
              <w:rPr>
                <w:color w:val="000000"/>
                <w:szCs w:val="24"/>
                <w:lang w:val="es-MX"/>
              </w:rPr>
              <w:t xml:space="preserve"> PLANTYPE </w:t>
            </w:r>
            <w:proofErr w:type="spellStart"/>
            <w:r w:rsidRPr="00E04F6E">
              <w:rPr>
                <w:color w:val="000000"/>
                <w:szCs w:val="24"/>
                <w:lang w:val="es-MX"/>
              </w:rPr>
              <w:t>work</w:t>
            </w:r>
            <w:proofErr w:type="spellEnd"/>
            <w:r w:rsidRPr="00E04F6E">
              <w:rPr>
                <w:color w:val="000000"/>
                <w:szCs w:val="24"/>
                <w:lang w:val="es-MX"/>
              </w:rPr>
              <w:t xml:space="preserve"> </w:t>
            </w:r>
            <w:proofErr w:type="spellStart"/>
            <w:r w:rsidRPr="00E04F6E">
              <w:rPr>
                <w:color w:val="000000"/>
                <w:szCs w:val="24"/>
                <w:lang w:val="es-MX"/>
              </w:rPr>
              <w:t>for</w:t>
            </w:r>
            <w:proofErr w:type="spellEnd"/>
            <w:r w:rsidRPr="00E04F6E">
              <w:rPr>
                <w:color w:val="000000"/>
                <w:szCs w:val="24"/>
                <w:lang w:val="es-MX"/>
              </w:rPr>
              <w:t xml:space="preserve"> R?  </w:t>
            </w:r>
            <w:proofErr w:type="spellStart"/>
            <w:r w:rsidRPr="00E04F6E">
              <w:rPr>
                <w:color w:val="000000"/>
                <w:szCs w:val="24"/>
                <w:lang w:val="es-MX"/>
              </w:rPr>
              <w:t>Would</w:t>
            </w:r>
            <w:proofErr w:type="spellEnd"/>
            <w:r w:rsidRPr="00E04F6E">
              <w:rPr>
                <w:color w:val="000000"/>
                <w:szCs w:val="24"/>
                <w:lang w:val="es-MX"/>
              </w:rPr>
              <w:t xml:space="preserve"> a </w:t>
            </w:r>
            <w:proofErr w:type="spellStart"/>
            <w:r w:rsidRPr="00E04F6E">
              <w:rPr>
                <w:color w:val="000000"/>
                <w:szCs w:val="24"/>
                <w:lang w:val="es-MX"/>
              </w:rPr>
              <w:t>different</w:t>
            </w:r>
            <w:proofErr w:type="spellEnd"/>
            <w:r w:rsidRPr="00E04F6E">
              <w:rPr>
                <w:color w:val="000000"/>
                <w:szCs w:val="24"/>
                <w:lang w:val="es-MX"/>
              </w:rPr>
              <w:t xml:space="preserve"> </w:t>
            </w:r>
            <w:proofErr w:type="spellStart"/>
            <w:r w:rsidRPr="00E04F6E">
              <w:rPr>
                <w:color w:val="000000"/>
                <w:szCs w:val="24"/>
                <w:lang w:val="es-MX"/>
              </w:rPr>
              <w:t>fill</w:t>
            </w:r>
            <w:proofErr w:type="spellEnd"/>
            <w:r w:rsidRPr="00E04F6E">
              <w:rPr>
                <w:color w:val="000000"/>
                <w:szCs w:val="24"/>
                <w:lang w:val="es-MX"/>
              </w:rPr>
              <w:t xml:space="preserve"> </w:t>
            </w:r>
            <w:proofErr w:type="spellStart"/>
            <w:r w:rsidRPr="00E04F6E">
              <w:rPr>
                <w:color w:val="000000"/>
                <w:szCs w:val="24"/>
                <w:lang w:val="es-MX"/>
              </w:rPr>
              <w:t>have</w:t>
            </w:r>
            <w:proofErr w:type="spellEnd"/>
            <w:r w:rsidRPr="00E04F6E">
              <w:rPr>
                <w:color w:val="000000"/>
                <w:szCs w:val="24"/>
                <w:lang w:val="es-MX"/>
              </w:rPr>
              <w:t xml:space="preserve"> </w:t>
            </w:r>
            <w:proofErr w:type="spellStart"/>
            <w:r w:rsidRPr="00E04F6E">
              <w:rPr>
                <w:color w:val="000000"/>
                <w:szCs w:val="24"/>
                <w:lang w:val="es-MX"/>
              </w:rPr>
              <w:t>worked</w:t>
            </w:r>
            <w:proofErr w:type="spellEnd"/>
            <w:r w:rsidRPr="00E04F6E">
              <w:rPr>
                <w:color w:val="000000"/>
                <w:szCs w:val="24"/>
                <w:lang w:val="es-MX"/>
              </w:rPr>
              <w:t xml:space="preserve"> </w:t>
            </w:r>
            <w:proofErr w:type="spellStart"/>
            <w:r w:rsidRPr="00E04F6E">
              <w:rPr>
                <w:color w:val="000000"/>
                <w:szCs w:val="24"/>
                <w:lang w:val="es-MX"/>
              </w:rPr>
              <w:t>better</w:t>
            </w:r>
            <w:proofErr w:type="spellEnd"/>
            <w:r w:rsidRPr="00E04F6E">
              <w:rPr>
                <w:color w:val="000000"/>
                <w:szCs w:val="24"/>
                <w:lang w:val="es-MX"/>
              </w:rPr>
              <w:t>?</w:t>
            </w:r>
          </w:p>
        </w:tc>
      </w:tr>
    </w:tbl>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 xml:space="preserve">En la pregunta C1 le pregunté “¿Esa cobertura comenzó antes o después del 1º de enero de 2011?”  ¿En qué ‘cobertura’ estaba pensando?  (IF R HAD MULTIPLE PLANS – </w:t>
      </w:r>
      <w:proofErr w:type="gramStart"/>
      <w:r w:rsidRPr="00E04F6E">
        <w:rPr>
          <w:color w:val="000000"/>
          <w:szCs w:val="24"/>
          <w:lang w:val="es-MX"/>
        </w:rPr>
        <w:t>¿</w:t>
      </w:r>
      <w:proofErr w:type="gramEnd"/>
      <w:r w:rsidRPr="00E04F6E">
        <w:rPr>
          <w:color w:val="000000"/>
          <w:szCs w:val="24"/>
          <w:lang w:val="es-MX"/>
        </w:rPr>
        <w:t>Pensó solamente en XX o en XX+YY)</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(IF NO GAPS)  A veces las personas pierden su cobertura de salud por algunos meses, hay problemas con el papeleo, o les faltó llenar un formulario, o algo por el estilo.  Que usted sepa, ¿hubo ALGÚN momento desde enero de 2011 en que usted estuvo sin cobertura o en el cual su cobertura se interrumpió por un tiempo?   (IF YES – Cuénteme un poco sobre eso).</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(IF GAPS)  ¿Cómo le resultó tener que tratar de acordarse exactamente en qué meses tuvo cobertura?</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La pregunta C5 es sobre  “este último periodo de cobertura”.  ¿Qué quiere decir eso para usted?    (¿Alguna vez oyó esa frase?)</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(IF OBVIOUS ERROR – PROBE TO FIGURE OUT HOW &amp; WHY IT HAPPENED)</w:t>
      </w:r>
    </w:p>
    <w:p w:rsidR="003A1990" w:rsidRPr="00E04F6E" w:rsidRDefault="003A1990" w:rsidP="003A1990">
      <w:pPr>
        <w:contextualSpacing/>
        <w:rPr>
          <w:color w:val="000000"/>
          <w:szCs w:val="24"/>
          <w:lang w:val="es-MX"/>
        </w:rPr>
      </w:pPr>
    </w:p>
    <w:p w:rsidR="003A1990" w:rsidRPr="00E04F6E" w:rsidRDefault="003A1990" w:rsidP="003A1990">
      <w:pPr>
        <w:contextualSpacing/>
        <w:rPr>
          <w:color w:val="000000"/>
          <w:szCs w:val="24"/>
          <w:lang w:val="es-MX"/>
        </w:rPr>
      </w:pPr>
      <w:r w:rsidRPr="00E04F6E">
        <w:rPr>
          <w:color w:val="000000"/>
          <w:szCs w:val="24"/>
          <w:lang w:val="es-MX"/>
        </w:rPr>
        <w:t>En las preguntas C7a-C8 le pregunté sobre [FILL WITH PLANTYPE FOR R].  ¿Esa manera para referirnos a su cobertura le pareció bien, o hubiera preferido que la llamáramos de otra manera?</w:t>
      </w:r>
    </w:p>
    <w:p w:rsidR="003A1990" w:rsidRPr="00E04F6E" w:rsidRDefault="003A1990" w:rsidP="003A1990">
      <w:pPr>
        <w:contextualSpacing/>
        <w:rPr>
          <w:color w:val="000000"/>
          <w:szCs w:val="24"/>
          <w:lang w:val="es-MX"/>
        </w:rPr>
      </w:pPr>
    </w:p>
    <w:p w:rsidR="003A1990" w:rsidRPr="00E04F6E" w:rsidRDefault="003A1990" w:rsidP="003A1990">
      <w:pPr>
        <w:contextualSpacing/>
        <w:rPr>
          <w:color w:val="000000"/>
          <w:szCs w:val="24"/>
          <w:lang w:val="es-MX"/>
        </w:rPr>
      </w:pPr>
    </w:p>
    <w:p w:rsidR="003A1990" w:rsidRPr="00E04F6E" w:rsidRDefault="00CF7B81" w:rsidP="003A1990">
      <w:pPr>
        <w:contextualSpacing/>
        <w:rPr>
          <w:b/>
          <w:color w:val="000000"/>
          <w:sz w:val="28"/>
          <w:szCs w:val="24"/>
          <w:lang w:val="es-MX"/>
        </w:rPr>
      </w:pPr>
      <w:ins w:id="1" w:author="Alisu" w:date="2012-03-13T21:44:00Z">
        <w:r>
          <w:rPr>
            <w:b/>
            <w:color w:val="000000"/>
            <w:sz w:val="28"/>
            <w:szCs w:val="24"/>
            <w:lang w:val="es-MX"/>
          </w:rPr>
          <w:br w:type="page"/>
        </w:r>
      </w:ins>
      <w:proofErr w:type="spellStart"/>
      <w:r w:rsidR="003A1990" w:rsidRPr="00E04F6E">
        <w:rPr>
          <w:b/>
          <w:color w:val="000000"/>
          <w:sz w:val="28"/>
          <w:szCs w:val="24"/>
          <w:lang w:val="es-MX"/>
        </w:rPr>
        <w:lastRenderedPageBreak/>
        <w:t>Section</w:t>
      </w:r>
      <w:proofErr w:type="spellEnd"/>
      <w:r w:rsidR="003A1990" w:rsidRPr="00E04F6E">
        <w:rPr>
          <w:b/>
          <w:color w:val="000000"/>
          <w:sz w:val="28"/>
          <w:szCs w:val="24"/>
          <w:lang w:val="es-MX"/>
        </w:rPr>
        <w:t xml:space="preserve"> D: </w:t>
      </w:r>
      <w:proofErr w:type="spellStart"/>
      <w:r w:rsidR="003A1990" w:rsidRPr="00E04F6E">
        <w:rPr>
          <w:b/>
          <w:color w:val="000000"/>
          <w:sz w:val="28"/>
          <w:szCs w:val="24"/>
          <w:lang w:val="es-MX"/>
        </w:rPr>
        <w:t>Additional</w:t>
      </w:r>
      <w:proofErr w:type="spellEnd"/>
      <w:r w:rsidR="003A1990" w:rsidRPr="00E04F6E">
        <w:rPr>
          <w:b/>
          <w:color w:val="000000"/>
          <w:sz w:val="28"/>
          <w:szCs w:val="24"/>
          <w:lang w:val="es-MX"/>
        </w:rPr>
        <w:t xml:space="preserve"> </w:t>
      </w:r>
      <w:proofErr w:type="spellStart"/>
      <w:r w:rsidR="003A1990" w:rsidRPr="00E04F6E">
        <w:rPr>
          <w:b/>
          <w:color w:val="000000"/>
          <w:sz w:val="28"/>
          <w:szCs w:val="24"/>
          <w:lang w:val="es-MX"/>
        </w:rPr>
        <w:t>Household</w:t>
      </w:r>
      <w:proofErr w:type="spellEnd"/>
      <w:r w:rsidR="003A1990" w:rsidRPr="00E04F6E">
        <w:rPr>
          <w:b/>
          <w:color w:val="000000"/>
          <w:sz w:val="28"/>
          <w:szCs w:val="24"/>
          <w:lang w:val="es-MX"/>
        </w:rPr>
        <w:t xml:space="preserve"> </w:t>
      </w:r>
      <w:proofErr w:type="spellStart"/>
      <w:r w:rsidR="003A1990" w:rsidRPr="00E04F6E">
        <w:rPr>
          <w:b/>
          <w:color w:val="000000"/>
          <w:sz w:val="28"/>
          <w:szCs w:val="24"/>
          <w:lang w:val="es-MX"/>
        </w:rPr>
        <w:t>Members</w:t>
      </w:r>
      <w:proofErr w:type="spellEnd"/>
      <w:r w:rsidR="003A1990" w:rsidRPr="00E04F6E">
        <w:rPr>
          <w:b/>
          <w:color w:val="000000"/>
          <w:sz w:val="28"/>
          <w:szCs w:val="24"/>
          <w:lang w:val="es-MX"/>
        </w:rPr>
        <w:t xml:space="preserve"> </w:t>
      </w:r>
      <w:proofErr w:type="spellStart"/>
      <w:r w:rsidR="003A1990" w:rsidRPr="00E04F6E">
        <w:rPr>
          <w:b/>
          <w:color w:val="000000"/>
          <w:sz w:val="28"/>
          <w:szCs w:val="24"/>
          <w:lang w:val="es-MX"/>
        </w:rPr>
        <w:t>Covered</w:t>
      </w:r>
      <w:proofErr w:type="spellEnd"/>
      <w:r w:rsidR="003A1990" w:rsidRPr="00E04F6E">
        <w:rPr>
          <w:b/>
          <w:color w:val="000000"/>
          <w:sz w:val="28"/>
          <w:szCs w:val="24"/>
          <w:lang w:val="es-MX"/>
        </w:rPr>
        <w:t xml:space="preserve"> </w:t>
      </w:r>
      <w:proofErr w:type="spellStart"/>
      <w:r w:rsidR="003A1990" w:rsidRPr="00E04F6E">
        <w:rPr>
          <w:b/>
          <w:color w:val="000000"/>
          <w:sz w:val="28"/>
          <w:szCs w:val="24"/>
          <w:lang w:val="es-MX"/>
        </w:rPr>
        <w:t>by</w:t>
      </w:r>
      <w:proofErr w:type="spellEnd"/>
      <w:r w:rsidR="003A1990" w:rsidRPr="00E04F6E">
        <w:rPr>
          <w:b/>
          <w:color w:val="000000"/>
          <w:sz w:val="28"/>
          <w:szCs w:val="24"/>
          <w:lang w:val="es-MX"/>
        </w:rPr>
        <w:t xml:space="preserve"> Plan/Plan </w:t>
      </w:r>
      <w:proofErr w:type="spellStart"/>
      <w:r w:rsidR="003A1990" w:rsidRPr="00E04F6E">
        <w:rPr>
          <w:b/>
          <w:color w:val="000000"/>
          <w:sz w:val="28"/>
          <w:szCs w:val="24"/>
          <w:lang w:val="es-MX"/>
        </w:rPr>
        <w:t>type</w:t>
      </w:r>
      <w:proofErr w:type="spellEnd"/>
      <w:r w:rsidR="003A1990" w:rsidRPr="00E04F6E">
        <w:rPr>
          <w:b/>
          <w:color w:val="000000"/>
          <w:sz w:val="28"/>
          <w:szCs w:val="24"/>
          <w:lang w:val="es-MX"/>
        </w:rPr>
        <w:t xml:space="preserve"> (</w:t>
      </w:r>
      <w:proofErr w:type="spellStart"/>
      <w:r w:rsidR="003A1990" w:rsidRPr="00E04F6E">
        <w:rPr>
          <w:b/>
          <w:color w:val="000000"/>
          <w:sz w:val="28"/>
          <w:szCs w:val="24"/>
          <w:lang w:val="es-MX"/>
        </w:rPr>
        <w:t>Current</w:t>
      </w:r>
      <w:proofErr w:type="spellEnd"/>
      <w:r w:rsidR="003A1990" w:rsidRPr="00E04F6E">
        <w:rPr>
          <w:b/>
          <w:color w:val="000000"/>
          <w:sz w:val="28"/>
          <w:szCs w:val="24"/>
          <w:lang w:val="es-MX"/>
        </w:rPr>
        <w:t xml:space="preserve"> </w:t>
      </w:r>
      <w:proofErr w:type="spellStart"/>
      <w:r w:rsidR="003A1990" w:rsidRPr="00E04F6E">
        <w:rPr>
          <w:b/>
          <w:color w:val="000000"/>
          <w:sz w:val="28"/>
          <w:szCs w:val="24"/>
          <w:lang w:val="es-MX"/>
        </w:rPr>
        <w:t>Loop</w:t>
      </w:r>
      <w:proofErr w:type="spellEnd"/>
      <w:r w:rsidR="003A1990" w:rsidRPr="00E04F6E">
        <w:rPr>
          <w:b/>
          <w:color w:val="000000"/>
          <w:sz w:val="28"/>
          <w:szCs w:val="24"/>
          <w:lang w:val="es-MX"/>
        </w:rPr>
        <w:t>)</w:t>
      </w:r>
    </w:p>
    <w:p w:rsidR="003A1990" w:rsidRPr="00E04F6E" w:rsidRDefault="003A1990" w:rsidP="003A1990">
      <w:pPr>
        <w:contextualSpacing/>
        <w:rPr>
          <w:color w:val="000000"/>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3A1990" w:rsidRPr="00E04F6E">
        <w:tc>
          <w:tcPr>
            <w:tcW w:w="10728" w:type="dxa"/>
            <w:shd w:val="clear" w:color="auto" w:fill="auto"/>
          </w:tcPr>
          <w:p w:rsidR="003A1990" w:rsidRPr="00E04F6E" w:rsidRDefault="003A1990" w:rsidP="003A1990">
            <w:pPr>
              <w:widowControl w:val="0"/>
              <w:contextualSpacing/>
              <w:rPr>
                <w:color w:val="000000"/>
                <w:szCs w:val="24"/>
                <w:lang w:val="es-MX"/>
              </w:rPr>
            </w:pPr>
            <w:r w:rsidRPr="00E04F6E">
              <w:rPr>
                <w:color w:val="000000"/>
                <w:szCs w:val="24"/>
                <w:lang w:val="es-MX"/>
              </w:rPr>
              <w:t>COG GOALS – SECTION D</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 xml:space="preserve">- Can R </w:t>
            </w:r>
            <w:proofErr w:type="spellStart"/>
            <w:r w:rsidRPr="00E04F6E">
              <w:rPr>
                <w:color w:val="000000"/>
                <w:szCs w:val="24"/>
                <w:lang w:val="es-MX"/>
              </w:rPr>
              <w:t>proxy</w:t>
            </w:r>
            <w:proofErr w:type="spellEnd"/>
            <w:r w:rsidRPr="00E04F6E">
              <w:rPr>
                <w:color w:val="000000"/>
                <w:szCs w:val="24"/>
                <w:lang w:val="es-MX"/>
              </w:rPr>
              <w:t xml:space="preserve"> </w:t>
            </w:r>
            <w:proofErr w:type="spellStart"/>
            <w:r w:rsidRPr="00E04F6E">
              <w:rPr>
                <w:color w:val="000000"/>
                <w:szCs w:val="24"/>
                <w:lang w:val="es-MX"/>
              </w:rPr>
              <w:t>report</w:t>
            </w:r>
            <w:proofErr w:type="spellEnd"/>
            <w:r w:rsidRPr="00E04F6E">
              <w:rPr>
                <w:color w:val="000000"/>
                <w:szCs w:val="24"/>
                <w:lang w:val="es-MX"/>
              </w:rPr>
              <w:t xml:space="preserve"> </w:t>
            </w:r>
            <w:proofErr w:type="spellStart"/>
            <w:r w:rsidRPr="00E04F6E">
              <w:rPr>
                <w:color w:val="000000"/>
                <w:szCs w:val="24"/>
                <w:lang w:val="es-MX"/>
              </w:rPr>
              <w:t>insurance</w:t>
            </w:r>
            <w:proofErr w:type="spellEnd"/>
            <w:r w:rsidRPr="00E04F6E">
              <w:rPr>
                <w:color w:val="000000"/>
                <w:szCs w:val="24"/>
                <w:lang w:val="es-MX"/>
              </w:rPr>
              <w:t xml:space="preserve"> </w:t>
            </w:r>
            <w:proofErr w:type="spellStart"/>
            <w:r w:rsidRPr="00E04F6E">
              <w:rPr>
                <w:color w:val="000000"/>
                <w:szCs w:val="24"/>
                <w:lang w:val="es-MX"/>
              </w:rPr>
              <w:t>coverage</w:t>
            </w:r>
            <w:proofErr w:type="spellEnd"/>
            <w:r w:rsidRPr="00E04F6E">
              <w:rPr>
                <w:color w:val="000000"/>
                <w:szCs w:val="24"/>
                <w:lang w:val="es-MX"/>
              </w:rPr>
              <w:t xml:space="preserve"> </w:t>
            </w:r>
            <w:proofErr w:type="spellStart"/>
            <w:r w:rsidRPr="00E04F6E">
              <w:rPr>
                <w:color w:val="000000"/>
                <w:szCs w:val="24"/>
                <w:lang w:val="es-MX"/>
              </w:rPr>
              <w:t>for</w:t>
            </w:r>
            <w:proofErr w:type="spellEnd"/>
            <w:r w:rsidRPr="00E04F6E">
              <w:rPr>
                <w:color w:val="000000"/>
                <w:szCs w:val="24"/>
                <w:lang w:val="es-MX"/>
              </w:rPr>
              <w:t xml:space="preserve"> </w:t>
            </w:r>
            <w:proofErr w:type="spellStart"/>
            <w:r w:rsidRPr="00E04F6E">
              <w:rPr>
                <w:color w:val="000000"/>
                <w:szCs w:val="24"/>
                <w:lang w:val="es-MX"/>
              </w:rPr>
              <w:t>other</w:t>
            </w:r>
            <w:proofErr w:type="spellEnd"/>
            <w:r w:rsidRPr="00E04F6E">
              <w:rPr>
                <w:color w:val="000000"/>
                <w:szCs w:val="24"/>
                <w:lang w:val="es-MX"/>
              </w:rPr>
              <w:t xml:space="preserve"> </w:t>
            </w:r>
            <w:proofErr w:type="spellStart"/>
            <w:r w:rsidRPr="00E04F6E">
              <w:rPr>
                <w:color w:val="000000"/>
                <w:szCs w:val="24"/>
                <w:lang w:val="es-MX"/>
              </w:rPr>
              <w:t>household</w:t>
            </w:r>
            <w:proofErr w:type="spellEnd"/>
            <w:r w:rsidRPr="00E04F6E">
              <w:rPr>
                <w:color w:val="000000"/>
                <w:szCs w:val="24"/>
                <w:lang w:val="es-MX"/>
              </w:rPr>
              <w:t xml:space="preserve"> </w:t>
            </w:r>
            <w:proofErr w:type="spellStart"/>
            <w:r w:rsidRPr="00E04F6E">
              <w:rPr>
                <w:color w:val="000000"/>
                <w:szCs w:val="24"/>
                <w:lang w:val="es-MX"/>
              </w:rPr>
              <w:t>members</w:t>
            </w:r>
            <w:proofErr w:type="spellEnd"/>
            <w:r w:rsidRPr="00E04F6E">
              <w:rPr>
                <w:color w:val="000000"/>
                <w:szCs w:val="24"/>
                <w:lang w:val="es-MX"/>
              </w:rPr>
              <w:t>?  (</w:t>
            </w: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know</w:t>
            </w:r>
            <w:proofErr w:type="spellEnd"/>
            <w:r w:rsidRPr="00E04F6E">
              <w:rPr>
                <w:color w:val="000000"/>
                <w:szCs w:val="24"/>
                <w:lang w:val="es-MX"/>
              </w:rPr>
              <w:t xml:space="preserve"> </w:t>
            </w:r>
            <w:proofErr w:type="spellStart"/>
            <w:r w:rsidRPr="00E04F6E">
              <w:rPr>
                <w:color w:val="000000"/>
                <w:szCs w:val="24"/>
                <w:lang w:val="es-MX"/>
              </w:rPr>
              <w:t>the</w:t>
            </w:r>
            <w:proofErr w:type="spellEnd"/>
            <w:r w:rsidRPr="00E04F6E">
              <w:rPr>
                <w:color w:val="000000"/>
                <w:szCs w:val="24"/>
                <w:lang w:val="es-MX"/>
              </w:rPr>
              <w:t xml:space="preserve"> </w:t>
            </w:r>
            <w:proofErr w:type="spellStart"/>
            <w:r w:rsidRPr="00E04F6E">
              <w:rPr>
                <w:color w:val="000000"/>
                <w:szCs w:val="24"/>
                <w:lang w:val="es-MX"/>
              </w:rPr>
              <w:t>answer</w:t>
            </w:r>
            <w:proofErr w:type="spellEnd"/>
            <w:r w:rsidRPr="00E04F6E">
              <w:rPr>
                <w:color w:val="000000"/>
                <w:szCs w:val="24"/>
                <w:lang w:val="es-MX"/>
              </w:rPr>
              <w:t xml:space="preserve">?) </w:t>
            </w:r>
          </w:p>
          <w:p w:rsidR="003A1990" w:rsidRPr="00E04F6E" w:rsidRDefault="003A1990" w:rsidP="003A1990">
            <w:pPr>
              <w:widowControl w:val="0"/>
              <w:contextualSpacing/>
              <w:rPr>
                <w:color w:val="000000"/>
                <w:szCs w:val="24"/>
                <w:lang w:val="es-MX"/>
              </w:rPr>
            </w:pPr>
            <w:r w:rsidRPr="00E04F6E">
              <w:rPr>
                <w:color w:val="000000"/>
                <w:szCs w:val="24"/>
                <w:lang w:val="es-MX"/>
              </w:rPr>
              <w:t xml:space="preserve">- </w:t>
            </w:r>
            <w:proofErr w:type="spellStart"/>
            <w:r w:rsidRPr="00E04F6E">
              <w:rPr>
                <w:color w:val="000000"/>
                <w:szCs w:val="24"/>
                <w:lang w:val="es-MX"/>
              </w:rPr>
              <w:t>How</w:t>
            </w:r>
            <w:proofErr w:type="spellEnd"/>
            <w:r w:rsidRPr="00E04F6E">
              <w:rPr>
                <w:color w:val="000000"/>
                <w:szCs w:val="24"/>
                <w:lang w:val="es-MX"/>
              </w:rPr>
              <w:t xml:space="preserve"> </w:t>
            </w: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handle</w:t>
            </w:r>
            <w:proofErr w:type="spellEnd"/>
            <w:r w:rsidRPr="00E04F6E">
              <w:rPr>
                <w:color w:val="000000"/>
                <w:szCs w:val="24"/>
                <w:lang w:val="es-MX"/>
              </w:rPr>
              <w:t xml:space="preserve"> </w:t>
            </w:r>
            <w:proofErr w:type="spellStart"/>
            <w:r w:rsidRPr="00E04F6E">
              <w:rPr>
                <w:color w:val="000000"/>
                <w:szCs w:val="24"/>
                <w:lang w:val="es-MX"/>
              </w:rPr>
              <w:t>whether</w:t>
            </w:r>
            <w:proofErr w:type="spellEnd"/>
            <w:r w:rsidRPr="00E04F6E">
              <w:rPr>
                <w:color w:val="000000"/>
                <w:szCs w:val="24"/>
                <w:lang w:val="es-MX"/>
              </w:rPr>
              <w:t xml:space="preserve"> </w:t>
            </w:r>
            <w:proofErr w:type="spellStart"/>
            <w:r w:rsidRPr="00E04F6E">
              <w:rPr>
                <w:color w:val="000000"/>
                <w:szCs w:val="24"/>
                <w:lang w:val="es-MX"/>
              </w:rPr>
              <w:t>others</w:t>
            </w:r>
            <w:proofErr w:type="spellEnd"/>
            <w:r w:rsidRPr="00E04F6E">
              <w:rPr>
                <w:color w:val="000000"/>
                <w:szCs w:val="24"/>
                <w:lang w:val="es-MX"/>
              </w:rPr>
              <w:t xml:space="preserve"> are “</w:t>
            </w:r>
            <w:proofErr w:type="spellStart"/>
            <w:r w:rsidRPr="00E04F6E">
              <w:rPr>
                <w:color w:val="000000"/>
                <w:szCs w:val="24"/>
                <w:lang w:val="es-MX"/>
              </w:rPr>
              <w:t>also</w:t>
            </w:r>
            <w:proofErr w:type="spellEnd"/>
            <w:r w:rsidRPr="00E04F6E">
              <w:rPr>
                <w:color w:val="000000"/>
                <w:szCs w:val="24"/>
                <w:lang w:val="es-MX"/>
              </w:rPr>
              <w:t xml:space="preserve"> </w:t>
            </w:r>
            <w:proofErr w:type="spellStart"/>
            <w:r w:rsidRPr="00E04F6E">
              <w:rPr>
                <w:color w:val="000000"/>
                <w:szCs w:val="24"/>
                <w:lang w:val="es-MX"/>
              </w:rPr>
              <w:t>covered</w:t>
            </w:r>
            <w:proofErr w:type="spellEnd"/>
            <w:r w:rsidRPr="00E04F6E">
              <w:rPr>
                <w:color w:val="000000"/>
                <w:szCs w:val="24"/>
                <w:lang w:val="es-MX"/>
              </w:rPr>
              <w:t xml:space="preserve"> </w:t>
            </w:r>
            <w:proofErr w:type="spellStart"/>
            <w:r w:rsidRPr="00E04F6E">
              <w:rPr>
                <w:color w:val="000000"/>
                <w:szCs w:val="24"/>
                <w:lang w:val="es-MX"/>
              </w:rPr>
              <w:t>by</w:t>
            </w:r>
            <w:proofErr w:type="spellEnd"/>
            <w:r w:rsidRPr="00E04F6E">
              <w:rPr>
                <w:color w:val="000000"/>
                <w:szCs w:val="24"/>
                <w:lang w:val="es-MX"/>
              </w:rPr>
              <w:t>” (</w:t>
            </w:r>
            <w:proofErr w:type="spellStart"/>
            <w:r w:rsidRPr="00E04F6E">
              <w:rPr>
                <w:color w:val="000000"/>
                <w:szCs w:val="24"/>
                <w:lang w:val="es-MX"/>
              </w:rPr>
              <w:t>Does</w:t>
            </w:r>
            <w:proofErr w:type="spellEnd"/>
            <w:r w:rsidRPr="00E04F6E">
              <w:rPr>
                <w:color w:val="000000"/>
                <w:szCs w:val="24"/>
                <w:lang w:val="es-MX"/>
              </w:rPr>
              <w:t xml:space="preserve"> R </w:t>
            </w:r>
            <w:proofErr w:type="spellStart"/>
            <w:r w:rsidRPr="00E04F6E">
              <w:rPr>
                <w:color w:val="000000"/>
                <w:szCs w:val="24"/>
                <w:lang w:val="es-MX"/>
              </w:rPr>
              <w:t>realize</w:t>
            </w:r>
            <w:proofErr w:type="spellEnd"/>
            <w:r w:rsidRPr="00E04F6E">
              <w:rPr>
                <w:color w:val="000000"/>
                <w:szCs w:val="24"/>
                <w:lang w:val="es-MX"/>
              </w:rPr>
              <w:t xml:space="preserve"> </w:t>
            </w:r>
            <w:proofErr w:type="spellStart"/>
            <w:r w:rsidRPr="00E04F6E">
              <w:rPr>
                <w:color w:val="000000"/>
                <w:szCs w:val="24"/>
                <w:lang w:val="es-MX"/>
              </w:rPr>
              <w:t>doesn’t</w:t>
            </w:r>
            <w:proofErr w:type="spellEnd"/>
            <w:r w:rsidRPr="00E04F6E">
              <w:rPr>
                <w:color w:val="000000"/>
                <w:szCs w:val="24"/>
                <w:lang w:val="es-MX"/>
              </w:rPr>
              <w:t xml:space="preserve"> mean </w:t>
            </w:r>
            <w:proofErr w:type="spellStart"/>
            <w:r w:rsidRPr="00E04F6E">
              <w:rPr>
                <w:color w:val="000000"/>
                <w:szCs w:val="24"/>
                <w:lang w:val="es-MX"/>
              </w:rPr>
              <w:t>same</w:t>
            </w:r>
            <w:proofErr w:type="spellEnd"/>
            <w:r w:rsidRPr="00E04F6E">
              <w:rPr>
                <w:color w:val="000000"/>
                <w:szCs w:val="24"/>
                <w:lang w:val="es-MX"/>
              </w:rPr>
              <w:t xml:space="preserve"> </w:t>
            </w:r>
            <w:proofErr w:type="spellStart"/>
            <w:r w:rsidRPr="00E04F6E">
              <w:rPr>
                <w:color w:val="000000"/>
                <w:szCs w:val="24"/>
                <w:lang w:val="es-MX"/>
              </w:rPr>
              <w:t>policy</w:t>
            </w:r>
            <w:proofErr w:type="spellEnd"/>
            <w:r w:rsidRPr="00E04F6E">
              <w:rPr>
                <w:color w:val="000000"/>
                <w:szCs w:val="24"/>
                <w:lang w:val="es-MX"/>
              </w:rPr>
              <w:t>?)</w:t>
            </w:r>
          </w:p>
        </w:tc>
      </w:tr>
    </w:tbl>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En la Sección D, le pregunté sobre otros miembros del hogar. ¿Qué tan fácil o difícil fue para usted contestar sobre otras personas en su hogar?</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(IF NEEDED) ¿Sabe qué tipo de seguro de salud tenían todas las personas en su hogar?</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(IF OBVIOUS ERROR – PROBE TO FIGURE OUT HOW &amp; WHY IT HAPPENED)</w:t>
      </w:r>
    </w:p>
    <w:p w:rsidR="003A1990" w:rsidRPr="00E04F6E" w:rsidRDefault="003A1990" w:rsidP="003A1990">
      <w:pPr>
        <w:widowControl w:val="0"/>
        <w:contextualSpacing/>
        <w:rPr>
          <w:color w:val="000000"/>
          <w:szCs w:val="24"/>
          <w:lang w:val="es-MX"/>
        </w:rPr>
      </w:pPr>
    </w:p>
    <w:p w:rsidR="003A1990" w:rsidRPr="00E04F6E" w:rsidRDefault="00CF7B81" w:rsidP="003A1990">
      <w:pPr>
        <w:widowControl w:val="0"/>
        <w:contextualSpacing/>
        <w:rPr>
          <w:b/>
          <w:color w:val="000000"/>
          <w:szCs w:val="24"/>
          <w:lang w:val="es-MX"/>
        </w:rPr>
      </w:pPr>
      <w:ins w:id="2" w:author="Alisu" w:date="2012-03-13T21:44:00Z">
        <w:r>
          <w:rPr>
            <w:b/>
            <w:color w:val="000000"/>
            <w:sz w:val="28"/>
            <w:szCs w:val="24"/>
            <w:lang w:val="es-MX"/>
          </w:rPr>
          <w:br w:type="page"/>
        </w:r>
      </w:ins>
      <w:proofErr w:type="spellStart"/>
      <w:r w:rsidR="003A1990" w:rsidRPr="00E04F6E">
        <w:rPr>
          <w:b/>
          <w:color w:val="000000"/>
          <w:sz w:val="28"/>
          <w:szCs w:val="24"/>
          <w:lang w:val="es-MX"/>
        </w:rPr>
        <w:lastRenderedPageBreak/>
        <w:t>Section</w:t>
      </w:r>
      <w:proofErr w:type="spellEnd"/>
      <w:r w:rsidR="003A1990" w:rsidRPr="00E04F6E">
        <w:rPr>
          <w:b/>
          <w:color w:val="000000"/>
          <w:sz w:val="28"/>
          <w:szCs w:val="24"/>
          <w:lang w:val="es-MX"/>
        </w:rPr>
        <w:t xml:space="preserve"> E: </w:t>
      </w:r>
      <w:proofErr w:type="spellStart"/>
      <w:r w:rsidR="003A1990" w:rsidRPr="00E04F6E">
        <w:rPr>
          <w:b/>
          <w:color w:val="000000"/>
          <w:sz w:val="28"/>
          <w:szCs w:val="24"/>
          <w:lang w:val="es-MX"/>
        </w:rPr>
        <w:t>Additional</w:t>
      </w:r>
      <w:proofErr w:type="spellEnd"/>
      <w:r w:rsidR="003A1990" w:rsidRPr="00E04F6E">
        <w:rPr>
          <w:b/>
          <w:color w:val="000000"/>
          <w:sz w:val="28"/>
          <w:szCs w:val="24"/>
          <w:lang w:val="es-MX"/>
        </w:rPr>
        <w:t xml:space="preserve"> </w:t>
      </w:r>
      <w:proofErr w:type="spellStart"/>
      <w:r w:rsidR="003A1990" w:rsidRPr="00E04F6E">
        <w:rPr>
          <w:b/>
          <w:color w:val="000000"/>
          <w:sz w:val="28"/>
          <w:szCs w:val="24"/>
          <w:lang w:val="es-MX"/>
        </w:rPr>
        <w:t>Current</w:t>
      </w:r>
      <w:proofErr w:type="spellEnd"/>
      <w:r w:rsidR="003A1990" w:rsidRPr="00E04F6E">
        <w:rPr>
          <w:b/>
          <w:color w:val="000000"/>
          <w:sz w:val="28"/>
          <w:szCs w:val="24"/>
          <w:lang w:val="es-MX"/>
        </w:rPr>
        <w:t xml:space="preserve"> and </w:t>
      </w:r>
      <w:proofErr w:type="spellStart"/>
      <w:r w:rsidR="003A1990" w:rsidRPr="00E04F6E">
        <w:rPr>
          <w:b/>
          <w:color w:val="000000"/>
          <w:sz w:val="28"/>
          <w:szCs w:val="24"/>
          <w:lang w:val="es-MX"/>
        </w:rPr>
        <w:t>Past</w:t>
      </w:r>
      <w:proofErr w:type="spellEnd"/>
      <w:r w:rsidR="003A1990" w:rsidRPr="00E04F6E">
        <w:rPr>
          <w:b/>
          <w:color w:val="000000"/>
          <w:sz w:val="28"/>
          <w:szCs w:val="24"/>
          <w:lang w:val="es-MX"/>
        </w:rPr>
        <w:t xml:space="preserve"> </w:t>
      </w:r>
      <w:proofErr w:type="spellStart"/>
      <w:r w:rsidR="003A1990" w:rsidRPr="00E04F6E">
        <w:rPr>
          <w:b/>
          <w:color w:val="000000"/>
          <w:sz w:val="28"/>
          <w:szCs w:val="24"/>
          <w:lang w:val="es-MX"/>
        </w:rPr>
        <w:t>Plans</w:t>
      </w:r>
      <w:proofErr w:type="spellEnd"/>
    </w:p>
    <w:p w:rsidR="003A1990" w:rsidRPr="00E04F6E" w:rsidRDefault="003A1990" w:rsidP="003A1990">
      <w:pPr>
        <w:contextualSpacing/>
        <w:rPr>
          <w:color w:val="000000"/>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3A1990" w:rsidRPr="00E04F6E">
        <w:tc>
          <w:tcPr>
            <w:tcW w:w="10728" w:type="dxa"/>
            <w:shd w:val="clear" w:color="auto" w:fill="auto"/>
          </w:tcPr>
          <w:p w:rsidR="003A1990" w:rsidRPr="00E04F6E" w:rsidRDefault="003A1990" w:rsidP="003A1990">
            <w:pPr>
              <w:widowControl w:val="0"/>
              <w:contextualSpacing/>
              <w:rPr>
                <w:color w:val="000000"/>
                <w:szCs w:val="24"/>
                <w:lang w:val="es-MX"/>
              </w:rPr>
            </w:pPr>
            <w:r w:rsidRPr="00E04F6E">
              <w:rPr>
                <w:color w:val="000000"/>
                <w:szCs w:val="24"/>
                <w:lang w:val="es-MX"/>
              </w:rPr>
              <w:t>COG GOAL: E SECTION</w:t>
            </w:r>
          </w:p>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 xml:space="preserve">-  </w:t>
            </w:r>
            <w:proofErr w:type="spellStart"/>
            <w:r w:rsidRPr="00E04F6E">
              <w:rPr>
                <w:color w:val="000000"/>
                <w:szCs w:val="24"/>
                <w:lang w:val="es-MX"/>
              </w:rPr>
              <w:t>Did</w:t>
            </w:r>
            <w:proofErr w:type="spellEnd"/>
            <w:r w:rsidRPr="00E04F6E">
              <w:rPr>
                <w:color w:val="000000"/>
                <w:szCs w:val="24"/>
                <w:lang w:val="es-MX"/>
              </w:rPr>
              <w:t xml:space="preserve"> R </w:t>
            </w:r>
            <w:proofErr w:type="spellStart"/>
            <w:r w:rsidRPr="00E04F6E">
              <w:rPr>
                <w:color w:val="000000"/>
                <w:szCs w:val="24"/>
                <w:lang w:val="es-MX"/>
              </w:rPr>
              <w:t>correctly</w:t>
            </w:r>
            <w:proofErr w:type="spellEnd"/>
            <w:r w:rsidRPr="00E04F6E">
              <w:rPr>
                <w:color w:val="000000"/>
                <w:szCs w:val="24"/>
                <w:lang w:val="es-MX"/>
              </w:rPr>
              <w:t xml:space="preserve"> </w:t>
            </w:r>
            <w:proofErr w:type="spellStart"/>
            <w:r w:rsidRPr="00E04F6E">
              <w:rPr>
                <w:color w:val="000000"/>
                <w:szCs w:val="24"/>
                <w:lang w:val="es-MX"/>
              </w:rPr>
              <w:t>answer</w:t>
            </w:r>
            <w:proofErr w:type="spellEnd"/>
            <w:r w:rsidRPr="00E04F6E">
              <w:rPr>
                <w:color w:val="000000"/>
                <w:szCs w:val="24"/>
                <w:lang w:val="es-MX"/>
              </w:rPr>
              <w:t xml:space="preserve"> </w:t>
            </w:r>
            <w:proofErr w:type="spellStart"/>
            <w:r w:rsidRPr="00E04F6E">
              <w:rPr>
                <w:color w:val="000000"/>
                <w:szCs w:val="24"/>
                <w:lang w:val="es-MX"/>
              </w:rPr>
              <w:t>about</w:t>
            </w:r>
            <w:proofErr w:type="spellEnd"/>
            <w:r w:rsidRPr="00E04F6E">
              <w:rPr>
                <w:color w:val="000000"/>
                <w:szCs w:val="24"/>
                <w:lang w:val="es-MX"/>
              </w:rPr>
              <w:t xml:space="preserve"> </w:t>
            </w:r>
            <w:proofErr w:type="spellStart"/>
            <w:r w:rsidRPr="00E04F6E">
              <w:rPr>
                <w:color w:val="000000"/>
                <w:szCs w:val="24"/>
                <w:lang w:val="es-MX"/>
              </w:rPr>
              <w:t>these</w:t>
            </w:r>
            <w:proofErr w:type="spellEnd"/>
            <w:r w:rsidRPr="00E04F6E">
              <w:rPr>
                <w:color w:val="000000"/>
                <w:szCs w:val="24"/>
                <w:lang w:val="es-MX"/>
              </w:rPr>
              <w:t xml:space="preserve"> </w:t>
            </w:r>
            <w:proofErr w:type="spellStart"/>
            <w:r w:rsidRPr="00E04F6E">
              <w:rPr>
                <w:color w:val="000000"/>
                <w:szCs w:val="24"/>
                <w:lang w:val="es-MX"/>
              </w:rPr>
              <w:t>additional</w:t>
            </w:r>
            <w:proofErr w:type="spellEnd"/>
            <w:r w:rsidRPr="00E04F6E">
              <w:rPr>
                <w:color w:val="000000"/>
                <w:szCs w:val="24"/>
                <w:lang w:val="es-MX"/>
              </w:rPr>
              <w:t>/</w:t>
            </w:r>
            <w:proofErr w:type="spellStart"/>
            <w:r w:rsidRPr="00E04F6E">
              <w:rPr>
                <w:color w:val="000000"/>
                <w:szCs w:val="24"/>
                <w:lang w:val="es-MX"/>
              </w:rPr>
              <w:t>overlapping</w:t>
            </w:r>
            <w:proofErr w:type="spellEnd"/>
            <w:r w:rsidRPr="00E04F6E">
              <w:rPr>
                <w:color w:val="000000"/>
                <w:szCs w:val="24"/>
                <w:lang w:val="es-MX"/>
              </w:rPr>
              <w:t xml:space="preserve"> </w:t>
            </w:r>
            <w:proofErr w:type="spellStart"/>
            <w:r w:rsidRPr="00E04F6E">
              <w:rPr>
                <w:color w:val="000000"/>
                <w:szCs w:val="24"/>
                <w:lang w:val="es-MX"/>
              </w:rPr>
              <w:t>plans</w:t>
            </w:r>
            <w:proofErr w:type="spellEnd"/>
          </w:p>
        </w:tc>
      </w:tr>
    </w:tbl>
    <w:p w:rsidR="003A1990" w:rsidRPr="00E04F6E" w:rsidRDefault="003A1990" w:rsidP="003A1990">
      <w:pPr>
        <w:widowControl w:val="0"/>
        <w:contextualSpacing/>
        <w:rPr>
          <w:color w:val="000000"/>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 xml:space="preserve">(IF E1 OR E2 OR E3= YES)  Cuénteme sobre los otros planes que tiene/tuvo.  </w:t>
      </w:r>
    </w:p>
    <w:p w:rsidR="003A1990" w:rsidRPr="00E04F6E" w:rsidRDefault="003A1990" w:rsidP="003A1990">
      <w:pPr>
        <w:widowControl w:val="0"/>
        <w:contextualSpacing/>
        <w:rPr>
          <w:color w:val="000000"/>
          <w:szCs w:val="24"/>
          <w:lang w:val="es-MX"/>
        </w:rPr>
      </w:pPr>
    </w:p>
    <w:p w:rsidR="003A1990" w:rsidRPr="00E04F6E" w:rsidRDefault="003A1990" w:rsidP="003A1990">
      <w:pPr>
        <w:autoSpaceDE w:val="0"/>
        <w:autoSpaceDN w:val="0"/>
        <w:contextualSpacing/>
        <w:rPr>
          <w:szCs w:val="24"/>
          <w:lang w:val="es-MX"/>
        </w:rPr>
      </w:pPr>
      <w:r w:rsidRPr="00E04F6E">
        <w:rPr>
          <w:szCs w:val="24"/>
          <w:lang w:val="es-MX"/>
        </w:rPr>
        <w:t>(IF ALL NO)  ¿En algún momento en los últimos 15 meses tuvo más de un plan médico al válido al mismo tiempo?  (¿Me lo puede explicar?  FIGURE OUT WHY NOT ANSWERED IN E1-3)</w:t>
      </w:r>
    </w:p>
    <w:p w:rsidR="003A1990" w:rsidRPr="00E04F6E" w:rsidRDefault="003A1990" w:rsidP="003A1990">
      <w:pPr>
        <w:autoSpaceDE w:val="0"/>
        <w:autoSpaceDN w:val="0"/>
        <w:contextualSpacing/>
        <w:rPr>
          <w:szCs w:val="24"/>
          <w:lang w:val="es-MX"/>
        </w:rPr>
      </w:pPr>
    </w:p>
    <w:p w:rsidR="003A1990" w:rsidRPr="00E04F6E" w:rsidRDefault="003A1990" w:rsidP="003A1990">
      <w:pPr>
        <w:widowControl w:val="0"/>
        <w:contextualSpacing/>
        <w:rPr>
          <w:color w:val="000000"/>
          <w:szCs w:val="24"/>
          <w:lang w:val="es-MX"/>
        </w:rPr>
      </w:pPr>
      <w:r w:rsidRPr="00E04F6E">
        <w:rPr>
          <w:color w:val="000000"/>
          <w:szCs w:val="24"/>
          <w:lang w:val="es-MX"/>
        </w:rPr>
        <w:t>(IF OBVIOUS ERROR – PROBE TO FIGURE OUT HOW &amp; WHY IT HAPPENED)</w:t>
      </w:r>
    </w:p>
    <w:p w:rsidR="003A1990" w:rsidRPr="00E04F6E" w:rsidRDefault="003A1990" w:rsidP="003A1990">
      <w:pPr>
        <w:autoSpaceDE w:val="0"/>
        <w:autoSpaceDN w:val="0"/>
        <w:contextualSpacing/>
        <w:rPr>
          <w:b/>
          <w:szCs w:val="24"/>
          <w:lang w:val="es-MX"/>
        </w:rPr>
      </w:pPr>
      <w:r w:rsidRPr="00E04F6E">
        <w:rPr>
          <w:szCs w:val="24"/>
          <w:lang w:val="es-MX"/>
        </w:rPr>
        <w:br w:type="page"/>
      </w:r>
      <w:r w:rsidRPr="00E04F6E">
        <w:rPr>
          <w:b/>
          <w:sz w:val="28"/>
          <w:szCs w:val="24"/>
          <w:lang w:val="es-MX"/>
        </w:rPr>
        <w:lastRenderedPageBreak/>
        <w:t>EXTRA QUESTIONS (</w:t>
      </w:r>
      <w:proofErr w:type="spellStart"/>
      <w:r w:rsidRPr="00E04F6E">
        <w:rPr>
          <w:b/>
          <w:sz w:val="28"/>
          <w:szCs w:val="24"/>
          <w:lang w:val="es-MX"/>
        </w:rPr>
        <w:t>to</w:t>
      </w:r>
      <w:proofErr w:type="spellEnd"/>
      <w:r w:rsidRPr="00E04F6E">
        <w:rPr>
          <w:b/>
          <w:sz w:val="28"/>
          <w:szCs w:val="24"/>
          <w:lang w:val="es-MX"/>
        </w:rPr>
        <w:t xml:space="preserve"> be </w:t>
      </w:r>
      <w:proofErr w:type="spellStart"/>
      <w:r w:rsidRPr="00E04F6E">
        <w:rPr>
          <w:b/>
          <w:sz w:val="28"/>
          <w:szCs w:val="24"/>
          <w:lang w:val="es-MX"/>
        </w:rPr>
        <w:t>asked</w:t>
      </w:r>
      <w:proofErr w:type="spellEnd"/>
      <w:r w:rsidRPr="00E04F6E">
        <w:rPr>
          <w:b/>
          <w:sz w:val="28"/>
          <w:szCs w:val="24"/>
          <w:lang w:val="es-MX"/>
        </w:rPr>
        <w:t xml:space="preserve"> </w:t>
      </w:r>
      <w:proofErr w:type="spellStart"/>
      <w:r w:rsidRPr="00E04F6E">
        <w:rPr>
          <w:b/>
          <w:sz w:val="28"/>
          <w:szCs w:val="24"/>
          <w:lang w:val="es-MX"/>
        </w:rPr>
        <w:t>after</w:t>
      </w:r>
      <w:proofErr w:type="spellEnd"/>
      <w:r w:rsidRPr="00E04F6E">
        <w:rPr>
          <w:b/>
          <w:sz w:val="28"/>
          <w:szCs w:val="24"/>
          <w:lang w:val="es-MX"/>
        </w:rPr>
        <w:t xml:space="preserve"> </w:t>
      </w:r>
      <w:proofErr w:type="spellStart"/>
      <w:r w:rsidRPr="00E04F6E">
        <w:rPr>
          <w:b/>
          <w:sz w:val="28"/>
          <w:szCs w:val="24"/>
          <w:lang w:val="es-MX"/>
        </w:rPr>
        <w:t>probing</w:t>
      </w:r>
      <w:proofErr w:type="spellEnd"/>
      <w:r w:rsidRPr="00E04F6E">
        <w:rPr>
          <w:b/>
          <w:sz w:val="28"/>
          <w:szCs w:val="24"/>
          <w:lang w:val="es-MX"/>
        </w:rPr>
        <w:t xml:space="preserve"> </w:t>
      </w:r>
      <w:proofErr w:type="spellStart"/>
      <w:r w:rsidRPr="00E04F6E">
        <w:rPr>
          <w:b/>
          <w:sz w:val="28"/>
          <w:szCs w:val="24"/>
          <w:lang w:val="es-MX"/>
        </w:rPr>
        <w:t>Sections</w:t>
      </w:r>
      <w:proofErr w:type="spellEnd"/>
      <w:r w:rsidRPr="00E04F6E">
        <w:rPr>
          <w:b/>
          <w:sz w:val="28"/>
          <w:szCs w:val="24"/>
          <w:lang w:val="es-MX"/>
        </w:rPr>
        <w:t xml:space="preserve"> A-E)</w:t>
      </w:r>
    </w:p>
    <w:p w:rsidR="003A1990" w:rsidRPr="00E04F6E" w:rsidRDefault="003A1990" w:rsidP="003A1990">
      <w:pPr>
        <w:autoSpaceDE w:val="0"/>
        <w:autoSpaceDN w:val="0"/>
        <w:contextualSpacing/>
        <w:rPr>
          <w:szCs w:val="24"/>
          <w:lang w:val="es-MX"/>
        </w:rPr>
      </w:pPr>
    </w:p>
    <w:p w:rsidR="003A1990" w:rsidRPr="00E04F6E" w:rsidRDefault="003A1990" w:rsidP="003A1990">
      <w:pPr>
        <w:contextualSpacing/>
        <w:rPr>
          <w:color w:val="000000"/>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3A1990" w:rsidRPr="00E04F6E">
        <w:tc>
          <w:tcPr>
            <w:tcW w:w="10728" w:type="dxa"/>
            <w:shd w:val="clear" w:color="auto" w:fill="auto"/>
          </w:tcPr>
          <w:p w:rsidR="003A1990" w:rsidRPr="00E04F6E" w:rsidRDefault="003A1990" w:rsidP="003A1990">
            <w:pPr>
              <w:widowControl w:val="0"/>
              <w:contextualSpacing/>
              <w:rPr>
                <w:color w:val="000000"/>
                <w:szCs w:val="24"/>
                <w:lang w:val="es-MX"/>
              </w:rPr>
            </w:pPr>
            <w:r w:rsidRPr="00E04F6E">
              <w:rPr>
                <w:color w:val="000000"/>
                <w:szCs w:val="24"/>
                <w:lang w:val="es-MX"/>
              </w:rPr>
              <w:t>COG GOAL:  X SECTION</w:t>
            </w:r>
          </w:p>
          <w:p w:rsidR="003A1990" w:rsidRPr="00E04F6E" w:rsidRDefault="003A1990" w:rsidP="003A1990">
            <w:pPr>
              <w:widowControl w:val="0"/>
              <w:contextualSpacing/>
              <w:rPr>
                <w:color w:val="000000"/>
                <w:szCs w:val="24"/>
                <w:lang w:val="es-MX"/>
              </w:rPr>
            </w:pPr>
          </w:p>
          <w:p w:rsidR="00774AFA" w:rsidRPr="00E04F6E" w:rsidRDefault="003A1990" w:rsidP="005C2C86">
            <w:pPr>
              <w:widowControl w:val="0"/>
              <w:contextualSpacing/>
              <w:rPr>
                <w:color w:val="000000"/>
                <w:szCs w:val="24"/>
                <w:lang w:val="es-MX"/>
              </w:rPr>
            </w:pPr>
            <w:proofErr w:type="spellStart"/>
            <w:r w:rsidRPr="00E04F6E">
              <w:rPr>
                <w:color w:val="000000"/>
                <w:szCs w:val="24"/>
                <w:lang w:val="es-MX"/>
              </w:rPr>
              <w:t>To</w:t>
            </w:r>
            <w:proofErr w:type="spellEnd"/>
            <w:r w:rsidRPr="00E04F6E">
              <w:rPr>
                <w:color w:val="000000"/>
                <w:szCs w:val="24"/>
                <w:lang w:val="es-MX"/>
              </w:rPr>
              <w:t xml:space="preserve"> </w:t>
            </w:r>
            <w:proofErr w:type="spellStart"/>
            <w:r w:rsidRPr="00E04F6E">
              <w:rPr>
                <w:color w:val="000000"/>
                <w:szCs w:val="24"/>
                <w:lang w:val="es-MX"/>
              </w:rPr>
              <w:t>understand</w:t>
            </w:r>
            <w:proofErr w:type="spellEnd"/>
            <w:r w:rsidRPr="00E04F6E">
              <w:rPr>
                <w:color w:val="000000"/>
                <w:szCs w:val="24"/>
                <w:lang w:val="es-MX"/>
              </w:rPr>
              <w:t xml:space="preserve"> </w:t>
            </w:r>
            <w:proofErr w:type="spellStart"/>
            <w:r w:rsidRPr="00E04F6E">
              <w:rPr>
                <w:color w:val="000000"/>
                <w:szCs w:val="24"/>
                <w:lang w:val="es-MX"/>
              </w:rPr>
              <w:t>R’s</w:t>
            </w:r>
            <w:proofErr w:type="spellEnd"/>
            <w:r w:rsidRPr="00E04F6E">
              <w:rPr>
                <w:color w:val="000000"/>
                <w:szCs w:val="24"/>
                <w:lang w:val="es-MX"/>
              </w:rPr>
              <w:t xml:space="preserve"> </w:t>
            </w:r>
            <w:proofErr w:type="spellStart"/>
            <w:r w:rsidR="00774AFA" w:rsidRPr="00E04F6E">
              <w:rPr>
                <w:color w:val="000000"/>
                <w:szCs w:val="24"/>
                <w:lang w:val="es-MX"/>
              </w:rPr>
              <w:t>interpretation</w:t>
            </w:r>
            <w:proofErr w:type="spellEnd"/>
            <w:r w:rsidR="00774AFA" w:rsidRPr="00E04F6E">
              <w:rPr>
                <w:color w:val="000000"/>
                <w:szCs w:val="24"/>
                <w:lang w:val="es-MX"/>
              </w:rPr>
              <w:t xml:space="preserve"> of </w:t>
            </w:r>
            <w:proofErr w:type="spellStart"/>
            <w:r w:rsidR="00774AFA" w:rsidRPr="00E04F6E">
              <w:rPr>
                <w:color w:val="000000"/>
                <w:szCs w:val="24"/>
                <w:lang w:val="es-MX"/>
              </w:rPr>
              <w:t>the</w:t>
            </w:r>
            <w:proofErr w:type="spellEnd"/>
            <w:r w:rsidR="00774AFA" w:rsidRPr="00E04F6E">
              <w:rPr>
                <w:color w:val="000000"/>
                <w:szCs w:val="24"/>
                <w:lang w:val="es-MX"/>
              </w:rPr>
              <w:t xml:space="preserve"> </w:t>
            </w:r>
            <w:proofErr w:type="spellStart"/>
            <w:r w:rsidR="00774AFA" w:rsidRPr="00E04F6E">
              <w:rPr>
                <w:color w:val="000000"/>
                <w:szCs w:val="24"/>
                <w:lang w:val="es-MX"/>
              </w:rPr>
              <w:t>language</w:t>
            </w:r>
            <w:proofErr w:type="spellEnd"/>
            <w:r w:rsidR="00774AFA" w:rsidRPr="00E04F6E">
              <w:rPr>
                <w:color w:val="000000"/>
                <w:szCs w:val="24"/>
                <w:lang w:val="es-MX"/>
              </w:rPr>
              <w:t xml:space="preserve"> </w:t>
            </w:r>
            <w:proofErr w:type="spellStart"/>
            <w:r w:rsidR="00774AFA" w:rsidRPr="00E04F6E">
              <w:rPr>
                <w:color w:val="000000"/>
                <w:szCs w:val="24"/>
                <w:lang w:val="es-MX"/>
              </w:rPr>
              <w:t>questions</w:t>
            </w:r>
            <w:proofErr w:type="spellEnd"/>
            <w:r w:rsidR="00774AFA" w:rsidRPr="00E04F6E">
              <w:rPr>
                <w:color w:val="000000"/>
                <w:szCs w:val="24"/>
                <w:lang w:val="es-MX"/>
              </w:rPr>
              <w:t xml:space="preserve"> &amp; </w:t>
            </w:r>
            <w:proofErr w:type="spellStart"/>
            <w:r w:rsidR="00774AFA" w:rsidRPr="00E04F6E">
              <w:rPr>
                <w:color w:val="000000"/>
                <w:szCs w:val="24"/>
                <w:lang w:val="es-MX"/>
              </w:rPr>
              <w:t>the</w:t>
            </w:r>
            <w:proofErr w:type="spellEnd"/>
            <w:r w:rsidR="00774AFA" w:rsidRPr="00E04F6E">
              <w:rPr>
                <w:color w:val="000000"/>
                <w:szCs w:val="24"/>
                <w:lang w:val="es-MX"/>
              </w:rPr>
              <w:t xml:space="preserve"> </w:t>
            </w:r>
            <w:proofErr w:type="spellStart"/>
            <w:r w:rsidR="00774AFA" w:rsidRPr="00E04F6E">
              <w:rPr>
                <w:color w:val="000000"/>
                <w:szCs w:val="24"/>
                <w:lang w:val="es-MX"/>
              </w:rPr>
              <w:t>basis</w:t>
            </w:r>
            <w:proofErr w:type="spellEnd"/>
            <w:r w:rsidR="00774AFA" w:rsidRPr="00E04F6E">
              <w:rPr>
                <w:color w:val="000000"/>
                <w:szCs w:val="24"/>
                <w:lang w:val="es-MX"/>
              </w:rPr>
              <w:t xml:space="preserve"> </w:t>
            </w:r>
            <w:proofErr w:type="spellStart"/>
            <w:r w:rsidR="00774AFA" w:rsidRPr="00E04F6E">
              <w:rPr>
                <w:color w:val="000000"/>
                <w:szCs w:val="24"/>
                <w:lang w:val="es-MX"/>
              </w:rPr>
              <w:t>for</w:t>
            </w:r>
            <w:proofErr w:type="spellEnd"/>
            <w:r w:rsidR="00774AFA" w:rsidRPr="00E04F6E">
              <w:rPr>
                <w:color w:val="000000"/>
                <w:szCs w:val="24"/>
                <w:lang w:val="es-MX"/>
              </w:rPr>
              <w:t xml:space="preserve"> </w:t>
            </w:r>
            <w:proofErr w:type="spellStart"/>
            <w:r w:rsidR="00774AFA" w:rsidRPr="00E04F6E">
              <w:rPr>
                <w:color w:val="000000"/>
                <w:szCs w:val="24"/>
                <w:lang w:val="es-MX"/>
              </w:rPr>
              <w:t>self-reported</w:t>
            </w:r>
            <w:proofErr w:type="spellEnd"/>
            <w:r w:rsidR="00774AFA" w:rsidRPr="00E04F6E">
              <w:rPr>
                <w:color w:val="000000"/>
                <w:szCs w:val="24"/>
                <w:lang w:val="es-MX"/>
              </w:rPr>
              <w:t xml:space="preserve"> </w:t>
            </w:r>
            <w:proofErr w:type="spellStart"/>
            <w:r w:rsidR="00774AFA" w:rsidRPr="00E04F6E">
              <w:rPr>
                <w:color w:val="000000"/>
                <w:szCs w:val="24"/>
                <w:lang w:val="es-MX"/>
              </w:rPr>
              <w:t>proficiency</w:t>
            </w:r>
            <w:proofErr w:type="spellEnd"/>
            <w:r w:rsidR="00774AFA" w:rsidRPr="00E04F6E">
              <w:rPr>
                <w:color w:val="000000"/>
                <w:szCs w:val="24"/>
                <w:lang w:val="es-MX"/>
              </w:rPr>
              <w:t>.</w:t>
            </w:r>
          </w:p>
          <w:p w:rsidR="003A1990" w:rsidRPr="00E04F6E" w:rsidRDefault="003A1990" w:rsidP="005C2C86">
            <w:pPr>
              <w:widowControl w:val="0"/>
              <w:contextualSpacing/>
              <w:rPr>
                <w:color w:val="000000"/>
                <w:szCs w:val="24"/>
                <w:lang w:val="es-MX"/>
              </w:rPr>
            </w:pPr>
          </w:p>
        </w:tc>
      </w:tr>
    </w:tbl>
    <w:p w:rsidR="003A1990" w:rsidRPr="00E04F6E" w:rsidRDefault="003A1990" w:rsidP="003A1990">
      <w:pPr>
        <w:widowControl w:val="0"/>
        <w:contextualSpacing/>
        <w:rPr>
          <w:color w:val="000000"/>
          <w:szCs w:val="24"/>
          <w:lang w:val="es-MX"/>
        </w:rPr>
      </w:pPr>
    </w:p>
    <w:p w:rsidR="004454AA" w:rsidRPr="00E04F6E" w:rsidRDefault="004454AA" w:rsidP="004454AA">
      <w:pPr>
        <w:rPr>
          <w:lang w:val="es-MX"/>
        </w:rPr>
      </w:pPr>
      <w:r w:rsidRPr="00E04F6E">
        <w:rPr>
          <w:lang w:val="es-MX"/>
        </w:rPr>
        <w:t>ENGLISH PROFICIENCY</w:t>
      </w:r>
    </w:p>
    <w:p w:rsidR="004454AA" w:rsidRPr="00E04F6E" w:rsidRDefault="004454AA" w:rsidP="003A1990">
      <w:pPr>
        <w:widowControl w:val="0"/>
        <w:contextualSpacing/>
        <w:rPr>
          <w:color w:val="000000"/>
          <w:szCs w:val="24"/>
          <w:lang w:val="es-MX"/>
        </w:rPr>
      </w:pPr>
    </w:p>
    <w:p w:rsidR="003A1990" w:rsidRPr="00E04F6E" w:rsidRDefault="003A1990" w:rsidP="003A1990">
      <w:pPr>
        <w:rPr>
          <w:lang w:val="es-MX"/>
        </w:rPr>
      </w:pPr>
      <w:r w:rsidRPr="00E04F6E">
        <w:rPr>
          <w:lang w:val="es-MX"/>
        </w:rPr>
        <w:t xml:space="preserve">En la pregunta X1 se pregunta, </w:t>
      </w:r>
      <w:proofErr w:type="gramStart"/>
      <w:r w:rsidRPr="00E04F6E">
        <w:rPr>
          <w:lang w:val="es-MX"/>
        </w:rPr>
        <w:t>¿</w:t>
      </w:r>
      <w:proofErr w:type="gramEnd"/>
      <w:r w:rsidRPr="00E04F6E">
        <w:rPr>
          <w:lang w:val="es-MX"/>
        </w:rPr>
        <w:t xml:space="preserve">En su hogar, ¿habla usted un idioma que no sea inglés?  Cuénteme en qué estaba pensando cuando contestó.  </w:t>
      </w:r>
    </w:p>
    <w:p w:rsidR="003A1990" w:rsidRPr="00E04F6E" w:rsidRDefault="003A1990" w:rsidP="003A1990">
      <w:pPr>
        <w:rPr>
          <w:lang w:val="es-MX"/>
        </w:rPr>
      </w:pPr>
    </w:p>
    <w:p w:rsidR="003A1990" w:rsidRPr="00E04F6E" w:rsidRDefault="003A1990" w:rsidP="003A1990">
      <w:pPr>
        <w:rPr>
          <w:lang w:val="es-MX"/>
        </w:rPr>
      </w:pPr>
    </w:p>
    <w:p w:rsidR="003A1990" w:rsidRPr="00E04F6E" w:rsidRDefault="003A1990" w:rsidP="003A1990">
      <w:pPr>
        <w:rPr>
          <w:lang w:val="es-MX"/>
        </w:rPr>
      </w:pPr>
      <w:r w:rsidRPr="00E04F6E">
        <w:rPr>
          <w:lang w:val="es-MX"/>
        </w:rPr>
        <w:t>¿Qué quiere decir ‘un idioma que no sea inglés?  ¿Qué id</w:t>
      </w:r>
      <w:r w:rsidR="00E04F6E">
        <w:rPr>
          <w:lang w:val="es-MX"/>
        </w:rPr>
        <w:t>i</w:t>
      </w:r>
      <w:r w:rsidRPr="00E04F6E">
        <w:rPr>
          <w:lang w:val="es-MX"/>
        </w:rPr>
        <w:t xml:space="preserve">oma podría ser? </w:t>
      </w:r>
    </w:p>
    <w:p w:rsidR="003A1990" w:rsidRPr="00E04F6E" w:rsidRDefault="005C2C86" w:rsidP="003A1990">
      <w:pPr>
        <w:rPr>
          <w:lang w:val="es-MX"/>
        </w:rPr>
      </w:pPr>
      <w:r w:rsidRPr="00E04F6E">
        <w:rPr>
          <w:lang w:val="es-MX"/>
        </w:rPr>
        <w:t>(IF NEEDED</w:t>
      </w:r>
      <w:proofErr w:type="gramStart"/>
      <w:r w:rsidRPr="00E04F6E">
        <w:rPr>
          <w:lang w:val="es-MX"/>
        </w:rPr>
        <w:t>:  ¿</w:t>
      </w:r>
      <w:proofErr w:type="gramEnd"/>
      <w:r w:rsidRPr="00E04F6E">
        <w:rPr>
          <w:lang w:val="es-MX"/>
        </w:rPr>
        <w:t>Le pareció que la pregunta incluía el español?)</w:t>
      </w:r>
    </w:p>
    <w:p w:rsidR="003A1990" w:rsidRPr="00E04F6E" w:rsidRDefault="003A1990" w:rsidP="003A1990">
      <w:pPr>
        <w:rPr>
          <w:lang w:val="es-MX"/>
        </w:rPr>
      </w:pPr>
    </w:p>
    <w:p w:rsidR="003A1990" w:rsidRPr="00E04F6E" w:rsidRDefault="003A1990" w:rsidP="003A1990">
      <w:pPr>
        <w:rPr>
          <w:lang w:val="es-MX"/>
        </w:rPr>
      </w:pPr>
    </w:p>
    <w:p w:rsidR="003A1990" w:rsidRPr="00E04F6E" w:rsidRDefault="003A1990" w:rsidP="003A1990">
      <w:pPr>
        <w:rPr>
          <w:lang w:val="es-MX"/>
        </w:rPr>
      </w:pPr>
      <w:r w:rsidRPr="00E04F6E">
        <w:rPr>
          <w:lang w:val="es-MX"/>
        </w:rPr>
        <w:t>FOR SPANISH SPEAKERS, MAKE SURE THEY DID NOT EXCLUDE SPANISH FROM THEIR ANSWER.</w:t>
      </w:r>
    </w:p>
    <w:p w:rsidR="003A1990" w:rsidRPr="00E04F6E" w:rsidRDefault="003A1990" w:rsidP="003A1990">
      <w:pPr>
        <w:rPr>
          <w:lang w:val="es-MX"/>
        </w:rPr>
      </w:pPr>
    </w:p>
    <w:p w:rsidR="00774AFA" w:rsidRPr="00E04F6E" w:rsidRDefault="00774AFA" w:rsidP="00774AFA">
      <w:pPr>
        <w:rPr>
          <w:lang w:val="es-MX"/>
        </w:rPr>
      </w:pPr>
      <w:r w:rsidRPr="00E04F6E">
        <w:rPr>
          <w:lang w:val="es-MX"/>
        </w:rPr>
        <w:t>¿Qué cree que quieren decir aquí con ‘en su hogar?</w:t>
      </w:r>
    </w:p>
    <w:p w:rsidR="003A1990" w:rsidRPr="00E04F6E" w:rsidRDefault="003A1990" w:rsidP="003A1990">
      <w:pPr>
        <w:rPr>
          <w:lang w:val="es-MX"/>
        </w:rPr>
      </w:pPr>
    </w:p>
    <w:p w:rsidR="003A1990" w:rsidRPr="00E04F6E" w:rsidRDefault="003A1990" w:rsidP="003A1990">
      <w:pPr>
        <w:rPr>
          <w:lang w:val="es-MX"/>
        </w:rPr>
      </w:pPr>
      <w:r w:rsidRPr="00E04F6E">
        <w:rPr>
          <w:lang w:val="es-MX"/>
        </w:rPr>
        <w:t>X2.</w:t>
      </w:r>
      <w:r w:rsidRPr="00E04F6E">
        <w:rPr>
          <w:lang w:val="es-MX"/>
        </w:rPr>
        <w:tab/>
        <w:t>Cuando le pregunté, ¿Qué idioma es?, usted me dijo _________.  ¿Se habla algún otro idioma en su hogar?  IF YES</w:t>
      </w:r>
      <w:proofErr w:type="gramStart"/>
      <w:r w:rsidRPr="00E04F6E">
        <w:rPr>
          <w:lang w:val="es-MX"/>
        </w:rPr>
        <w:t>:  ¿</w:t>
      </w:r>
      <w:proofErr w:type="gramEnd"/>
      <w:r w:rsidRPr="00E04F6E">
        <w:rPr>
          <w:lang w:val="es-MX"/>
        </w:rPr>
        <w:t xml:space="preserve">Cómo decidió cuál idioma mencionarme?  . [ASK ONLY IF HAVE ENOUGH TIME – OTHERWISE, SKIP THIS </w:t>
      </w:r>
      <w:r w:rsidR="00880040" w:rsidRPr="00E04F6E">
        <w:rPr>
          <w:lang w:val="es-MX"/>
        </w:rPr>
        <w:t>QUESTION</w:t>
      </w:r>
      <w:r w:rsidRPr="00E04F6E">
        <w:rPr>
          <w:lang w:val="es-MX"/>
        </w:rPr>
        <w:t xml:space="preserve">] </w:t>
      </w:r>
    </w:p>
    <w:p w:rsidR="003A1990" w:rsidRPr="00E04F6E" w:rsidRDefault="003A1990" w:rsidP="003A1990">
      <w:pPr>
        <w:rPr>
          <w:lang w:val="es-MX"/>
        </w:rPr>
      </w:pPr>
    </w:p>
    <w:p w:rsidR="003A1990" w:rsidRPr="00E04F6E" w:rsidRDefault="003A1990" w:rsidP="003A1990">
      <w:pPr>
        <w:rPr>
          <w:lang w:val="es-MX"/>
        </w:rPr>
      </w:pPr>
    </w:p>
    <w:p w:rsidR="00774AFA" w:rsidRPr="00E04F6E" w:rsidRDefault="00774AFA" w:rsidP="00774AFA">
      <w:pPr>
        <w:rPr>
          <w:lang w:val="es-MX"/>
        </w:rPr>
      </w:pPr>
      <w:r w:rsidRPr="00E04F6E">
        <w:rPr>
          <w:lang w:val="es-MX"/>
        </w:rPr>
        <w:t>X3</w:t>
      </w:r>
      <w:r w:rsidR="003A1990" w:rsidRPr="00E04F6E">
        <w:rPr>
          <w:lang w:val="es-MX"/>
        </w:rPr>
        <w:t xml:space="preserve">. </w:t>
      </w:r>
      <w:r w:rsidR="003A1990" w:rsidRPr="00E04F6E">
        <w:rPr>
          <w:lang w:val="es-MX"/>
        </w:rPr>
        <w:tab/>
      </w:r>
      <w:r w:rsidRPr="00E04F6E">
        <w:rPr>
          <w:lang w:val="es-MX"/>
        </w:rPr>
        <w:t>Yo le pregunté ¿Cuán bien habla usted el inglés? ¿</w:t>
      </w:r>
      <w:r w:rsidR="00821FC9" w:rsidRPr="00E04F6E">
        <w:rPr>
          <w:szCs w:val="24"/>
          <w:lang w:val="es-MX"/>
        </w:rPr>
        <w:t xml:space="preserve">Qué pensó </w:t>
      </w:r>
      <w:r w:rsidRPr="00E04F6E">
        <w:rPr>
          <w:lang w:val="es-MX"/>
        </w:rPr>
        <w:t xml:space="preserve">que </w:t>
      </w:r>
      <w:r w:rsidR="00821FC9" w:rsidRPr="00E04F6E">
        <w:rPr>
          <w:lang w:val="es-MX"/>
        </w:rPr>
        <w:t>quería decir</w:t>
      </w:r>
      <w:r w:rsidRPr="00E04F6E">
        <w:rPr>
          <w:lang w:val="es-MX"/>
        </w:rPr>
        <w:t xml:space="preserve"> esa pregunta?  ¿Qué pens</w:t>
      </w:r>
      <w:r w:rsidR="00821FC9" w:rsidRPr="00E04F6E">
        <w:rPr>
          <w:lang w:val="es-MX"/>
        </w:rPr>
        <w:t>ó</w:t>
      </w:r>
      <w:r w:rsidRPr="00E04F6E">
        <w:rPr>
          <w:lang w:val="es-MX"/>
        </w:rPr>
        <w:t xml:space="preserve"> que </w:t>
      </w:r>
      <w:r w:rsidR="00821FC9" w:rsidRPr="00E04F6E">
        <w:rPr>
          <w:lang w:val="es-MX"/>
        </w:rPr>
        <w:t>quería decir</w:t>
      </w:r>
      <w:r w:rsidRPr="00E04F6E">
        <w:rPr>
          <w:lang w:val="es-MX"/>
        </w:rPr>
        <w:t xml:space="preserve"> “hablar inglés?  ¿</w:t>
      </w:r>
      <w:r w:rsidR="00821FC9" w:rsidRPr="00E04F6E">
        <w:rPr>
          <w:lang w:val="es-MX"/>
        </w:rPr>
        <w:t>I</w:t>
      </w:r>
      <w:r w:rsidRPr="00E04F6E">
        <w:rPr>
          <w:lang w:val="es-MX"/>
        </w:rPr>
        <w:t>n</w:t>
      </w:r>
      <w:r w:rsidR="00821FC9" w:rsidRPr="00E04F6E">
        <w:rPr>
          <w:lang w:val="es-MX"/>
        </w:rPr>
        <w:t>c</w:t>
      </w:r>
      <w:r w:rsidRPr="00E04F6E">
        <w:rPr>
          <w:lang w:val="es-MX"/>
        </w:rPr>
        <w:t xml:space="preserve">luía saber leer </w:t>
      </w:r>
      <w:r w:rsidR="00821FC9" w:rsidRPr="00E04F6E">
        <w:rPr>
          <w:lang w:val="es-MX"/>
        </w:rPr>
        <w:t>y</w:t>
      </w:r>
      <w:r w:rsidRPr="00E04F6E">
        <w:rPr>
          <w:lang w:val="es-MX"/>
        </w:rPr>
        <w:t xml:space="preserve"> escribir?</w:t>
      </w:r>
    </w:p>
    <w:p w:rsidR="00774AFA" w:rsidRPr="00E04F6E" w:rsidRDefault="00774AFA" w:rsidP="00774AFA">
      <w:pPr>
        <w:jc w:val="center"/>
        <w:rPr>
          <w:lang w:val="es-MX"/>
        </w:rPr>
      </w:pPr>
    </w:p>
    <w:p w:rsidR="003A1990" w:rsidRPr="00E04F6E" w:rsidRDefault="003A1990" w:rsidP="003A1990">
      <w:pPr>
        <w:rPr>
          <w:szCs w:val="24"/>
          <w:lang w:val="es-MX"/>
        </w:rPr>
      </w:pPr>
      <w:r w:rsidRPr="00E04F6E">
        <w:rPr>
          <w:lang w:val="es-MX"/>
        </w:rPr>
        <w:t>Usted me dijo que habla inglés  [FILL WITH SELF RATING]</w:t>
      </w:r>
      <w:r w:rsidR="00774AFA" w:rsidRPr="00E04F6E">
        <w:rPr>
          <w:lang w:val="es-MX"/>
        </w:rPr>
        <w:t>.</w:t>
      </w:r>
      <w:r w:rsidRPr="00E04F6E">
        <w:rPr>
          <w:lang w:val="es-MX"/>
        </w:rPr>
        <w:t xml:space="preserve">  </w:t>
      </w:r>
      <w:r w:rsidRPr="00E04F6E">
        <w:rPr>
          <w:szCs w:val="24"/>
          <w:lang w:val="es-MX"/>
        </w:rPr>
        <w:t>Cuénteme porqué escogió esa respuesta.  IF NOT ELICITED, PROBE FURTHER TO ESTABLISH WHY THEY RATE THEMSELVES AS THEY DO.</w:t>
      </w:r>
    </w:p>
    <w:p w:rsidR="00774AFA" w:rsidRPr="00E04F6E" w:rsidRDefault="00774AFA" w:rsidP="00774AFA">
      <w:pPr>
        <w:rPr>
          <w:lang w:val="es-MX"/>
        </w:rPr>
      </w:pPr>
    </w:p>
    <w:p w:rsidR="00774AFA" w:rsidRPr="00E04F6E" w:rsidRDefault="00774AFA" w:rsidP="00774AFA">
      <w:pPr>
        <w:rPr>
          <w:lang w:val="es-MX"/>
        </w:rPr>
      </w:pPr>
      <w:r w:rsidRPr="00E04F6E">
        <w:rPr>
          <w:lang w:val="es-MX"/>
        </w:rPr>
        <w:tab/>
        <w:t>[  ]  Muy bien</w:t>
      </w:r>
    </w:p>
    <w:p w:rsidR="00774AFA" w:rsidRPr="00E04F6E" w:rsidRDefault="00774AFA" w:rsidP="00774AFA">
      <w:pPr>
        <w:rPr>
          <w:lang w:val="es-MX"/>
        </w:rPr>
      </w:pPr>
      <w:r w:rsidRPr="00E04F6E">
        <w:rPr>
          <w:lang w:val="es-MX"/>
        </w:rPr>
        <w:tab/>
        <w:t>[  ]  Bien</w:t>
      </w:r>
    </w:p>
    <w:p w:rsidR="00774AFA" w:rsidRPr="00E04F6E" w:rsidRDefault="00774AFA" w:rsidP="00774AFA">
      <w:pPr>
        <w:rPr>
          <w:lang w:val="es-MX"/>
        </w:rPr>
      </w:pPr>
      <w:r w:rsidRPr="00E04F6E">
        <w:rPr>
          <w:lang w:val="es-MX"/>
        </w:rPr>
        <w:tab/>
        <w:t>[  ]  No bien</w:t>
      </w:r>
    </w:p>
    <w:p w:rsidR="00774AFA" w:rsidRPr="00E04F6E" w:rsidRDefault="00774AFA" w:rsidP="00774AFA">
      <w:pPr>
        <w:rPr>
          <w:lang w:val="es-MX"/>
        </w:rPr>
      </w:pPr>
      <w:r w:rsidRPr="00E04F6E">
        <w:rPr>
          <w:lang w:val="es-MX"/>
        </w:rPr>
        <w:tab/>
        <w:t>[  ]  No lee inglés</w:t>
      </w:r>
    </w:p>
    <w:p w:rsidR="00774AFA" w:rsidRPr="00E04F6E" w:rsidRDefault="00774AFA" w:rsidP="00774AFA">
      <w:pPr>
        <w:rPr>
          <w:lang w:val="es-MX"/>
        </w:rPr>
      </w:pPr>
    </w:p>
    <w:p w:rsidR="00774AFA" w:rsidRPr="00E04F6E" w:rsidRDefault="00774AFA" w:rsidP="00774AFA">
      <w:pPr>
        <w:rPr>
          <w:lang w:val="es-MX"/>
        </w:rPr>
      </w:pPr>
    </w:p>
    <w:p w:rsidR="00821FC9" w:rsidRPr="00E04F6E" w:rsidRDefault="00821FC9" w:rsidP="00821FC9">
      <w:pPr>
        <w:rPr>
          <w:lang w:val="es-MX"/>
        </w:rPr>
      </w:pPr>
      <w:r w:rsidRPr="00E04F6E">
        <w:rPr>
          <w:lang w:val="es-MX"/>
        </w:rPr>
        <w:t>FOR RESPONSE OPTIONS NOT CHOSEN, ASK</w:t>
      </w:r>
      <w:proofErr w:type="gramStart"/>
      <w:r w:rsidRPr="00E04F6E">
        <w:rPr>
          <w:lang w:val="es-MX"/>
        </w:rPr>
        <w:t>:  ¿</w:t>
      </w:r>
      <w:proofErr w:type="gramEnd"/>
      <w:r w:rsidRPr="00E04F6E">
        <w:rPr>
          <w:lang w:val="es-MX"/>
        </w:rPr>
        <w:t>Qué tan bien habla ingl</w:t>
      </w:r>
      <w:r w:rsidR="00E04F6E" w:rsidRPr="00E04F6E">
        <w:rPr>
          <w:lang w:val="es-MX"/>
        </w:rPr>
        <w:t>é</w:t>
      </w:r>
      <w:r w:rsidRPr="00E04F6E">
        <w:rPr>
          <w:lang w:val="es-MX"/>
        </w:rPr>
        <w:t>s alguien que lo habla &lt;RESP OPTION&gt;?  ¿Qué cosas puede y qué cosas no puede hacer en inglés alguien así?  REPEAT FOR THE TWO OTHER RESPONSE CHOICES.</w:t>
      </w:r>
    </w:p>
    <w:p w:rsidR="00821FC9" w:rsidRPr="00E04F6E" w:rsidRDefault="00821FC9" w:rsidP="00821FC9">
      <w:pPr>
        <w:rPr>
          <w:lang w:val="es-MX"/>
        </w:rPr>
      </w:pPr>
    </w:p>
    <w:p w:rsidR="00821FC9" w:rsidRPr="00E04F6E" w:rsidRDefault="00821FC9" w:rsidP="003A1990">
      <w:pPr>
        <w:rPr>
          <w:lang w:val="es-MX"/>
        </w:rPr>
      </w:pPr>
    </w:p>
    <w:p w:rsidR="00821FC9" w:rsidRPr="00E04F6E" w:rsidRDefault="00821FC9" w:rsidP="003A1990">
      <w:pPr>
        <w:rPr>
          <w:lang w:val="es-MX"/>
        </w:rPr>
      </w:pPr>
    </w:p>
    <w:p w:rsidR="0072549A" w:rsidRPr="00E04F6E" w:rsidRDefault="00CF7B81" w:rsidP="0072549A">
      <w:pPr>
        <w:rPr>
          <w:lang w:val="es-MX"/>
        </w:rPr>
      </w:pPr>
      <w:ins w:id="3" w:author="Alisu" w:date="2012-03-13T21:44:00Z">
        <w:r>
          <w:rPr>
            <w:lang w:val="es-MX"/>
          </w:rPr>
          <w:br w:type="page"/>
        </w:r>
      </w:ins>
      <w:r w:rsidR="0072549A" w:rsidRPr="00E04F6E">
        <w:rPr>
          <w:lang w:val="es-MX"/>
        </w:rPr>
        <w:lastRenderedPageBreak/>
        <w:t>¿Cuán bien lee en ingl</w:t>
      </w:r>
      <w:r w:rsidR="00E04F6E">
        <w:rPr>
          <w:lang w:val="es-MX"/>
        </w:rPr>
        <w:t>é</w:t>
      </w:r>
      <w:r w:rsidR="0072549A" w:rsidRPr="00E04F6E">
        <w:rPr>
          <w:lang w:val="es-MX"/>
        </w:rPr>
        <w:t xml:space="preserve">s? </w:t>
      </w:r>
    </w:p>
    <w:p w:rsidR="0072549A" w:rsidRPr="00E04F6E" w:rsidRDefault="0072549A" w:rsidP="0072549A">
      <w:pPr>
        <w:rPr>
          <w:lang w:val="es-MX"/>
        </w:rPr>
      </w:pPr>
    </w:p>
    <w:p w:rsidR="0072549A" w:rsidRPr="00E04F6E" w:rsidRDefault="0072549A" w:rsidP="0072549A">
      <w:pPr>
        <w:rPr>
          <w:lang w:val="es-MX"/>
        </w:rPr>
      </w:pPr>
      <w:r w:rsidRPr="00E04F6E">
        <w:rPr>
          <w:lang w:val="es-MX"/>
        </w:rPr>
        <w:tab/>
        <w:t>[  ]  Muy bien</w:t>
      </w:r>
    </w:p>
    <w:p w:rsidR="0072549A" w:rsidRPr="00E04F6E" w:rsidRDefault="0072549A" w:rsidP="0072549A">
      <w:pPr>
        <w:rPr>
          <w:lang w:val="es-MX"/>
        </w:rPr>
      </w:pPr>
      <w:r w:rsidRPr="00E04F6E">
        <w:rPr>
          <w:lang w:val="es-MX"/>
        </w:rPr>
        <w:tab/>
        <w:t>[  ]  Bien</w:t>
      </w:r>
    </w:p>
    <w:p w:rsidR="0072549A" w:rsidRPr="00E04F6E" w:rsidRDefault="0072549A" w:rsidP="0072549A">
      <w:pPr>
        <w:rPr>
          <w:lang w:val="es-MX"/>
        </w:rPr>
      </w:pPr>
      <w:r w:rsidRPr="00E04F6E">
        <w:rPr>
          <w:lang w:val="es-MX"/>
        </w:rPr>
        <w:tab/>
        <w:t>[  ]  No bien</w:t>
      </w:r>
    </w:p>
    <w:p w:rsidR="0072549A" w:rsidRPr="00E04F6E" w:rsidRDefault="0072549A" w:rsidP="0072549A">
      <w:pPr>
        <w:rPr>
          <w:lang w:val="es-MX"/>
        </w:rPr>
      </w:pPr>
      <w:r w:rsidRPr="00E04F6E">
        <w:rPr>
          <w:lang w:val="es-MX"/>
        </w:rPr>
        <w:tab/>
        <w:t>[  ]  No lee inglés</w:t>
      </w:r>
    </w:p>
    <w:p w:rsidR="0072549A" w:rsidRPr="00E04F6E" w:rsidRDefault="0072549A" w:rsidP="0072549A">
      <w:pPr>
        <w:rPr>
          <w:lang w:val="es-MX"/>
        </w:rPr>
      </w:pPr>
    </w:p>
    <w:p w:rsidR="0072549A" w:rsidRPr="00E04F6E" w:rsidRDefault="0072549A" w:rsidP="0072549A">
      <w:pPr>
        <w:rPr>
          <w:lang w:val="es-MX"/>
        </w:rPr>
      </w:pPr>
    </w:p>
    <w:p w:rsidR="0072549A" w:rsidRPr="00E04F6E" w:rsidRDefault="00D536FE" w:rsidP="0072549A">
      <w:pPr>
        <w:rPr>
          <w:rFonts w:ascii="Calibri" w:hAnsi="Calibri"/>
          <w:lang w:val="es-MX"/>
        </w:rPr>
      </w:pPr>
      <w:r w:rsidRPr="00E04F6E">
        <w:rPr>
          <w:szCs w:val="24"/>
          <w:lang w:val="es-MX"/>
        </w:rPr>
        <w:t>¿Me puede explicar un poco más sobre su respuesta?</w:t>
      </w:r>
      <w:r w:rsidR="0072549A" w:rsidRPr="00E04F6E">
        <w:rPr>
          <w:szCs w:val="24"/>
          <w:lang w:val="es-MX"/>
        </w:rPr>
        <w:t xml:space="preserve">  </w:t>
      </w:r>
      <w:r w:rsidRPr="00E04F6E">
        <w:rPr>
          <w:szCs w:val="24"/>
          <w:lang w:val="es-MX"/>
        </w:rPr>
        <w:t>¿En qué tipo de lecturas estaba pensando?  ¿Puede darme algunos ejemplos?</w:t>
      </w:r>
      <w:r w:rsidR="0072549A" w:rsidRPr="00E04F6E">
        <w:rPr>
          <w:rFonts w:ascii="Calibri" w:hAnsi="Calibri"/>
          <w:lang w:val="es-MX"/>
        </w:rPr>
        <w:t xml:space="preserve">  PROBE TO SEE IF DIFFERENT RATING FOR READING BOOKS, SIGNS, LETTERS FROM SCHOOL, INTERNET PAGES, </w:t>
      </w:r>
      <w:proofErr w:type="spellStart"/>
      <w:r w:rsidR="0072549A" w:rsidRPr="00E04F6E">
        <w:rPr>
          <w:rFonts w:ascii="Calibri" w:hAnsi="Calibri"/>
          <w:lang w:val="es-MX"/>
        </w:rPr>
        <w:t>etc</w:t>
      </w:r>
      <w:proofErr w:type="spellEnd"/>
      <w:r w:rsidR="0072549A" w:rsidRPr="00E04F6E">
        <w:rPr>
          <w:rFonts w:ascii="Calibri" w:hAnsi="Calibri"/>
          <w:lang w:val="es-MX"/>
        </w:rPr>
        <w:t xml:space="preserve">) </w:t>
      </w:r>
      <w:r w:rsidR="00953F75" w:rsidRPr="00E04F6E">
        <w:rPr>
          <w:szCs w:val="24"/>
          <w:lang w:val="es-MX"/>
        </w:rPr>
        <w:t>PROBE AS NEEDED IF INCONSISTENCIES IN RATING WITH SPEAKING.</w:t>
      </w:r>
    </w:p>
    <w:p w:rsidR="0072549A" w:rsidRPr="00E04F6E" w:rsidRDefault="0072549A" w:rsidP="0072549A">
      <w:pPr>
        <w:autoSpaceDE w:val="0"/>
        <w:autoSpaceDN w:val="0"/>
        <w:contextualSpacing/>
        <w:rPr>
          <w:szCs w:val="24"/>
          <w:lang w:val="es-MX"/>
        </w:rPr>
      </w:pPr>
    </w:p>
    <w:p w:rsidR="00774AFA" w:rsidRPr="00E04F6E" w:rsidRDefault="00774AFA" w:rsidP="00774AFA">
      <w:pPr>
        <w:rPr>
          <w:lang w:val="es-MX"/>
        </w:rPr>
      </w:pPr>
      <w:r w:rsidRPr="00E04F6E">
        <w:rPr>
          <w:lang w:val="es-MX"/>
        </w:rPr>
        <w:t>¿Habla suficiente inglés como para mantener una conversación?</w:t>
      </w:r>
    </w:p>
    <w:p w:rsidR="003A1990" w:rsidRPr="00E04F6E" w:rsidRDefault="00880040" w:rsidP="003A1990">
      <w:pPr>
        <w:autoSpaceDE w:val="0"/>
        <w:autoSpaceDN w:val="0"/>
        <w:contextualSpacing/>
        <w:rPr>
          <w:szCs w:val="24"/>
          <w:lang w:val="es-MX"/>
        </w:rPr>
      </w:pPr>
      <w:r w:rsidRPr="00E04F6E">
        <w:rPr>
          <w:szCs w:val="24"/>
          <w:lang w:val="es-MX"/>
        </w:rPr>
        <w:t>Cuénteme</w:t>
      </w:r>
      <w:r w:rsidRPr="00E04F6E">
        <w:rPr>
          <w:lang w:val="es-MX"/>
        </w:rPr>
        <w:t xml:space="preserve"> qué piensa que </w:t>
      </w:r>
      <w:r w:rsidR="00821FC9" w:rsidRPr="00E04F6E">
        <w:rPr>
          <w:lang w:val="es-MX"/>
        </w:rPr>
        <w:t>quiere decir</w:t>
      </w:r>
      <w:r w:rsidRPr="00E04F6E">
        <w:rPr>
          <w:lang w:val="es-MX"/>
        </w:rPr>
        <w:t xml:space="preserve"> esa pregunta. ¿En qué tipo de conversación pensó?</w:t>
      </w:r>
    </w:p>
    <w:p w:rsidR="003A1990" w:rsidRPr="00E04F6E" w:rsidRDefault="003A1990" w:rsidP="003A1990">
      <w:pPr>
        <w:autoSpaceDE w:val="0"/>
        <w:autoSpaceDN w:val="0"/>
        <w:contextualSpacing/>
        <w:rPr>
          <w:szCs w:val="24"/>
          <w:lang w:val="es-MX"/>
        </w:rPr>
      </w:pPr>
    </w:p>
    <w:p w:rsidR="003A1990" w:rsidRPr="00E04F6E" w:rsidRDefault="003A1990" w:rsidP="003A1990">
      <w:pPr>
        <w:autoSpaceDE w:val="0"/>
        <w:autoSpaceDN w:val="0"/>
        <w:contextualSpacing/>
        <w:rPr>
          <w:szCs w:val="24"/>
          <w:lang w:val="es-MX"/>
        </w:rPr>
      </w:pPr>
    </w:p>
    <w:p w:rsidR="004454AA" w:rsidRPr="00E04F6E" w:rsidRDefault="004454AA" w:rsidP="003A1990">
      <w:pPr>
        <w:autoSpaceDE w:val="0"/>
        <w:autoSpaceDN w:val="0"/>
        <w:contextualSpacing/>
        <w:rPr>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3A1990" w:rsidRPr="00E04F6E">
        <w:tc>
          <w:tcPr>
            <w:tcW w:w="10728" w:type="dxa"/>
            <w:shd w:val="clear" w:color="auto" w:fill="auto"/>
          </w:tcPr>
          <w:p w:rsidR="003A1990" w:rsidRPr="00E04F6E" w:rsidRDefault="003A1990" w:rsidP="003A1990">
            <w:pPr>
              <w:autoSpaceDE w:val="0"/>
              <w:autoSpaceDN w:val="0"/>
              <w:contextualSpacing/>
              <w:rPr>
                <w:szCs w:val="24"/>
                <w:lang w:val="es-MX"/>
              </w:rPr>
            </w:pPr>
            <w:r w:rsidRPr="00E04F6E">
              <w:rPr>
                <w:szCs w:val="24"/>
                <w:lang w:val="es-MX"/>
              </w:rPr>
              <w:t>COG GOAL X4:</w:t>
            </w:r>
          </w:p>
          <w:p w:rsidR="003A1990" w:rsidRPr="00E04F6E" w:rsidRDefault="003A1990" w:rsidP="003A1990">
            <w:pPr>
              <w:autoSpaceDE w:val="0"/>
              <w:autoSpaceDN w:val="0"/>
              <w:contextualSpacing/>
              <w:rPr>
                <w:szCs w:val="24"/>
                <w:lang w:val="es-MX"/>
              </w:rPr>
            </w:pPr>
            <w:r w:rsidRPr="00E04F6E">
              <w:rPr>
                <w:szCs w:val="24"/>
                <w:lang w:val="es-MX"/>
              </w:rPr>
              <w:t xml:space="preserve">- </w:t>
            </w:r>
            <w:proofErr w:type="spellStart"/>
            <w:r w:rsidRPr="00E04F6E">
              <w:rPr>
                <w:szCs w:val="24"/>
                <w:lang w:val="es-MX"/>
              </w:rPr>
              <w:t>How</w:t>
            </w:r>
            <w:proofErr w:type="spellEnd"/>
            <w:r w:rsidRPr="00E04F6E">
              <w:rPr>
                <w:szCs w:val="24"/>
                <w:lang w:val="es-MX"/>
              </w:rPr>
              <w:t xml:space="preserve"> </w:t>
            </w:r>
            <w:proofErr w:type="spellStart"/>
            <w:r w:rsidRPr="00E04F6E">
              <w:rPr>
                <w:szCs w:val="24"/>
                <w:lang w:val="es-MX"/>
              </w:rPr>
              <w:t>does</w:t>
            </w:r>
            <w:proofErr w:type="spellEnd"/>
            <w:r w:rsidRPr="00E04F6E">
              <w:rPr>
                <w:szCs w:val="24"/>
                <w:lang w:val="es-MX"/>
              </w:rPr>
              <w:t xml:space="preserve"> R </w:t>
            </w:r>
            <w:proofErr w:type="spellStart"/>
            <w:r w:rsidRPr="00E04F6E">
              <w:rPr>
                <w:szCs w:val="24"/>
                <w:lang w:val="es-MX"/>
              </w:rPr>
              <w:t>understand</w:t>
            </w:r>
            <w:proofErr w:type="spellEnd"/>
            <w:r w:rsidRPr="00E04F6E">
              <w:rPr>
                <w:szCs w:val="24"/>
                <w:lang w:val="es-MX"/>
              </w:rPr>
              <w:t xml:space="preserve"> “</w:t>
            </w:r>
            <w:proofErr w:type="spellStart"/>
            <w:r w:rsidRPr="00E04F6E">
              <w:rPr>
                <w:szCs w:val="24"/>
                <w:lang w:val="es-MX"/>
              </w:rPr>
              <w:t>Where</w:t>
            </w:r>
            <w:proofErr w:type="spellEnd"/>
            <w:r w:rsidRPr="00E04F6E">
              <w:rPr>
                <w:szCs w:val="24"/>
                <w:lang w:val="es-MX"/>
              </w:rPr>
              <w:t xml:space="preserve"> </w:t>
            </w:r>
            <w:proofErr w:type="spellStart"/>
            <w:r w:rsidRPr="00E04F6E">
              <w:rPr>
                <w:szCs w:val="24"/>
                <w:lang w:val="es-MX"/>
              </w:rPr>
              <w:t>did</w:t>
            </w:r>
            <w:proofErr w:type="spellEnd"/>
            <w:r w:rsidRPr="00E04F6E">
              <w:rPr>
                <w:szCs w:val="24"/>
                <w:lang w:val="es-MX"/>
              </w:rPr>
              <w:t xml:space="preserve"> </w:t>
            </w:r>
            <w:proofErr w:type="spellStart"/>
            <w:r w:rsidRPr="00E04F6E">
              <w:rPr>
                <w:szCs w:val="24"/>
                <w:lang w:val="es-MX"/>
              </w:rPr>
              <w:t>you</w:t>
            </w:r>
            <w:proofErr w:type="spellEnd"/>
            <w:r w:rsidRPr="00E04F6E">
              <w:rPr>
                <w:szCs w:val="24"/>
                <w:lang w:val="es-MX"/>
              </w:rPr>
              <w:t xml:space="preserve"> </w:t>
            </w:r>
            <w:proofErr w:type="spellStart"/>
            <w:r w:rsidRPr="00E04F6E">
              <w:rPr>
                <w:szCs w:val="24"/>
                <w:lang w:val="es-MX"/>
              </w:rPr>
              <w:t>apply</w:t>
            </w:r>
            <w:proofErr w:type="spellEnd"/>
            <w:r w:rsidRPr="00E04F6E">
              <w:rPr>
                <w:szCs w:val="24"/>
                <w:lang w:val="es-MX"/>
              </w:rPr>
              <w:t>”</w:t>
            </w:r>
            <w:proofErr w:type="gramStart"/>
            <w:r w:rsidRPr="00E04F6E">
              <w:rPr>
                <w:szCs w:val="24"/>
                <w:lang w:val="es-MX"/>
              </w:rPr>
              <w:t>?</w:t>
            </w:r>
            <w:proofErr w:type="gramEnd"/>
          </w:p>
          <w:p w:rsidR="003A1990" w:rsidRPr="00E04F6E" w:rsidRDefault="003A1990" w:rsidP="003A1990">
            <w:pPr>
              <w:autoSpaceDE w:val="0"/>
              <w:autoSpaceDN w:val="0"/>
              <w:contextualSpacing/>
              <w:rPr>
                <w:szCs w:val="24"/>
                <w:lang w:val="es-MX"/>
              </w:rPr>
            </w:pPr>
            <w:r w:rsidRPr="00E04F6E">
              <w:rPr>
                <w:szCs w:val="24"/>
                <w:lang w:val="es-MX"/>
              </w:rPr>
              <w:t xml:space="preserve">- </w:t>
            </w:r>
            <w:proofErr w:type="spellStart"/>
            <w:r w:rsidRPr="00E04F6E">
              <w:rPr>
                <w:szCs w:val="24"/>
                <w:lang w:val="es-MX"/>
              </w:rPr>
              <w:t>How</w:t>
            </w:r>
            <w:proofErr w:type="spellEnd"/>
            <w:r w:rsidRPr="00E04F6E">
              <w:rPr>
                <w:szCs w:val="24"/>
                <w:lang w:val="es-MX"/>
              </w:rPr>
              <w:t xml:space="preserve"> do </w:t>
            </w:r>
            <w:proofErr w:type="spellStart"/>
            <w:r w:rsidRPr="00E04F6E">
              <w:rPr>
                <w:szCs w:val="24"/>
                <w:lang w:val="es-MX"/>
              </w:rPr>
              <w:t>people</w:t>
            </w:r>
            <w:proofErr w:type="spellEnd"/>
            <w:r w:rsidRPr="00E04F6E">
              <w:rPr>
                <w:szCs w:val="24"/>
                <w:lang w:val="es-MX"/>
              </w:rPr>
              <w:t xml:space="preserve"> </w:t>
            </w:r>
            <w:proofErr w:type="spellStart"/>
            <w:r w:rsidRPr="00E04F6E">
              <w:rPr>
                <w:szCs w:val="24"/>
                <w:lang w:val="es-MX"/>
              </w:rPr>
              <w:t>who</w:t>
            </w:r>
            <w:proofErr w:type="spellEnd"/>
            <w:r w:rsidRPr="00E04F6E">
              <w:rPr>
                <w:szCs w:val="24"/>
                <w:lang w:val="es-MX"/>
              </w:rPr>
              <w:t xml:space="preserve"> are </w:t>
            </w:r>
            <w:proofErr w:type="spellStart"/>
            <w:r w:rsidRPr="00E04F6E">
              <w:rPr>
                <w:szCs w:val="24"/>
                <w:lang w:val="es-MX"/>
              </w:rPr>
              <w:t>on</w:t>
            </w:r>
            <w:proofErr w:type="spellEnd"/>
            <w:r w:rsidRPr="00E04F6E">
              <w:rPr>
                <w:szCs w:val="24"/>
                <w:lang w:val="es-MX"/>
              </w:rPr>
              <w:t xml:space="preserve"> </w:t>
            </w:r>
            <w:proofErr w:type="spellStart"/>
            <w:r w:rsidRPr="00E04F6E">
              <w:rPr>
                <w:szCs w:val="24"/>
                <w:lang w:val="es-MX"/>
              </w:rPr>
              <w:t>Comm</w:t>
            </w:r>
            <w:proofErr w:type="spellEnd"/>
            <w:r w:rsidRPr="00E04F6E">
              <w:rPr>
                <w:szCs w:val="24"/>
                <w:lang w:val="es-MX"/>
              </w:rPr>
              <w:t xml:space="preserve"> </w:t>
            </w:r>
            <w:proofErr w:type="spellStart"/>
            <w:r w:rsidRPr="00E04F6E">
              <w:rPr>
                <w:szCs w:val="24"/>
                <w:lang w:val="es-MX"/>
              </w:rPr>
              <w:t>Choice</w:t>
            </w:r>
            <w:proofErr w:type="spellEnd"/>
            <w:r w:rsidRPr="00E04F6E">
              <w:rPr>
                <w:szCs w:val="24"/>
                <w:lang w:val="es-MX"/>
              </w:rPr>
              <w:t>/</w:t>
            </w:r>
            <w:proofErr w:type="spellStart"/>
            <w:r w:rsidRPr="00E04F6E">
              <w:rPr>
                <w:szCs w:val="24"/>
                <w:lang w:val="es-MX"/>
              </w:rPr>
              <w:t>Care</w:t>
            </w:r>
            <w:proofErr w:type="spellEnd"/>
            <w:r w:rsidRPr="00E04F6E">
              <w:rPr>
                <w:szCs w:val="24"/>
                <w:lang w:val="es-MX"/>
              </w:rPr>
              <w:t xml:space="preserve"> </w:t>
            </w:r>
            <w:proofErr w:type="spellStart"/>
            <w:r w:rsidRPr="00E04F6E">
              <w:rPr>
                <w:szCs w:val="24"/>
                <w:lang w:val="es-MX"/>
              </w:rPr>
              <w:t>handle</w:t>
            </w:r>
            <w:proofErr w:type="spellEnd"/>
            <w:r w:rsidRPr="00E04F6E">
              <w:rPr>
                <w:szCs w:val="24"/>
                <w:lang w:val="es-MX"/>
              </w:rPr>
              <w:t xml:space="preserve"> </w:t>
            </w:r>
            <w:proofErr w:type="spellStart"/>
            <w:r w:rsidRPr="00E04F6E">
              <w:rPr>
                <w:szCs w:val="24"/>
                <w:lang w:val="es-MX"/>
              </w:rPr>
              <w:t>this</w:t>
            </w:r>
            <w:proofErr w:type="spellEnd"/>
            <w:r w:rsidRPr="00E04F6E">
              <w:rPr>
                <w:szCs w:val="24"/>
                <w:lang w:val="es-MX"/>
              </w:rPr>
              <w:t xml:space="preserve">, </w:t>
            </w:r>
            <w:proofErr w:type="spellStart"/>
            <w:r w:rsidRPr="00E04F6E">
              <w:rPr>
                <w:szCs w:val="24"/>
                <w:lang w:val="es-MX"/>
              </w:rPr>
              <w:t>since</w:t>
            </w:r>
            <w:proofErr w:type="spellEnd"/>
            <w:r w:rsidRPr="00E04F6E">
              <w:rPr>
                <w:szCs w:val="24"/>
                <w:lang w:val="es-MX"/>
              </w:rPr>
              <w:t xml:space="preserve"> </w:t>
            </w:r>
            <w:proofErr w:type="spellStart"/>
            <w:r w:rsidRPr="00E04F6E">
              <w:rPr>
                <w:szCs w:val="24"/>
                <w:lang w:val="es-MX"/>
              </w:rPr>
              <w:t>they</w:t>
            </w:r>
            <w:proofErr w:type="spellEnd"/>
            <w:r w:rsidRPr="00E04F6E">
              <w:rPr>
                <w:szCs w:val="24"/>
                <w:lang w:val="es-MX"/>
              </w:rPr>
              <w:t xml:space="preserve"> </w:t>
            </w:r>
            <w:proofErr w:type="spellStart"/>
            <w:r w:rsidRPr="00E04F6E">
              <w:rPr>
                <w:szCs w:val="24"/>
                <w:lang w:val="es-MX"/>
              </w:rPr>
              <w:t>have</w:t>
            </w:r>
            <w:proofErr w:type="spellEnd"/>
            <w:r w:rsidRPr="00E04F6E">
              <w:rPr>
                <w:szCs w:val="24"/>
                <w:lang w:val="es-MX"/>
              </w:rPr>
              <w:t xml:space="preserve"> </w:t>
            </w:r>
            <w:proofErr w:type="spellStart"/>
            <w:r w:rsidRPr="00E04F6E">
              <w:rPr>
                <w:szCs w:val="24"/>
                <w:lang w:val="es-MX"/>
              </w:rPr>
              <w:t>to</w:t>
            </w:r>
            <w:proofErr w:type="spellEnd"/>
            <w:r w:rsidRPr="00E04F6E">
              <w:rPr>
                <w:szCs w:val="24"/>
                <w:lang w:val="es-MX"/>
              </w:rPr>
              <w:t xml:space="preserve"> </w:t>
            </w:r>
            <w:proofErr w:type="spellStart"/>
            <w:r w:rsidRPr="00E04F6E">
              <w:rPr>
                <w:szCs w:val="24"/>
                <w:lang w:val="es-MX"/>
              </w:rPr>
              <w:t>apply</w:t>
            </w:r>
            <w:proofErr w:type="spellEnd"/>
            <w:r w:rsidRPr="00E04F6E">
              <w:rPr>
                <w:szCs w:val="24"/>
                <w:lang w:val="es-MX"/>
              </w:rPr>
              <w:t xml:space="preserve"> </w:t>
            </w:r>
            <w:proofErr w:type="spellStart"/>
            <w:r w:rsidRPr="00E04F6E">
              <w:rPr>
                <w:szCs w:val="24"/>
                <w:lang w:val="es-MX"/>
              </w:rPr>
              <w:t>through</w:t>
            </w:r>
            <w:proofErr w:type="spellEnd"/>
            <w:r w:rsidRPr="00E04F6E">
              <w:rPr>
                <w:szCs w:val="24"/>
                <w:lang w:val="es-MX"/>
              </w:rPr>
              <w:t xml:space="preserve"> </w:t>
            </w:r>
            <w:proofErr w:type="spellStart"/>
            <w:r w:rsidRPr="00E04F6E">
              <w:rPr>
                <w:szCs w:val="24"/>
                <w:lang w:val="es-MX"/>
              </w:rPr>
              <w:t>MassHealth</w:t>
            </w:r>
            <w:proofErr w:type="spellEnd"/>
            <w:r w:rsidRPr="00E04F6E">
              <w:rPr>
                <w:szCs w:val="24"/>
                <w:lang w:val="es-MX"/>
              </w:rPr>
              <w:t>?</w:t>
            </w:r>
          </w:p>
          <w:p w:rsidR="003A1990" w:rsidRPr="00E04F6E" w:rsidRDefault="003A1990" w:rsidP="003A1990">
            <w:pPr>
              <w:autoSpaceDE w:val="0"/>
              <w:autoSpaceDN w:val="0"/>
              <w:contextualSpacing/>
              <w:rPr>
                <w:szCs w:val="24"/>
                <w:lang w:val="es-MX"/>
              </w:rPr>
            </w:pPr>
          </w:p>
          <w:p w:rsidR="003A1990" w:rsidRPr="00E04F6E" w:rsidRDefault="003A1990" w:rsidP="003A1990">
            <w:pPr>
              <w:autoSpaceDE w:val="0"/>
              <w:autoSpaceDN w:val="0"/>
              <w:contextualSpacing/>
              <w:rPr>
                <w:szCs w:val="24"/>
                <w:lang w:val="es-MX"/>
              </w:rPr>
            </w:pPr>
          </w:p>
        </w:tc>
      </w:tr>
    </w:tbl>
    <w:p w:rsidR="004454AA" w:rsidRPr="00E04F6E" w:rsidRDefault="004454AA" w:rsidP="004454AA">
      <w:pPr>
        <w:autoSpaceDE w:val="0"/>
        <w:autoSpaceDN w:val="0"/>
        <w:rPr>
          <w:szCs w:val="24"/>
          <w:lang w:val="es-MX"/>
        </w:rPr>
      </w:pPr>
    </w:p>
    <w:p w:rsidR="004454AA" w:rsidRPr="00E04F6E" w:rsidRDefault="004454AA" w:rsidP="004454AA">
      <w:pPr>
        <w:autoSpaceDE w:val="0"/>
        <w:autoSpaceDN w:val="0"/>
        <w:rPr>
          <w:szCs w:val="24"/>
          <w:lang w:val="es-MX"/>
        </w:rPr>
      </w:pPr>
      <w:r w:rsidRPr="00E04F6E">
        <w:rPr>
          <w:szCs w:val="24"/>
          <w:lang w:val="es-MX"/>
        </w:rPr>
        <w:t>GETTING INFORMATION ABOUT HEALTH COVERAGE</w:t>
      </w:r>
    </w:p>
    <w:p w:rsidR="003A1990" w:rsidRPr="00E04F6E" w:rsidRDefault="003A1990" w:rsidP="003A1990">
      <w:pPr>
        <w:autoSpaceDE w:val="0"/>
        <w:autoSpaceDN w:val="0"/>
        <w:contextualSpacing/>
        <w:rPr>
          <w:szCs w:val="24"/>
          <w:lang w:val="es-MX"/>
        </w:rPr>
      </w:pPr>
    </w:p>
    <w:p w:rsidR="003A1990" w:rsidRPr="00E04F6E" w:rsidRDefault="003A1990" w:rsidP="003A1990">
      <w:pPr>
        <w:autoSpaceDE w:val="0"/>
        <w:autoSpaceDN w:val="0"/>
        <w:contextualSpacing/>
        <w:rPr>
          <w:szCs w:val="24"/>
          <w:lang w:val="es-MX"/>
        </w:rPr>
      </w:pPr>
      <w:r w:rsidRPr="00E04F6E">
        <w:rPr>
          <w:szCs w:val="24"/>
          <w:lang w:val="es-MX"/>
        </w:rPr>
        <w:t>(IF NOT ALREADY TALKED ABOUT) – Explíqueme cómo solicitó su seguro.  ¿Dónde aplicó?  (¿Lo hizo por su cuenta?  ¿Alguien lo/la ayudó?)</w:t>
      </w:r>
    </w:p>
    <w:p w:rsidR="003A1990" w:rsidRPr="00E04F6E" w:rsidRDefault="003A1990" w:rsidP="003A1990">
      <w:pPr>
        <w:autoSpaceDE w:val="0"/>
        <w:autoSpaceDN w:val="0"/>
        <w:contextualSpacing/>
        <w:rPr>
          <w:szCs w:val="24"/>
          <w:lang w:val="es-MX"/>
        </w:rPr>
      </w:pPr>
    </w:p>
    <w:p w:rsidR="003A1990" w:rsidRPr="00E04F6E" w:rsidRDefault="003A1990" w:rsidP="003A1990">
      <w:pPr>
        <w:autoSpaceDE w:val="0"/>
        <w:autoSpaceDN w:val="0"/>
        <w:contextualSpacing/>
        <w:rPr>
          <w:szCs w:val="24"/>
          <w:lang w:val="es-MX"/>
        </w:rPr>
      </w:pPr>
    </w:p>
    <w:p w:rsidR="003A1990" w:rsidRPr="00E04F6E" w:rsidRDefault="003A1990" w:rsidP="003A1990">
      <w:pPr>
        <w:autoSpaceDE w:val="0"/>
        <w:autoSpaceDN w:val="0"/>
        <w:contextualSpacing/>
        <w:rPr>
          <w:szCs w:val="24"/>
          <w:lang w:val="es-MX"/>
        </w:rPr>
      </w:pPr>
      <w:r w:rsidRPr="00E04F6E">
        <w:rPr>
          <w:szCs w:val="24"/>
          <w:lang w:val="es-MX"/>
        </w:rPr>
        <w:t>En el último año, ¿buscó algún tipo de información sobre su cobertura de salud?  (IF YES – ¿Qué clase de información anduvo buscando</w:t>
      </w:r>
      <w:proofErr w:type="gramStart"/>
      <w:r w:rsidRPr="00E04F6E">
        <w:rPr>
          <w:szCs w:val="24"/>
          <w:lang w:val="es-MX"/>
        </w:rPr>
        <w:t>? )</w:t>
      </w:r>
      <w:proofErr w:type="gramEnd"/>
      <w:r w:rsidRPr="00E04F6E">
        <w:rPr>
          <w:szCs w:val="24"/>
          <w:lang w:val="es-MX"/>
        </w:rPr>
        <w:t xml:space="preserve"> ¿Buscó la información en español?</w:t>
      </w:r>
    </w:p>
    <w:p w:rsidR="003A1990" w:rsidRPr="00E04F6E" w:rsidRDefault="003A1990" w:rsidP="003A1990">
      <w:pPr>
        <w:autoSpaceDE w:val="0"/>
        <w:autoSpaceDN w:val="0"/>
        <w:contextualSpacing/>
        <w:rPr>
          <w:szCs w:val="24"/>
          <w:lang w:val="es-MX"/>
        </w:rPr>
      </w:pPr>
    </w:p>
    <w:p w:rsidR="003A1990" w:rsidRPr="00E04F6E" w:rsidRDefault="00571810" w:rsidP="003A1990">
      <w:pPr>
        <w:autoSpaceDE w:val="0"/>
        <w:autoSpaceDN w:val="0"/>
        <w:contextualSpacing/>
        <w:rPr>
          <w:szCs w:val="24"/>
          <w:lang w:val="es-MX"/>
        </w:rPr>
      </w:pPr>
      <w:r w:rsidRPr="00E04F6E">
        <w:rPr>
          <w:szCs w:val="24"/>
          <w:lang w:val="es-MX"/>
        </w:rPr>
        <w:t xml:space="preserve">¿Tuvo alguna dificultad en conseguir la información que necesitaba? (IF YES- ¿por qué? IF NOT ALREADY TALKED ABOUT- ¿fue un problema relacionado con el idioma? IF YES- </w:t>
      </w:r>
      <w:proofErr w:type="gramStart"/>
      <w:r w:rsidRPr="00E04F6E">
        <w:rPr>
          <w:szCs w:val="24"/>
          <w:lang w:val="es-MX"/>
        </w:rPr>
        <w:t>¿</w:t>
      </w:r>
      <w:proofErr w:type="gramEnd"/>
      <w:r w:rsidRPr="00E04F6E">
        <w:rPr>
          <w:szCs w:val="24"/>
          <w:lang w:val="es-MX"/>
        </w:rPr>
        <w:t>Qué pasó)</w:t>
      </w:r>
    </w:p>
    <w:p w:rsidR="00571810" w:rsidRPr="00E04F6E" w:rsidRDefault="00571810" w:rsidP="003A1990">
      <w:pPr>
        <w:autoSpaceDE w:val="0"/>
        <w:autoSpaceDN w:val="0"/>
        <w:contextualSpacing/>
        <w:rPr>
          <w:szCs w:val="24"/>
          <w:lang w:val="es-MX"/>
        </w:rPr>
      </w:pPr>
    </w:p>
    <w:p w:rsidR="003A1990" w:rsidRPr="00E04F6E" w:rsidRDefault="003A1990" w:rsidP="003A1990">
      <w:pPr>
        <w:autoSpaceDE w:val="0"/>
        <w:autoSpaceDN w:val="0"/>
        <w:contextualSpacing/>
        <w:rPr>
          <w:szCs w:val="24"/>
          <w:lang w:val="es-MX"/>
        </w:rPr>
      </w:pPr>
    </w:p>
    <w:p w:rsidR="003A1990" w:rsidRPr="00E04F6E" w:rsidRDefault="003A1990" w:rsidP="003A1990">
      <w:pPr>
        <w:autoSpaceDE w:val="0"/>
        <w:autoSpaceDN w:val="0"/>
        <w:contextualSpacing/>
        <w:rPr>
          <w:szCs w:val="24"/>
          <w:lang w:val="es-MX"/>
        </w:rPr>
      </w:pPr>
      <w:r w:rsidRPr="00E04F6E">
        <w:rPr>
          <w:szCs w:val="24"/>
          <w:lang w:val="es-MX"/>
        </w:rPr>
        <w:t>X4.      Us</w:t>
      </w:r>
      <w:r w:rsidR="00E04F6E">
        <w:rPr>
          <w:szCs w:val="24"/>
          <w:lang w:val="es-MX"/>
        </w:rPr>
        <w:t>t</w:t>
      </w:r>
      <w:r w:rsidRPr="00E04F6E">
        <w:rPr>
          <w:szCs w:val="24"/>
          <w:lang w:val="es-MX"/>
        </w:rPr>
        <w:t>ed dijo que solicitó su seguro de salud actual [FILL WITH ANSWER].  Cuénteme un poco más.  IF MORE THAN ONE – PROBE FOR FURTHER EXPLANATION</w:t>
      </w:r>
    </w:p>
    <w:p w:rsidR="003A1990" w:rsidRPr="00E04F6E" w:rsidRDefault="003A1990" w:rsidP="003A1990">
      <w:pPr>
        <w:autoSpaceDE w:val="0"/>
        <w:autoSpaceDN w:val="0"/>
        <w:contextualSpacing/>
        <w:rPr>
          <w:szCs w:val="24"/>
          <w:lang w:val="es-MX"/>
        </w:rPr>
      </w:pPr>
      <w:r w:rsidRPr="00E04F6E">
        <w:rPr>
          <w:szCs w:val="24"/>
          <w:lang w:val="es-MX"/>
        </w:rPr>
        <w:t>PROBE TO SEE WHAT STEP OF APPLICATION R IS THINKING ABOUT.</w:t>
      </w:r>
    </w:p>
    <w:p w:rsidR="003A1990" w:rsidRPr="00E04F6E" w:rsidRDefault="003A1990" w:rsidP="003A1990">
      <w:pPr>
        <w:autoSpaceDE w:val="0"/>
        <w:autoSpaceDN w:val="0"/>
        <w:contextualSpacing/>
        <w:rPr>
          <w:szCs w:val="24"/>
          <w:lang w:val="es-MX"/>
        </w:rPr>
      </w:pPr>
    </w:p>
    <w:p w:rsidR="003A1990" w:rsidRPr="00E04F6E" w:rsidRDefault="003A1990" w:rsidP="003A1990">
      <w:pPr>
        <w:autoSpaceDE w:val="0"/>
        <w:autoSpaceDN w:val="0"/>
        <w:contextualSpacing/>
        <w:rPr>
          <w:szCs w:val="24"/>
          <w:lang w:val="es-MX"/>
        </w:rPr>
      </w:pPr>
      <w:r w:rsidRPr="00E04F6E">
        <w:rPr>
          <w:szCs w:val="24"/>
          <w:lang w:val="es-MX"/>
        </w:rPr>
        <w:t>X5.</w:t>
      </w:r>
      <w:r w:rsidRPr="00E04F6E">
        <w:rPr>
          <w:szCs w:val="24"/>
          <w:lang w:val="es-MX"/>
        </w:rPr>
        <w:tab/>
        <w:t>IF YES, OTHERWISE SKIP PROBE</w:t>
      </w:r>
      <w:proofErr w:type="gramStart"/>
      <w:r w:rsidRPr="00E04F6E">
        <w:rPr>
          <w:szCs w:val="24"/>
          <w:lang w:val="es-MX"/>
        </w:rPr>
        <w:t>:  Usted</w:t>
      </w:r>
      <w:proofErr w:type="gramEnd"/>
      <w:r w:rsidRPr="00E04F6E">
        <w:rPr>
          <w:szCs w:val="24"/>
          <w:lang w:val="es-MX"/>
        </w:rPr>
        <w:t xml:space="preserve"> dijo que alguien le ayudó con la solicitud.   ¿Puede explicarme cómo?   PROBE TO SEE IF R WAS EXPOSED AT ALL TO ONLINE PROCESS OR ACCESS OF CONNECTOR WEBSITE.</w:t>
      </w:r>
    </w:p>
    <w:p w:rsidR="003A1990" w:rsidRPr="00E04F6E" w:rsidRDefault="003A1990" w:rsidP="003A1990">
      <w:pPr>
        <w:autoSpaceDE w:val="0"/>
        <w:autoSpaceDN w:val="0"/>
        <w:contextualSpacing/>
        <w:rPr>
          <w:szCs w:val="24"/>
          <w:lang w:val="es-MX"/>
        </w:rPr>
      </w:pPr>
    </w:p>
    <w:p w:rsidR="003A1990" w:rsidRPr="00E04F6E" w:rsidRDefault="003A1990" w:rsidP="003A1990">
      <w:pPr>
        <w:autoSpaceDE w:val="0"/>
        <w:autoSpaceDN w:val="0"/>
        <w:contextualSpacing/>
        <w:rPr>
          <w:szCs w:val="24"/>
          <w:lang w:val="es-MX"/>
        </w:rPr>
      </w:pPr>
    </w:p>
    <w:p w:rsidR="003A1990" w:rsidRPr="00E04F6E" w:rsidRDefault="003A1990" w:rsidP="003A1990">
      <w:pPr>
        <w:autoSpaceDE w:val="0"/>
        <w:autoSpaceDN w:val="0"/>
        <w:contextualSpacing/>
        <w:rPr>
          <w:szCs w:val="24"/>
          <w:lang w:val="es-MX"/>
        </w:rPr>
      </w:pPr>
    </w:p>
    <w:p w:rsidR="003A1990" w:rsidRPr="00E04F6E" w:rsidRDefault="003A1990" w:rsidP="003A1990">
      <w:pPr>
        <w:spacing w:after="200"/>
        <w:rPr>
          <w:szCs w:val="24"/>
          <w:lang w:val="es-MX"/>
        </w:rPr>
      </w:pPr>
      <w:r w:rsidRPr="00E04F6E">
        <w:rPr>
          <w:szCs w:val="24"/>
          <w:lang w:val="es-MX"/>
        </w:rPr>
        <w:lastRenderedPageBreak/>
        <w:t>X6.</w:t>
      </w:r>
      <w:r w:rsidRPr="00E04F6E">
        <w:rPr>
          <w:szCs w:val="24"/>
          <w:lang w:val="es-MX"/>
        </w:rPr>
        <w:tab/>
        <w:t xml:space="preserve">Piense dónde obtuvo información sobre su cobertura de salud o plan médico.  En el último año, ¿qué tanta información obtuvo sobre su cobertura de salud o plan médico de las siguientes fuentes {READ A}  - obtuvo mucho, algo, un poco o nada? </w:t>
      </w:r>
    </w:p>
    <w:p w:rsidR="003A1990" w:rsidRPr="00E04F6E" w:rsidRDefault="003A1990" w:rsidP="003A1990">
      <w:pPr>
        <w:contextualSpacing/>
        <w:rPr>
          <w:szCs w:val="24"/>
          <w:lang w:val="es-MX"/>
        </w:rPr>
      </w:pPr>
    </w:p>
    <w:p w:rsidR="003A1990" w:rsidRPr="00E04F6E" w:rsidRDefault="003A1990" w:rsidP="003A1990">
      <w:pPr>
        <w:rPr>
          <w:szCs w:val="24"/>
          <w:lang w:val="es-MX"/>
        </w:rPr>
      </w:pPr>
      <w:r w:rsidRPr="00E04F6E">
        <w:rPr>
          <w:szCs w:val="24"/>
          <w:lang w:val="es-MX"/>
        </w:rPr>
        <w:tab/>
        <w:t>a.</w:t>
      </w:r>
      <w:r w:rsidRPr="00E04F6E">
        <w:rPr>
          <w:szCs w:val="24"/>
          <w:lang w:val="es-MX"/>
        </w:rPr>
        <w:tab/>
        <w:t xml:space="preserve">La página de internet del </w:t>
      </w:r>
      <w:proofErr w:type="spellStart"/>
      <w:r w:rsidRPr="00E04F6E">
        <w:rPr>
          <w:szCs w:val="24"/>
          <w:lang w:val="es-MX"/>
        </w:rPr>
        <w:t>Health</w:t>
      </w:r>
      <w:proofErr w:type="spellEnd"/>
      <w:r w:rsidRPr="00E04F6E">
        <w:rPr>
          <w:szCs w:val="24"/>
          <w:lang w:val="es-MX"/>
        </w:rPr>
        <w:t xml:space="preserve"> </w:t>
      </w:r>
      <w:proofErr w:type="spellStart"/>
      <w:r w:rsidRPr="00E04F6E">
        <w:rPr>
          <w:szCs w:val="24"/>
          <w:lang w:val="es-MX"/>
        </w:rPr>
        <w:t>Connector</w:t>
      </w:r>
      <w:proofErr w:type="spellEnd"/>
      <w:r w:rsidRPr="00E04F6E">
        <w:rPr>
          <w:szCs w:val="24"/>
          <w:lang w:val="es-MX"/>
        </w:rPr>
        <w:t xml:space="preserve">?  </w:t>
      </w:r>
    </w:p>
    <w:p w:rsidR="003A1990" w:rsidRPr="00E04F6E" w:rsidRDefault="003A1990" w:rsidP="003A1990">
      <w:pPr>
        <w:autoSpaceDE w:val="0"/>
        <w:autoSpaceDN w:val="0"/>
        <w:ind w:left="1440" w:hanging="720"/>
        <w:rPr>
          <w:szCs w:val="24"/>
          <w:lang w:val="es-MX"/>
        </w:rPr>
      </w:pPr>
      <w:r w:rsidRPr="00E04F6E">
        <w:rPr>
          <w:szCs w:val="24"/>
          <w:lang w:val="es-MX"/>
        </w:rPr>
        <w:t>b.</w:t>
      </w:r>
      <w:r w:rsidRPr="00E04F6E">
        <w:rPr>
          <w:szCs w:val="24"/>
          <w:lang w:val="es-MX"/>
        </w:rPr>
        <w:tab/>
        <w:t xml:space="preserve">El número de teléfono de ayuda del </w:t>
      </w:r>
      <w:proofErr w:type="spellStart"/>
      <w:r w:rsidRPr="00E04F6E">
        <w:rPr>
          <w:szCs w:val="24"/>
          <w:lang w:val="es-MX"/>
        </w:rPr>
        <w:t>Health</w:t>
      </w:r>
      <w:proofErr w:type="spellEnd"/>
      <w:r w:rsidRPr="00E04F6E">
        <w:rPr>
          <w:szCs w:val="24"/>
          <w:lang w:val="es-MX"/>
        </w:rPr>
        <w:t xml:space="preserve"> </w:t>
      </w:r>
      <w:proofErr w:type="spellStart"/>
      <w:r w:rsidRPr="00E04F6E">
        <w:rPr>
          <w:szCs w:val="24"/>
          <w:lang w:val="es-MX"/>
        </w:rPr>
        <w:t>Connector</w:t>
      </w:r>
      <w:proofErr w:type="spellEnd"/>
      <w:r w:rsidRPr="00E04F6E">
        <w:rPr>
          <w:szCs w:val="24"/>
          <w:lang w:val="es-MX"/>
        </w:rPr>
        <w:t xml:space="preserve">?  </w:t>
      </w:r>
    </w:p>
    <w:p w:rsidR="003A1990" w:rsidRPr="00E04F6E" w:rsidRDefault="003A1990" w:rsidP="003A1990">
      <w:pPr>
        <w:autoSpaceDE w:val="0"/>
        <w:autoSpaceDN w:val="0"/>
        <w:ind w:left="1440" w:hanging="720"/>
        <w:rPr>
          <w:szCs w:val="24"/>
          <w:lang w:val="es-MX"/>
        </w:rPr>
      </w:pPr>
      <w:r w:rsidRPr="00E04F6E">
        <w:rPr>
          <w:szCs w:val="24"/>
          <w:lang w:val="es-MX"/>
        </w:rPr>
        <w:t>c.</w:t>
      </w:r>
      <w:r w:rsidRPr="00E04F6E">
        <w:rPr>
          <w:szCs w:val="24"/>
          <w:lang w:val="es-MX"/>
        </w:rPr>
        <w:tab/>
        <w:t>Asesores financieros en un hospital o clínica</w:t>
      </w:r>
      <w:proofErr w:type="gramStart"/>
      <w:r w:rsidRPr="00E04F6E">
        <w:rPr>
          <w:szCs w:val="24"/>
          <w:lang w:val="es-MX"/>
        </w:rPr>
        <w:t>?</w:t>
      </w:r>
      <w:proofErr w:type="gramEnd"/>
      <w:r w:rsidRPr="00E04F6E">
        <w:rPr>
          <w:szCs w:val="24"/>
          <w:lang w:val="es-MX"/>
        </w:rPr>
        <w:t xml:space="preserve"> </w:t>
      </w:r>
    </w:p>
    <w:p w:rsidR="003A1990" w:rsidRPr="00E04F6E" w:rsidRDefault="003A1990" w:rsidP="003A1990">
      <w:pPr>
        <w:autoSpaceDE w:val="0"/>
        <w:autoSpaceDN w:val="0"/>
        <w:ind w:left="1440" w:hanging="720"/>
        <w:rPr>
          <w:szCs w:val="24"/>
          <w:lang w:val="es-MX"/>
        </w:rPr>
      </w:pPr>
      <w:r w:rsidRPr="00E04F6E">
        <w:rPr>
          <w:szCs w:val="24"/>
          <w:lang w:val="es-MX"/>
        </w:rPr>
        <w:t>d.</w:t>
      </w:r>
      <w:r w:rsidRPr="00E04F6E">
        <w:rPr>
          <w:szCs w:val="24"/>
          <w:lang w:val="es-MX"/>
        </w:rPr>
        <w:tab/>
        <w:t xml:space="preserve">Una organización de la comunidad  – como </w:t>
      </w:r>
      <w:proofErr w:type="spellStart"/>
      <w:r w:rsidRPr="00E04F6E">
        <w:rPr>
          <w:i/>
          <w:szCs w:val="24"/>
          <w:lang w:val="es-MX"/>
        </w:rPr>
        <w:t>Healthcare</w:t>
      </w:r>
      <w:proofErr w:type="spellEnd"/>
      <w:r w:rsidRPr="00E04F6E">
        <w:rPr>
          <w:i/>
          <w:szCs w:val="24"/>
          <w:lang w:val="es-MX"/>
        </w:rPr>
        <w:t xml:space="preserve"> </w:t>
      </w:r>
      <w:proofErr w:type="spellStart"/>
      <w:r w:rsidRPr="00E04F6E">
        <w:rPr>
          <w:i/>
          <w:szCs w:val="24"/>
          <w:lang w:val="es-MX"/>
        </w:rPr>
        <w:t>for</w:t>
      </w:r>
      <w:proofErr w:type="spellEnd"/>
      <w:r w:rsidRPr="00E04F6E">
        <w:rPr>
          <w:i/>
          <w:szCs w:val="24"/>
          <w:lang w:val="es-MX"/>
        </w:rPr>
        <w:t xml:space="preserve"> </w:t>
      </w:r>
      <w:proofErr w:type="spellStart"/>
      <w:r w:rsidRPr="00E04F6E">
        <w:rPr>
          <w:i/>
          <w:szCs w:val="24"/>
          <w:lang w:val="es-MX"/>
        </w:rPr>
        <w:t>All</w:t>
      </w:r>
      <w:proofErr w:type="spellEnd"/>
      <w:r w:rsidRPr="00E04F6E">
        <w:rPr>
          <w:szCs w:val="24"/>
          <w:lang w:val="es-MX"/>
        </w:rPr>
        <w:t xml:space="preserve">?  </w:t>
      </w:r>
    </w:p>
    <w:p w:rsidR="003A1990" w:rsidRPr="00E04F6E" w:rsidRDefault="003A1990" w:rsidP="003A1990">
      <w:pPr>
        <w:autoSpaceDE w:val="0"/>
        <w:autoSpaceDN w:val="0"/>
        <w:rPr>
          <w:szCs w:val="24"/>
          <w:lang w:val="es-MX"/>
        </w:rPr>
      </w:pPr>
      <w:r w:rsidRPr="00E04F6E">
        <w:rPr>
          <w:szCs w:val="24"/>
          <w:lang w:val="es-MX"/>
        </w:rPr>
        <w:tab/>
        <w:t>e.</w:t>
      </w:r>
      <w:r w:rsidRPr="00E04F6E">
        <w:rPr>
          <w:szCs w:val="24"/>
          <w:lang w:val="es-MX"/>
        </w:rPr>
        <w:tab/>
        <w:t xml:space="preserve">En algún otro lugar </w:t>
      </w:r>
      <w:r w:rsidRPr="00E04F6E">
        <w:rPr>
          <w:szCs w:val="24"/>
          <w:lang w:val="es-MX"/>
        </w:rPr>
        <w:sym w:font="Wingdings" w:char="F0E0"/>
      </w:r>
      <w:r w:rsidRPr="00E04F6E">
        <w:rPr>
          <w:szCs w:val="24"/>
          <w:lang w:val="es-MX"/>
        </w:rPr>
        <w:t xml:space="preserve">  ¿Dónde?</w:t>
      </w:r>
    </w:p>
    <w:p w:rsidR="003A1990" w:rsidRPr="00E04F6E" w:rsidRDefault="003A1990" w:rsidP="003A1990">
      <w:pPr>
        <w:autoSpaceDE w:val="0"/>
        <w:autoSpaceDN w:val="0"/>
        <w:contextualSpacing/>
        <w:rPr>
          <w:szCs w:val="24"/>
          <w:lang w:val="es-MX"/>
        </w:rPr>
      </w:pPr>
    </w:p>
    <w:p w:rsidR="003A1990" w:rsidRPr="00E04F6E" w:rsidRDefault="003A1990" w:rsidP="003A1990">
      <w:pPr>
        <w:autoSpaceDE w:val="0"/>
        <w:autoSpaceDN w:val="0"/>
        <w:contextualSpacing/>
        <w:rPr>
          <w:szCs w:val="24"/>
          <w:lang w:val="es-MX"/>
        </w:rPr>
      </w:pPr>
      <w:r w:rsidRPr="00E04F6E">
        <w:rPr>
          <w:szCs w:val="24"/>
          <w:lang w:val="es-MX"/>
        </w:rPr>
        <w:t xml:space="preserve">En esta pregunta usted contestó que obtuvo [AMOUNT] información de (a </w:t>
      </w:r>
      <w:proofErr w:type="spellStart"/>
      <w:r w:rsidRPr="00E04F6E">
        <w:rPr>
          <w:szCs w:val="24"/>
          <w:lang w:val="es-MX"/>
        </w:rPr>
        <w:t>through</w:t>
      </w:r>
      <w:proofErr w:type="spellEnd"/>
      <w:r w:rsidRPr="00E04F6E">
        <w:rPr>
          <w:szCs w:val="24"/>
          <w:lang w:val="es-MX"/>
        </w:rPr>
        <w:t xml:space="preserve"> e).  PROBE FOR ALL ANSWERS OTHER THAN NONE.</w:t>
      </w:r>
    </w:p>
    <w:p w:rsidR="003A1990" w:rsidRPr="00E04F6E" w:rsidRDefault="003A1990" w:rsidP="003A1990">
      <w:pPr>
        <w:autoSpaceDE w:val="0"/>
        <w:autoSpaceDN w:val="0"/>
        <w:contextualSpacing/>
        <w:rPr>
          <w:szCs w:val="24"/>
          <w:lang w:val="es-MX"/>
        </w:rPr>
      </w:pPr>
    </w:p>
    <w:p w:rsidR="003A1990" w:rsidRPr="00E04F6E" w:rsidRDefault="003A1990" w:rsidP="003A1990">
      <w:pPr>
        <w:autoSpaceDE w:val="0"/>
        <w:autoSpaceDN w:val="0"/>
        <w:contextualSpacing/>
        <w:rPr>
          <w:szCs w:val="24"/>
          <w:lang w:val="es-MX"/>
        </w:rPr>
      </w:pPr>
      <w:r w:rsidRPr="00E04F6E">
        <w:rPr>
          <w:szCs w:val="24"/>
          <w:lang w:val="es-MX"/>
        </w:rPr>
        <w:t>PROBE FOR EXAMPLES OF TYPES OF INFORMATION AND PARTS OF THE PROCESS THAT WERE INFORMED BY EACH SOURCE.</w:t>
      </w:r>
    </w:p>
    <w:p w:rsidR="003A1990" w:rsidRPr="00E04F6E" w:rsidRDefault="003A1990" w:rsidP="003A1990">
      <w:pPr>
        <w:autoSpaceDE w:val="0"/>
        <w:autoSpaceDN w:val="0"/>
        <w:contextualSpacing/>
        <w:rPr>
          <w:szCs w:val="24"/>
          <w:lang w:val="es-MX"/>
        </w:rPr>
      </w:pPr>
    </w:p>
    <w:p w:rsidR="003A1990" w:rsidRPr="00E04F6E" w:rsidRDefault="003A1990" w:rsidP="003A1990">
      <w:pPr>
        <w:autoSpaceDE w:val="0"/>
        <w:autoSpaceDN w:val="0"/>
        <w:contextualSpacing/>
        <w:rPr>
          <w:szCs w:val="24"/>
          <w:lang w:val="es-MX"/>
        </w:rPr>
      </w:pPr>
      <w:r w:rsidRPr="00E04F6E">
        <w:rPr>
          <w:szCs w:val="24"/>
          <w:lang w:val="es-MX"/>
        </w:rPr>
        <w:t>IF R SAYS INFORMATION WAS MAINLY IN ENGLISH, ASK</w:t>
      </w:r>
      <w:proofErr w:type="gramStart"/>
      <w:r w:rsidRPr="00E04F6E">
        <w:rPr>
          <w:szCs w:val="24"/>
          <w:lang w:val="es-MX"/>
        </w:rPr>
        <w:t>:  ¿</w:t>
      </w:r>
      <w:proofErr w:type="gramEnd"/>
      <w:r w:rsidRPr="00E04F6E">
        <w:rPr>
          <w:szCs w:val="24"/>
          <w:lang w:val="es-MX"/>
        </w:rPr>
        <w:t>Trató de conseguir información en español?  ¿De qué tipo? ¿</w:t>
      </w:r>
      <w:r w:rsidR="00D536FE" w:rsidRPr="00E04F6E">
        <w:rPr>
          <w:szCs w:val="24"/>
          <w:lang w:val="es-MX"/>
        </w:rPr>
        <w:t>C</w:t>
      </w:r>
      <w:r w:rsidRPr="00E04F6E">
        <w:rPr>
          <w:szCs w:val="24"/>
          <w:lang w:val="es-MX"/>
        </w:rPr>
        <w:t>ómo intentó conseguir información en español? ¿</w:t>
      </w:r>
      <w:r w:rsidR="00D536FE" w:rsidRPr="00E04F6E">
        <w:rPr>
          <w:szCs w:val="24"/>
          <w:lang w:val="es-MX"/>
        </w:rPr>
        <w:t>D</w:t>
      </w:r>
      <w:r w:rsidRPr="00E04F6E">
        <w:rPr>
          <w:szCs w:val="24"/>
          <w:lang w:val="es-MX"/>
        </w:rPr>
        <w:t>ónde buscó?  ¿Qué encontró/no encontró?  ¿Esto le impidió o fue un obstáculo para conseguir cobertura  o entender qué cobertura podía conseguir?    IF SOME IN SPANISH</w:t>
      </w:r>
      <w:proofErr w:type="gramStart"/>
      <w:r w:rsidRPr="00E04F6E">
        <w:rPr>
          <w:szCs w:val="24"/>
          <w:lang w:val="es-MX"/>
        </w:rPr>
        <w:t>:  ¿</w:t>
      </w:r>
      <w:proofErr w:type="gramEnd"/>
      <w:r w:rsidRPr="00E04F6E">
        <w:rPr>
          <w:szCs w:val="24"/>
          <w:lang w:val="es-MX"/>
        </w:rPr>
        <w:t>Fue información impresa, o en internet, o de qué tipo?</w:t>
      </w:r>
    </w:p>
    <w:p w:rsidR="003A1990" w:rsidRPr="00E04F6E" w:rsidRDefault="003A1990" w:rsidP="003A1990">
      <w:pPr>
        <w:autoSpaceDE w:val="0"/>
        <w:autoSpaceDN w:val="0"/>
        <w:contextualSpacing/>
        <w:rPr>
          <w:szCs w:val="24"/>
          <w:lang w:val="es-MX"/>
        </w:rPr>
      </w:pPr>
    </w:p>
    <w:p w:rsidR="003A1990" w:rsidRPr="00E04F6E" w:rsidRDefault="003A1990" w:rsidP="003A1990">
      <w:pPr>
        <w:autoSpaceDE w:val="0"/>
        <w:autoSpaceDN w:val="0"/>
        <w:contextualSpacing/>
        <w:rPr>
          <w:szCs w:val="24"/>
          <w:lang w:val="es-MX"/>
        </w:rPr>
      </w:pPr>
    </w:p>
    <w:p w:rsidR="0023730A" w:rsidRPr="00E04F6E" w:rsidRDefault="0023730A" w:rsidP="0023730A">
      <w:pPr>
        <w:autoSpaceDE w:val="0"/>
        <w:autoSpaceDN w:val="0"/>
        <w:contextualSpacing/>
        <w:rPr>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23730A" w:rsidRPr="00E04F6E" w:rsidTr="004D5131">
        <w:tc>
          <w:tcPr>
            <w:tcW w:w="10728" w:type="dxa"/>
            <w:shd w:val="clear" w:color="auto" w:fill="auto"/>
          </w:tcPr>
          <w:p w:rsidR="0023730A" w:rsidRPr="00E04F6E" w:rsidRDefault="0023730A" w:rsidP="004D5131">
            <w:pPr>
              <w:autoSpaceDE w:val="0"/>
              <w:autoSpaceDN w:val="0"/>
              <w:contextualSpacing/>
              <w:rPr>
                <w:szCs w:val="24"/>
                <w:lang w:val="es-MX"/>
              </w:rPr>
            </w:pPr>
            <w:r w:rsidRPr="00E04F6E">
              <w:rPr>
                <w:szCs w:val="24"/>
                <w:lang w:val="es-MX"/>
              </w:rPr>
              <w:t>COG GOAL X7:</w:t>
            </w:r>
          </w:p>
          <w:p w:rsidR="0023730A" w:rsidRPr="00E04F6E" w:rsidRDefault="0023730A" w:rsidP="004D5131">
            <w:pPr>
              <w:autoSpaceDE w:val="0"/>
              <w:autoSpaceDN w:val="0"/>
              <w:contextualSpacing/>
              <w:rPr>
                <w:szCs w:val="24"/>
                <w:lang w:val="es-MX"/>
              </w:rPr>
            </w:pPr>
            <w:r w:rsidRPr="00E04F6E">
              <w:rPr>
                <w:szCs w:val="24"/>
                <w:lang w:val="es-MX"/>
              </w:rPr>
              <w:t xml:space="preserve">- </w:t>
            </w:r>
            <w:proofErr w:type="spellStart"/>
            <w:r w:rsidRPr="00E04F6E">
              <w:rPr>
                <w:szCs w:val="24"/>
                <w:lang w:val="es-MX"/>
              </w:rPr>
              <w:t>Is</w:t>
            </w:r>
            <w:proofErr w:type="spellEnd"/>
            <w:r w:rsidRPr="00E04F6E">
              <w:rPr>
                <w:szCs w:val="24"/>
                <w:lang w:val="es-MX"/>
              </w:rPr>
              <w:t xml:space="preserve"> </w:t>
            </w:r>
            <w:proofErr w:type="spellStart"/>
            <w:r w:rsidRPr="00E04F6E">
              <w:rPr>
                <w:szCs w:val="24"/>
                <w:lang w:val="es-MX"/>
              </w:rPr>
              <w:t>there</w:t>
            </w:r>
            <w:proofErr w:type="spellEnd"/>
            <w:r w:rsidRPr="00E04F6E">
              <w:rPr>
                <w:szCs w:val="24"/>
                <w:lang w:val="es-MX"/>
              </w:rPr>
              <w:t xml:space="preserve"> general </w:t>
            </w:r>
            <w:proofErr w:type="spellStart"/>
            <w:r w:rsidRPr="00E04F6E">
              <w:rPr>
                <w:szCs w:val="24"/>
                <w:lang w:val="es-MX"/>
              </w:rPr>
              <w:t>difficulty</w:t>
            </w:r>
            <w:proofErr w:type="spellEnd"/>
            <w:r w:rsidRPr="00E04F6E">
              <w:rPr>
                <w:szCs w:val="24"/>
                <w:lang w:val="es-MX"/>
              </w:rPr>
              <w:t xml:space="preserve"> </w:t>
            </w:r>
            <w:proofErr w:type="spellStart"/>
            <w:r w:rsidRPr="00E04F6E">
              <w:rPr>
                <w:szCs w:val="24"/>
                <w:lang w:val="es-MX"/>
              </w:rPr>
              <w:t>getting</w:t>
            </w:r>
            <w:proofErr w:type="spellEnd"/>
            <w:r w:rsidRPr="00E04F6E">
              <w:rPr>
                <w:szCs w:val="24"/>
                <w:lang w:val="es-MX"/>
              </w:rPr>
              <w:t xml:space="preserve"> </w:t>
            </w:r>
            <w:proofErr w:type="spellStart"/>
            <w:r w:rsidRPr="00E04F6E">
              <w:rPr>
                <w:szCs w:val="24"/>
                <w:lang w:val="es-MX"/>
              </w:rPr>
              <w:t>the</w:t>
            </w:r>
            <w:proofErr w:type="spellEnd"/>
            <w:r w:rsidRPr="00E04F6E">
              <w:rPr>
                <w:szCs w:val="24"/>
                <w:lang w:val="es-MX"/>
              </w:rPr>
              <w:t xml:space="preserve"> </w:t>
            </w:r>
            <w:proofErr w:type="spellStart"/>
            <w:r w:rsidRPr="00E04F6E">
              <w:rPr>
                <w:szCs w:val="24"/>
                <w:lang w:val="es-MX"/>
              </w:rPr>
              <w:t>information</w:t>
            </w:r>
            <w:proofErr w:type="spellEnd"/>
            <w:r w:rsidRPr="00E04F6E">
              <w:rPr>
                <w:szCs w:val="24"/>
                <w:lang w:val="es-MX"/>
              </w:rPr>
              <w:t xml:space="preserve"> </w:t>
            </w:r>
            <w:proofErr w:type="spellStart"/>
            <w:r w:rsidRPr="00E04F6E">
              <w:rPr>
                <w:szCs w:val="24"/>
                <w:lang w:val="es-MX"/>
              </w:rPr>
              <w:t>or</w:t>
            </w:r>
            <w:proofErr w:type="spellEnd"/>
            <w:r w:rsidRPr="00E04F6E">
              <w:rPr>
                <w:szCs w:val="24"/>
                <w:lang w:val="es-MX"/>
              </w:rPr>
              <w:t xml:space="preserve"> </w:t>
            </w:r>
            <w:proofErr w:type="spellStart"/>
            <w:r w:rsidRPr="00E04F6E">
              <w:rPr>
                <w:szCs w:val="24"/>
                <w:lang w:val="es-MX"/>
              </w:rPr>
              <w:t>is</w:t>
            </w:r>
            <w:proofErr w:type="spellEnd"/>
            <w:r w:rsidRPr="00E04F6E">
              <w:rPr>
                <w:szCs w:val="24"/>
                <w:lang w:val="es-MX"/>
              </w:rPr>
              <w:t xml:space="preserve"> </w:t>
            </w:r>
            <w:proofErr w:type="spellStart"/>
            <w:r w:rsidRPr="00E04F6E">
              <w:rPr>
                <w:szCs w:val="24"/>
                <w:lang w:val="es-MX"/>
              </w:rPr>
              <w:t>it</w:t>
            </w:r>
            <w:proofErr w:type="spellEnd"/>
            <w:r w:rsidRPr="00E04F6E">
              <w:rPr>
                <w:szCs w:val="24"/>
                <w:lang w:val="es-MX"/>
              </w:rPr>
              <w:t xml:space="preserve"> </w:t>
            </w:r>
            <w:proofErr w:type="spellStart"/>
            <w:r w:rsidRPr="00E04F6E">
              <w:rPr>
                <w:szCs w:val="24"/>
                <w:lang w:val="es-MX"/>
              </w:rPr>
              <w:t>just</w:t>
            </w:r>
            <w:proofErr w:type="spellEnd"/>
            <w:r w:rsidRPr="00E04F6E">
              <w:rPr>
                <w:szCs w:val="24"/>
                <w:lang w:val="es-MX"/>
              </w:rPr>
              <w:t xml:space="preserve"> </w:t>
            </w:r>
            <w:proofErr w:type="spellStart"/>
            <w:r w:rsidRPr="00E04F6E">
              <w:rPr>
                <w:szCs w:val="24"/>
                <w:lang w:val="es-MX"/>
              </w:rPr>
              <w:t>difficult</w:t>
            </w:r>
            <w:proofErr w:type="spellEnd"/>
            <w:r w:rsidRPr="00E04F6E">
              <w:rPr>
                <w:szCs w:val="24"/>
                <w:lang w:val="es-MX"/>
              </w:rPr>
              <w:t xml:space="preserve"> </w:t>
            </w:r>
            <w:proofErr w:type="spellStart"/>
            <w:r w:rsidRPr="00E04F6E">
              <w:rPr>
                <w:szCs w:val="24"/>
                <w:lang w:val="es-MX"/>
              </w:rPr>
              <w:t>getting</w:t>
            </w:r>
            <w:proofErr w:type="spellEnd"/>
            <w:r w:rsidRPr="00E04F6E">
              <w:rPr>
                <w:szCs w:val="24"/>
                <w:lang w:val="es-MX"/>
              </w:rPr>
              <w:t xml:space="preserve"> </w:t>
            </w:r>
            <w:proofErr w:type="spellStart"/>
            <w:r w:rsidRPr="00E04F6E">
              <w:rPr>
                <w:szCs w:val="24"/>
                <w:lang w:val="es-MX"/>
              </w:rPr>
              <w:t>it</w:t>
            </w:r>
            <w:proofErr w:type="spellEnd"/>
            <w:r w:rsidRPr="00E04F6E">
              <w:rPr>
                <w:szCs w:val="24"/>
                <w:lang w:val="es-MX"/>
              </w:rPr>
              <w:t xml:space="preserve"> in </w:t>
            </w:r>
            <w:proofErr w:type="spellStart"/>
            <w:r w:rsidRPr="00E04F6E">
              <w:rPr>
                <w:szCs w:val="24"/>
                <w:lang w:val="es-MX"/>
              </w:rPr>
              <w:t>Spanish</w:t>
            </w:r>
            <w:proofErr w:type="spellEnd"/>
            <w:r w:rsidRPr="00E04F6E">
              <w:rPr>
                <w:szCs w:val="24"/>
                <w:lang w:val="es-MX"/>
              </w:rPr>
              <w:t>?</w:t>
            </w:r>
          </w:p>
          <w:p w:rsidR="0023730A" w:rsidRPr="00E04F6E" w:rsidRDefault="0023730A" w:rsidP="004D5131">
            <w:pPr>
              <w:autoSpaceDE w:val="0"/>
              <w:autoSpaceDN w:val="0"/>
              <w:contextualSpacing/>
              <w:rPr>
                <w:szCs w:val="24"/>
                <w:lang w:val="es-MX"/>
              </w:rPr>
            </w:pPr>
            <w:r w:rsidRPr="00E04F6E">
              <w:rPr>
                <w:szCs w:val="24"/>
                <w:lang w:val="es-MX"/>
              </w:rPr>
              <w:t xml:space="preserve">- </w:t>
            </w:r>
          </w:p>
        </w:tc>
      </w:tr>
    </w:tbl>
    <w:p w:rsidR="003A1990" w:rsidRPr="00E04F6E" w:rsidRDefault="003A1990" w:rsidP="003A1990">
      <w:pPr>
        <w:autoSpaceDE w:val="0"/>
        <w:autoSpaceDN w:val="0"/>
        <w:contextualSpacing/>
        <w:rPr>
          <w:szCs w:val="24"/>
          <w:lang w:val="es-MX"/>
        </w:rPr>
      </w:pPr>
    </w:p>
    <w:p w:rsidR="003A1990" w:rsidRPr="00E04F6E" w:rsidRDefault="00571810" w:rsidP="003A1990">
      <w:pPr>
        <w:autoSpaceDE w:val="0"/>
        <w:autoSpaceDN w:val="0"/>
        <w:rPr>
          <w:szCs w:val="24"/>
          <w:lang w:val="es-MX"/>
        </w:rPr>
      </w:pPr>
      <w:r w:rsidRPr="00E04F6E">
        <w:rPr>
          <w:szCs w:val="24"/>
          <w:lang w:val="es-MX"/>
        </w:rPr>
        <w:t>X7</w:t>
      </w:r>
      <w:r w:rsidR="003A1990" w:rsidRPr="00E04F6E">
        <w:rPr>
          <w:szCs w:val="24"/>
          <w:lang w:val="es-MX"/>
        </w:rPr>
        <w:t>.</w:t>
      </w:r>
      <w:r w:rsidR="003A1990" w:rsidRPr="00E04F6E">
        <w:rPr>
          <w:szCs w:val="24"/>
          <w:lang w:val="es-MX"/>
        </w:rPr>
        <w:tab/>
      </w:r>
      <w:proofErr w:type="gramStart"/>
      <w:r w:rsidR="003A1990" w:rsidRPr="00E04F6E">
        <w:rPr>
          <w:szCs w:val="24"/>
          <w:lang w:val="es-MX"/>
        </w:rPr>
        <w:t>¿</w:t>
      </w:r>
      <w:proofErr w:type="gramEnd"/>
      <w:r w:rsidR="003A1990" w:rsidRPr="00E04F6E">
        <w:rPr>
          <w:szCs w:val="24"/>
          <w:lang w:val="es-MX"/>
        </w:rPr>
        <w:t xml:space="preserve">Qué tanta dificultad tuvo para encontrar información en español sobre... </w:t>
      </w:r>
    </w:p>
    <w:p w:rsidR="003A1990" w:rsidRPr="00E04F6E" w:rsidRDefault="003A1990" w:rsidP="003A1990">
      <w:pPr>
        <w:autoSpaceDE w:val="0"/>
        <w:autoSpaceDN w:val="0"/>
        <w:rPr>
          <w:szCs w:val="24"/>
          <w:lang w:val="es-MX"/>
        </w:rPr>
      </w:pPr>
    </w:p>
    <w:p w:rsidR="003A1990" w:rsidRPr="00E04F6E" w:rsidRDefault="003A1990" w:rsidP="003A1990">
      <w:pPr>
        <w:pStyle w:val="ColorfulList-Accent11"/>
        <w:numPr>
          <w:ilvl w:val="0"/>
          <w:numId w:val="2"/>
        </w:numPr>
        <w:autoSpaceDE w:val="0"/>
        <w:autoSpaceDN w:val="0"/>
        <w:rPr>
          <w:rFonts w:ascii="Times New Roman" w:hAnsi="Times New Roman" w:cs="Times New Roman"/>
          <w:sz w:val="24"/>
          <w:szCs w:val="24"/>
          <w:lang w:val="es-MX"/>
        </w:rPr>
      </w:pPr>
      <w:r w:rsidRPr="00E04F6E">
        <w:rPr>
          <w:rFonts w:ascii="Times New Roman" w:hAnsi="Times New Roman" w:cs="Times New Roman"/>
          <w:sz w:val="24"/>
          <w:szCs w:val="24"/>
          <w:lang w:val="es-MX"/>
        </w:rPr>
        <w:t>La cobertura de su seguro de salud</w:t>
      </w:r>
      <w:proofErr w:type="gramStart"/>
      <w:r w:rsidRPr="00E04F6E">
        <w:rPr>
          <w:rFonts w:ascii="Times New Roman" w:hAnsi="Times New Roman" w:cs="Times New Roman"/>
          <w:sz w:val="24"/>
          <w:szCs w:val="24"/>
          <w:lang w:val="es-MX"/>
        </w:rPr>
        <w:t>?</w:t>
      </w:r>
      <w:proofErr w:type="gramEnd"/>
      <w:r w:rsidRPr="00E04F6E">
        <w:rPr>
          <w:rFonts w:ascii="Times New Roman" w:hAnsi="Times New Roman" w:cs="Times New Roman"/>
          <w:sz w:val="24"/>
          <w:szCs w:val="24"/>
          <w:lang w:val="es-MX"/>
        </w:rPr>
        <w:t xml:space="preserve"> </w:t>
      </w:r>
      <w:r w:rsidRPr="00E04F6E">
        <w:rPr>
          <w:rFonts w:ascii="Times New Roman" w:hAnsi="Times New Roman" w:cs="Times New Roman"/>
          <w:sz w:val="24"/>
          <w:szCs w:val="24"/>
          <w:lang w:val="es-MX"/>
        </w:rPr>
        <w:tab/>
      </w:r>
      <w:r w:rsidRPr="00E04F6E">
        <w:rPr>
          <w:rFonts w:ascii="Times New Roman" w:hAnsi="Times New Roman" w:cs="Times New Roman"/>
          <w:sz w:val="24"/>
          <w:szCs w:val="24"/>
          <w:lang w:val="es-MX"/>
        </w:rPr>
        <w:tab/>
        <w:t xml:space="preserve">Poca o nada </w:t>
      </w:r>
      <w:r w:rsidRPr="00E04F6E">
        <w:rPr>
          <w:rFonts w:ascii="Times New Roman" w:hAnsi="Times New Roman" w:cs="Times New Roman"/>
          <w:sz w:val="24"/>
          <w:szCs w:val="24"/>
          <w:lang w:val="es-MX"/>
        </w:rPr>
        <w:tab/>
        <w:t xml:space="preserve">/   </w:t>
      </w:r>
      <w:r w:rsidRPr="00E04F6E">
        <w:rPr>
          <w:rFonts w:ascii="Times New Roman" w:hAnsi="Times New Roman" w:cs="Times New Roman"/>
          <w:sz w:val="24"/>
          <w:szCs w:val="24"/>
          <w:lang w:val="es-MX"/>
        </w:rPr>
        <w:tab/>
        <w:t>Algo</w:t>
      </w:r>
      <w:r w:rsidRPr="00E04F6E">
        <w:rPr>
          <w:rFonts w:ascii="Times New Roman" w:hAnsi="Times New Roman" w:cs="Times New Roman"/>
          <w:sz w:val="24"/>
          <w:szCs w:val="24"/>
          <w:lang w:val="es-MX"/>
        </w:rPr>
        <w:tab/>
      </w:r>
      <w:r w:rsidRPr="00E04F6E">
        <w:rPr>
          <w:rFonts w:ascii="Times New Roman" w:hAnsi="Times New Roman" w:cs="Times New Roman"/>
          <w:sz w:val="24"/>
          <w:szCs w:val="24"/>
          <w:lang w:val="es-MX"/>
        </w:rPr>
        <w:tab/>
        <w:t>/</w:t>
      </w:r>
      <w:r w:rsidRPr="00E04F6E">
        <w:rPr>
          <w:rFonts w:ascii="Times New Roman" w:hAnsi="Times New Roman" w:cs="Times New Roman"/>
          <w:sz w:val="24"/>
          <w:szCs w:val="24"/>
          <w:lang w:val="es-MX"/>
        </w:rPr>
        <w:tab/>
        <w:t>Mucha</w:t>
      </w:r>
    </w:p>
    <w:p w:rsidR="003A1990" w:rsidRPr="00E04F6E" w:rsidRDefault="003A1990" w:rsidP="003A1990">
      <w:pPr>
        <w:pStyle w:val="ColorfulList-Accent11"/>
        <w:numPr>
          <w:ilvl w:val="0"/>
          <w:numId w:val="2"/>
        </w:numPr>
        <w:autoSpaceDE w:val="0"/>
        <w:autoSpaceDN w:val="0"/>
        <w:rPr>
          <w:rFonts w:ascii="Times New Roman" w:hAnsi="Times New Roman" w:cs="Times New Roman"/>
          <w:sz w:val="24"/>
          <w:szCs w:val="24"/>
          <w:lang w:val="es-MX"/>
        </w:rPr>
      </w:pPr>
      <w:r w:rsidRPr="00E04F6E">
        <w:rPr>
          <w:rFonts w:ascii="Times New Roman" w:hAnsi="Times New Roman" w:cs="Times New Roman"/>
          <w:sz w:val="24"/>
          <w:szCs w:val="24"/>
          <w:lang w:val="es-MX"/>
        </w:rPr>
        <w:t>Cómo solicitar el seguro</w:t>
      </w:r>
      <w:proofErr w:type="gramStart"/>
      <w:r w:rsidRPr="00E04F6E">
        <w:rPr>
          <w:rFonts w:ascii="Times New Roman" w:hAnsi="Times New Roman" w:cs="Times New Roman"/>
          <w:sz w:val="24"/>
          <w:szCs w:val="24"/>
          <w:lang w:val="es-MX"/>
        </w:rPr>
        <w:t>?</w:t>
      </w:r>
      <w:proofErr w:type="gramEnd"/>
      <w:r w:rsidRPr="00E04F6E">
        <w:rPr>
          <w:rFonts w:ascii="Times New Roman" w:hAnsi="Times New Roman" w:cs="Times New Roman"/>
          <w:sz w:val="24"/>
          <w:szCs w:val="24"/>
          <w:lang w:val="es-MX"/>
        </w:rPr>
        <w:t xml:space="preserve"> </w:t>
      </w:r>
    </w:p>
    <w:p w:rsidR="00571810" w:rsidRPr="00E04F6E" w:rsidRDefault="00571810" w:rsidP="003A1990">
      <w:pPr>
        <w:pStyle w:val="ColorfulList-Accent11"/>
        <w:numPr>
          <w:ilvl w:val="0"/>
          <w:numId w:val="2"/>
        </w:numPr>
        <w:autoSpaceDE w:val="0"/>
        <w:autoSpaceDN w:val="0"/>
        <w:rPr>
          <w:rFonts w:ascii="Times New Roman" w:hAnsi="Times New Roman" w:cs="Times New Roman"/>
          <w:sz w:val="24"/>
          <w:szCs w:val="24"/>
          <w:lang w:val="es-MX"/>
        </w:rPr>
      </w:pPr>
      <w:r w:rsidRPr="00E04F6E">
        <w:rPr>
          <w:rFonts w:ascii="Times New Roman" w:hAnsi="Times New Roman" w:cs="Times New Roman"/>
          <w:sz w:val="24"/>
          <w:szCs w:val="24"/>
          <w:lang w:val="es-MX"/>
        </w:rPr>
        <w:t>C</w:t>
      </w:r>
      <w:r w:rsidR="00E04F6E">
        <w:rPr>
          <w:rFonts w:ascii="Times New Roman" w:hAnsi="Times New Roman" w:cs="Times New Roman"/>
          <w:sz w:val="24"/>
          <w:szCs w:val="24"/>
          <w:lang w:val="es-MX"/>
        </w:rPr>
        <w:t>ó</w:t>
      </w:r>
      <w:r w:rsidRPr="00E04F6E">
        <w:rPr>
          <w:rFonts w:ascii="Times New Roman" w:hAnsi="Times New Roman" w:cs="Times New Roman"/>
          <w:sz w:val="24"/>
          <w:szCs w:val="24"/>
          <w:lang w:val="es-MX"/>
        </w:rPr>
        <w:t>mo renovar o re-aplicar para su seguro de s</w:t>
      </w:r>
      <w:r w:rsidR="00BC6715" w:rsidRPr="00E04F6E">
        <w:rPr>
          <w:rFonts w:ascii="Times New Roman" w:hAnsi="Times New Roman" w:cs="Times New Roman"/>
          <w:sz w:val="24"/>
          <w:szCs w:val="24"/>
          <w:lang w:val="es-MX"/>
        </w:rPr>
        <w:t>al</w:t>
      </w:r>
      <w:r w:rsidRPr="00E04F6E">
        <w:rPr>
          <w:rFonts w:ascii="Times New Roman" w:hAnsi="Times New Roman" w:cs="Times New Roman"/>
          <w:sz w:val="24"/>
          <w:szCs w:val="24"/>
          <w:lang w:val="es-MX"/>
        </w:rPr>
        <w:t>ud</w:t>
      </w:r>
      <w:proofErr w:type="gramStart"/>
      <w:r w:rsidRPr="00E04F6E">
        <w:rPr>
          <w:rFonts w:ascii="Times New Roman" w:hAnsi="Times New Roman" w:cs="Times New Roman"/>
          <w:sz w:val="24"/>
          <w:szCs w:val="24"/>
          <w:lang w:val="es-MX"/>
        </w:rPr>
        <w:t>?</w:t>
      </w:r>
      <w:proofErr w:type="gramEnd"/>
    </w:p>
    <w:p w:rsidR="003A1990" w:rsidRPr="00E04F6E" w:rsidRDefault="003A1990" w:rsidP="003A1990">
      <w:pPr>
        <w:autoSpaceDE w:val="0"/>
        <w:autoSpaceDN w:val="0"/>
        <w:contextualSpacing/>
        <w:rPr>
          <w:szCs w:val="24"/>
          <w:lang w:val="es-MX"/>
        </w:rPr>
      </w:pPr>
    </w:p>
    <w:p w:rsidR="003A1990" w:rsidRPr="00E04F6E" w:rsidRDefault="003A1990" w:rsidP="003A1990">
      <w:pPr>
        <w:autoSpaceDE w:val="0"/>
        <w:autoSpaceDN w:val="0"/>
        <w:contextualSpacing/>
        <w:rPr>
          <w:szCs w:val="24"/>
          <w:lang w:val="es-MX"/>
        </w:rPr>
      </w:pPr>
      <w:r w:rsidRPr="00E04F6E">
        <w:rPr>
          <w:szCs w:val="24"/>
          <w:lang w:val="es-MX"/>
        </w:rPr>
        <w:t>Cuénteme sobre las dificultades que tuvo. (¿Estaba buscando información por escrito?  ¿O buscaba a alguien con quien hablar sobre eso?)</w:t>
      </w:r>
    </w:p>
    <w:sectPr w:rsidR="003A1990" w:rsidRPr="00E04F6E" w:rsidSect="003A1990">
      <w:footerReference w:type="default" r:id="rId8"/>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B9A" w:rsidRDefault="001C5B9A" w:rsidP="003A1990">
      <w:r>
        <w:separator/>
      </w:r>
    </w:p>
  </w:endnote>
  <w:endnote w:type="continuationSeparator" w:id="0">
    <w:p w:rsidR="001C5B9A" w:rsidRDefault="001C5B9A" w:rsidP="003A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A" w:rsidRDefault="00774AFA">
    <w:pPr>
      <w:pStyle w:val="Footer"/>
      <w:jc w:val="center"/>
    </w:pPr>
    <w:r>
      <w:fldChar w:fldCharType="begin"/>
    </w:r>
    <w:r>
      <w:instrText xml:space="preserve"> PAGE   \* MERGEFORMAT </w:instrText>
    </w:r>
    <w:r>
      <w:fldChar w:fldCharType="separate"/>
    </w:r>
    <w:r w:rsidR="00895620">
      <w:rPr>
        <w:noProof/>
      </w:rPr>
      <w:t>1</w:t>
    </w:r>
    <w:r>
      <w:rPr>
        <w:noProof/>
      </w:rPr>
      <w:fldChar w:fldCharType="end"/>
    </w:r>
  </w:p>
  <w:p w:rsidR="00774AFA" w:rsidRDefault="00774A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B9A" w:rsidRDefault="001C5B9A" w:rsidP="003A1990">
      <w:r>
        <w:separator/>
      </w:r>
    </w:p>
  </w:footnote>
  <w:footnote w:type="continuationSeparator" w:id="0">
    <w:p w:rsidR="001C5B9A" w:rsidRDefault="001C5B9A" w:rsidP="003A1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C3BAD"/>
    <w:multiLevelType w:val="hybridMultilevel"/>
    <w:tmpl w:val="75220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123897"/>
    <w:multiLevelType w:val="hybridMultilevel"/>
    <w:tmpl w:val="862CC5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3BC3FE1"/>
    <w:multiLevelType w:val="hybridMultilevel"/>
    <w:tmpl w:val="B48A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3F1960"/>
    <w:multiLevelType w:val="hybridMultilevel"/>
    <w:tmpl w:val="862CC5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E30BD"/>
    <w:rsid w:val="00031818"/>
    <w:rsid w:val="001674D1"/>
    <w:rsid w:val="0018128D"/>
    <w:rsid w:val="001C5B9A"/>
    <w:rsid w:val="0023730A"/>
    <w:rsid w:val="00313AD0"/>
    <w:rsid w:val="003A1990"/>
    <w:rsid w:val="004454AA"/>
    <w:rsid w:val="0045077D"/>
    <w:rsid w:val="004B462D"/>
    <w:rsid w:val="004D5131"/>
    <w:rsid w:val="00571810"/>
    <w:rsid w:val="005C2C86"/>
    <w:rsid w:val="00695AC4"/>
    <w:rsid w:val="006E30BD"/>
    <w:rsid w:val="0072549A"/>
    <w:rsid w:val="00774AFA"/>
    <w:rsid w:val="00821FC9"/>
    <w:rsid w:val="00880040"/>
    <w:rsid w:val="00895620"/>
    <w:rsid w:val="008B1217"/>
    <w:rsid w:val="008C5C65"/>
    <w:rsid w:val="00953F75"/>
    <w:rsid w:val="009C3168"/>
    <w:rsid w:val="00A428BF"/>
    <w:rsid w:val="00A65B9B"/>
    <w:rsid w:val="00BC6715"/>
    <w:rsid w:val="00CF7B81"/>
    <w:rsid w:val="00D536FE"/>
    <w:rsid w:val="00E04F6E"/>
    <w:rsid w:val="00E87AFA"/>
    <w:rsid w:val="00ED6954"/>
    <w:rsid w:val="00F8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12F6A"/>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E30BD"/>
    <w:pPr>
      <w:widowControl w:val="0"/>
    </w:pPr>
  </w:style>
  <w:style w:type="character" w:styleId="CommentReference">
    <w:name w:val="annotation reference"/>
    <w:uiPriority w:val="99"/>
    <w:semiHidden/>
    <w:unhideWhenUsed/>
    <w:rsid w:val="006E30BD"/>
    <w:rPr>
      <w:sz w:val="16"/>
      <w:szCs w:val="16"/>
    </w:rPr>
  </w:style>
  <w:style w:type="paragraph" w:styleId="CommentText">
    <w:name w:val="annotation text"/>
    <w:basedOn w:val="Normal"/>
    <w:link w:val="CommentTextChar"/>
    <w:uiPriority w:val="99"/>
    <w:semiHidden/>
    <w:unhideWhenUsed/>
    <w:rsid w:val="006E30BD"/>
    <w:rPr>
      <w:sz w:val="20"/>
      <w:lang w:val="x-none" w:eastAsia="x-none"/>
    </w:rPr>
  </w:style>
  <w:style w:type="character" w:customStyle="1" w:styleId="CommentTextChar">
    <w:name w:val="Comment Text Char"/>
    <w:link w:val="CommentText"/>
    <w:uiPriority w:val="99"/>
    <w:semiHidden/>
    <w:rsid w:val="006E30BD"/>
    <w:rPr>
      <w:rFonts w:ascii="Times New Roman" w:eastAsia="Times New Roman" w:hAnsi="Times New Roman" w:cs="Times New Roman"/>
      <w:sz w:val="20"/>
      <w:szCs w:val="20"/>
    </w:rPr>
  </w:style>
  <w:style w:type="character" w:styleId="Strong">
    <w:name w:val="Strong"/>
    <w:uiPriority w:val="22"/>
    <w:qFormat/>
    <w:rsid w:val="006E30BD"/>
    <w:rPr>
      <w:b/>
      <w:bCs/>
    </w:rPr>
  </w:style>
  <w:style w:type="paragraph" w:styleId="BalloonText">
    <w:name w:val="Balloon Text"/>
    <w:basedOn w:val="Normal"/>
    <w:link w:val="BalloonTextChar"/>
    <w:uiPriority w:val="99"/>
    <w:semiHidden/>
    <w:unhideWhenUsed/>
    <w:rsid w:val="006E30BD"/>
    <w:rPr>
      <w:rFonts w:ascii="Tahoma" w:hAnsi="Tahoma"/>
      <w:sz w:val="16"/>
      <w:szCs w:val="16"/>
      <w:lang w:val="x-none" w:eastAsia="x-none"/>
    </w:rPr>
  </w:style>
  <w:style w:type="character" w:customStyle="1" w:styleId="BalloonTextChar">
    <w:name w:val="Balloon Text Char"/>
    <w:link w:val="BalloonText"/>
    <w:uiPriority w:val="99"/>
    <w:semiHidden/>
    <w:rsid w:val="006E30B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C6769"/>
    <w:rPr>
      <w:b/>
      <w:bCs/>
    </w:rPr>
  </w:style>
  <w:style w:type="character" w:customStyle="1" w:styleId="CommentSubjectChar">
    <w:name w:val="Comment Subject Char"/>
    <w:link w:val="CommentSubject"/>
    <w:uiPriority w:val="99"/>
    <w:semiHidden/>
    <w:rsid w:val="006C676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C4EF8"/>
    <w:pPr>
      <w:tabs>
        <w:tab w:val="center" w:pos="4680"/>
        <w:tab w:val="right" w:pos="9360"/>
      </w:tabs>
    </w:pPr>
    <w:rPr>
      <w:lang w:val="x-none" w:eastAsia="x-none"/>
    </w:rPr>
  </w:style>
  <w:style w:type="character" w:customStyle="1" w:styleId="HeaderChar">
    <w:name w:val="Header Char"/>
    <w:link w:val="Header"/>
    <w:uiPriority w:val="99"/>
    <w:rsid w:val="00CC4EF8"/>
    <w:rPr>
      <w:rFonts w:ascii="Times New Roman" w:eastAsia="Times New Roman" w:hAnsi="Times New Roman"/>
      <w:sz w:val="24"/>
    </w:rPr>
  </w:style>
  <w:style w:type="paragraph" w:styleId="Footer">
    <w:name w:val="footer"/>
    <w:basedOn w:val="Normal"/>
    <w:link w:val="FooterChar"/>
    <w:uiPriority w:val="99"/>
    <w:unhideWhenUsed/>
    <w:rsid w:val="00CC4EF8"/>
    <w:pPr>
      <w:tabs>
        <w:tab w:val="center" w:pos="4680"/>
        <w:tab w:val="right" w:pos="9360"/>
      </w:tabs>
    </w:pPr>
    <w:rPr>
      <w:lang w:val="x-none" w:eastAsia="x-none"/>
    </w:rPr>
  </w:style>
  <w:style w:type="character" w:customStyle="1" w:styleId="FooterChar">
    <w:name w:val="Footer Char"/>
    <w:link w:val="Footer"/>
    <w:uiPriority w:val="99"/>
    <w:rsid w:val="00CC4EF8"/>
    <w:rPr>
      <w:rFonts w:ascii="Times New Roman" w:eastAsia="Times New Roman" w:hAnsi="Times New Roman"/>
      <w:sz w:val="24"/>
    </w:rPr>
  </w:style>
  <w:style w:type="table" w:styleId="TableGrid">
    <w:name w:val="Table Grid"/>
    <w:basedOn w:val="TableNormal"/>
    <w:uiPriority w:val="59"/>
    <w:rsid w:val="009262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uiPriority w:val="34"/>
    <w:qFormat/>
    <w:rsid w:val="005D6BDA"/>
    <w:pPr>
      <w:ind w:left="720"/>
    </w:pPr>
    <w:rPr>
      <w:rFonts w:ascii="Calibri" w:eastAsia="Calibri" w:hAnsi="Calibri" w:cs="Calibri"/>
      <w:sz w:val="22"/>
      <w:szCs w:val="22"/>
    </w:rPr>
  </w:style>
  <w:style w:type="paragraph" w:customStyle="1" w:styleId="NoSpacing1">
    <w:name w:val="No Spacing1"/>
    <w:uiPriority w:val="1"/>
    <w:qFormat/>
    <w:rsid w:val="00DB654D"/>
    <w:rPr>
      <w:sz w:val="22"/>
      <w:szCs w:val="22"/>
    </w:rPr>
  </w:style>
  <w:style w:type="paragraph" w:customStyle="1" w:styleId="ColorfulList-Accent11">
    <w:name w:val="Colorful List - Accent 11"/>
    <w:basedOn w:val="Normal"/>
    <w:uiPriority w:val="34"/>
    <w:qFormat/>
    <w:rsid w:val="00A63BB6"/>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12F6A"/>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E30BD"/>
    <w:pPr>
      <w:widowControl w:val="0"/>
    </w:pPr>
  </w:style>
  <w:style w:type="character" w:styleId="CommentReference">
    <w:name w:val="annotation reference"/>
    <w:uiPriority w:val="99"/>
    <w:semiHidden/>
    <w:unhideWhenUsed/>
    <w:rsid w:val="006E30BD"/>
    <w:rPr>
      <w:sz w:val="16"/>
      <w:szCs w:val="16"/>
    </w:rPr>
  </w:style>
  <w:style w:type="paragraph" w:styleId="CommentText">
    <w:name w:val="annotation text"/>
    <w:basedOn w:val="Normal"/>
    <w:link w:val="CommentTextChar"/>
    <w:uiPriority w:val="99"/>
    <w:semiHidden/>
    <w:unhideWhenUsed/>
    <w:rsid w:val="006E30BD"/>
    <w:rPr>
      <w:sz w:val="20"/>
      <w:lang w:val="x-none" w:eastAsia="x-none"/>
    </w:rPr>
  </w:style>
  <w:style w:type="character" w:customStyle="1" w:styleId="CommentTextChar">
    <w:name w:val="Comment Text Char"/>
    <w:link w:val="CommentText"/>
    <w:uiPriority w:val="99"/>
    <w:semiHidden/>
    <w:rsid w:val="006E30BD"/>
    <w:rPr>
      <w:rFonts w:ascii="Times New Roman" w:eastAsia="Times New Roman" w:hAnsi="Times New Roman" w:cs="Times New Roman"/>
      <w:sz w:val="20"/>
      <w:szCs w:val="20"/>
    </w:rPr>
  </w:style>
  <w:style w:type="character" w:styleId="Strong">
    <w:name w:val="Strong"/>
    <w:uiPriority w:val="22"/>
    <w:qFormat/>
    <w:rsid w:val="006E30BD"/>
    <w:rPr>
      <w:b/>
      <w:bCs/>
    </w:rPr>
  </w:style>
  <w:style w:type="paragraph" w:styleId="BalloonText">
    <w:name w:val="Balloon Text"/>
    <w:basedOn w:val="Normal"/>
    <w:link w:val="BalloonTextChar"/>
    <w:uiPriority w:val="99"/>
    <w:semiHidden/>
    <w:unhideWhenUsed/>
    <w:rsid w:val="006E30BD"/>
    <w:rPr>
      <w:rFonts w:ascii="Tahoma" w:hAnsi="Tahoma"/>
      <w:sz w:val="16"/>
      <w:szCs w:val="16"/>
      <w:lang w:val="x-none" w:eastAsia="x-none"/>
    </w:rPr>
  </w:style>
  <w:style w:type="character" w:customStyle="1" w:styleId="BalloonTextChar">
    <w:name w:val="Balloon Text Char"/>
    <w:link w:val="BalloonText"/>
    <w:uiPriority w:val="99"/>
    <w:semiHidden/>
    <w:rsid w:val="006E30B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C6769"/>
    <w:rPr>
      <w:b/>
      <w:bCs/>
    </w:rPr>
  </w:style>
  <w:style w:type="character" w:customStyle="1" w:styleId="CommentSubjectChar">
    <w:name w:val="Comment Subject Char"/>
    <w:link w:val="CommentSubject"/>
    <w:uiPriority w:val="99"/>
    <w:semiHidden/>
    <w:rsid w:val="006C676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C4EF8"/>
    <w:pPr>
      <w:tabs>
        <w:tab w:val="center" w:pos="4680"/>
        <w:tab w:val="right" w:pos="9360"/>
      </w:tabs>
    </w:pPr>
    <w:rPr>
      <w:lang w:val="x-none" w:eastAsia="x-none"/>
    </w:rPr>
  </w:style>
  <w:style w:type="character" w:customStyle="1" w:styleId="HeaderChar">
    <w:name w:val="Header Char"/>
    <w:link w:val="Header"/>
    <w:uiPriority w:val="99"/>
    <w:rsid w:val="00CC4EF8"/>
    <w:rPr>
      <w:rFonts w:ascii="Times New Roman" w:eastAsia="Times New Roman" w:hAnsi="Times New Roman"/>
      <w:sz w:val="24"/>
    </w:rPr>
  </w:style>
  <w:style w:type="paragraph" w:styleId="Footer">
    <w:name w:val="footer"/>
    <w:basedOn w:val="Normal"/>
    <w:link w:val="FooterChar"/>
    <w:uiPriority w:val="99"/>
    <w:unhideWhenUsed/>
    <w:rsid w:val="00CC4EF8"/>
    <w:pPr>
      <w:tabs>
        <w:tab w:val="center" w:pos="4680"/>
        <w:tab w:val="right" w:pos="9360"/>
      </w:tabs>
    </w:pPr>
    <w:rPr>
      <w:lang w:val="x-none" w:eastAsia="x-none"/>
    </w:rPr>
  </w:style>
  <w:style w:type="character" w:customStyle="1" w:styleId="FooterChar">
    <w:name w:val="Footer Char"/>
    <w:link w:val="Footer"/>
    <w:uiPriority w:val="99"/>
    <w:rsid w:val="00CC4EF8"/>
    <w:rPr>
      <w:rFonts w:ascii="Times New Roman" w:eastAsia="Times New Roman" w:hAnsi="Times New Roman"/>
      <w:sz w:val="24"/>
    </w:rPr>
  </w:style>
  <w:style w:type="table" w:styleId="TableGrid">
    <w:name w:val="Table Grid"/>
    <w:basedOn w:val="TableNormal"/>
    <w:uiPriority w:val="59"/>
    <w:rsid w:val="009262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uiPriority w:val="34"/>
    <w:qFormat/>
    <w:rsid w:val="005D6BDA"/>
    <w:pPr>
      <w:ind w:left="720"/>
    </w:pPr>
    <w:rPr>
      <w:rFonts w:ascii="Calibri" w:eastAsia="Calibri" w:hAnsi="Calibri" w:cs="Calibri"/>
      <w:sz w:val="22"/>
      <w:szCs w:val="22"/>
    </w:rPr>
  </w:style>
  <w:style w:type="paragraph" w:customStyle="1" w:styleId="NoSpacing1">
    <w:name w:val="No Spacing1"/>
    <w:uiPriority w:val="1"/>
    <w:qFormat/>
    <w:rsid w:val="00DB654D"/>
    <w:rPr>
      <w:sz w:val="22"/>
      <w:szCs w:val="22"/>
    </w:rPr>
  </w:style>
  <w:style w:type="paragraph" w:customStyle="1" w:styleId="ColorfulList-Accent11">
    <w:name w:val="Colorful List - Accent 11"/>
    <w:basedOn w:val="Normal"/>
    <w:uiPriority w:val="34"/>
    <w:qFormat/>
    <w:rsid w:val="00A63BB6"/>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9984">
      <w:bodyDiv w:val="1"/>
      <w:marLeft w:val="0"/>
      <w:marRight w:val="0"/>
      <w:marTop w:val="0"/>
      <w:marBottom w:val="0"/>
      <w:divBdr>
        <w:top w:val="none" w:sz="0" w:space="0" w:color="auto"/>
        <w:left w:val="none" w:sz="0" w:space="0" w:color="auto"/>
        <w:bottom w:val="none" w:sz="0" w:space="0" w:color="auto"/>
        <w:right w:val="none" w:sz="0" w:space="0" w:color="auto"/>
      </w:divBdr>
    </w:div>
    <w:div w:id="1014572358">
      <w:bodyDiv w:val="1"/>
      <w:marLeft w:val="0"/>
      <w:marRight w:val="0"/>
      <w:marTop w:val="0"/>
      <w:marBottom w:val="0"/>
      <w:divBdr>
        <w:top w:val="none" w:sz="0" w:space="0" w:color="auto"/>
        <w:left w:val="none" w:sz="0" w:space="0" w:color="auto"/>
        <w:bottom w:val="none" w:sz="0" w:space="0" w:color="auto"/>
        <w:right w:val="none" w:sz="0" w:space="0" w:color="auto"/>
      </w:divBdr>
    </w:div>
    <w:div w:id="1062752964">
      <w:bodyDiv w:val="1"/>
      <w:marLeft w:val="0"/>
      <w:marRight w:val="0"/>
      <w:marTop w:val="0"/>
      <w:marBottom w:val="0"/>
      <w:divBdr>
        <w:top w:val="none" w:sz="0" w:space="0" w:color="auto"/>
        <w:left w:val="none" w:sz="0" w:space="0" w:color="auto"/>
        <w:bottom w:val="none" w:sz="0" w:space="0" w:color="auto"/>
        <w:right w:val="none" w:sz="0" w:space="0" w:color="auto"/>
      </w:divBdr>
    </w:div>
    <w:div w:id="1334265358">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2064</Words>
  <Characters>11769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Pascale</dc:creator>
  <cp:lastModifiedBy>demai001</cp:lastModifiedBy>
  <cp:revision>2</cp:revision>
  <cp:lastPrinted>2012-03-13T20:40:00Z</cp:lastPrinted>
  <dcterms:created xsi:type="dcterms:W3CDTF">2012-03-14T17:45:00Z</dcterms:created>
  <dcterms:modified xsi:type="dcterms:W3CDTF">2012-03-14T17:45:00Z</dcterms:modified>
</cp:coreProperties>
</file>