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42" w:rsidRPr="002E6B98" w:rsidRDefault="003A0042" w:rsidP="00FC044A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  <w:r w:rsidRPr="002E6B98">
        <w:rPr>
          <w:rFonts w:ascii="Cambria" w:hAnsi="Cambria"/>
          <w:b/>
          <w:sz w:val="22"/>
          <w:szCs w:val="22"/>
          <w:lang w:val="en-CA"/>
        </w:rPr>
        <w:t>NRFU</w:t>
      </w:r>
      <w:r w:rsidR="00EF304E">
        <w:rPr>
          <w:rFonts w:ascii="Cambria" w:hAnsi="Cambria"/>
          <w:b/>
          <w:sz w:val="22"/>
          <w:szCs w:val="22"/>
          <w:lang w:val="en-CA"/>
        </w:rPr>
        <w:t>/Household</w:t>
      </w:r>
      <w:r w:rsidR="00695C05" w:rsidRPr="002E6B98">
        <w:rPr>
          <w:rFonts w:ascii="Cambria" w:hAnsi="Cambria"/>
          <w:b/>
          <w:sz w:val="22"/>
          <w:szCs w:val="22"/>
          <w:lang w:val="en-CA"/>
        </w:rPr>
        <w:t xml:space="preserve"> Form– Version </w:t>
      </w:r>
      <w:r w:rsidR="002A5425" w:rsidRPr="002E6B98">
        <w:rPr>
          <w:rFonts w:ascii="Cambria" w:hAnsi="Cambria"/>
          <w:b/>
          <w:sz w:val="22"/>
          <w:szCs w:val="22"/>
          <w:lang w:val="en-CA"/>
        </w:rPr>
        <w:t xml:space="preserve">2 </w:t>
      </w:r>
      <w:r w:rsidR="00695C05" w:rsidRPr="002E6B98">
        <w:rPr>
          <w:rFonts w:ascii="Cambria" w:hAnsi="Cambria"/>
          <w:b/>
          <w:sz w:val="22"/>
          <w:szCs w:val="22"/>
          <w:lang w:val="en-CA"/>
        </w:rPr>
        <w:t xml:space="preserve">Mobile Device </w:t>
      </w:r>
      <w:r w:rsidR="005729A9" w:rsidRPr="002E6B98">
        <w:rPr>
          <w:rFonts w:ascii="Cambria" w:hAnsi="Cambria"/>
          <w:b/>
          <w:sz w:val="22"/>
          <w:szCs w:val="22"/>
          <w:lang w:val="en-CA"/>
        </w:rPr>
        <w:t>Protocol</w:t>
      </w:r>
    </w:p>
    <w:p w:rsidR="002836D0" w:rsidRPr="002E6B98" w:rsidRDefault="002836D0" w:rsidP="00FC044A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</w:p>
    <w:p w:rsidR="00472A8C" w:rsidRPr="002E6B98" w:rsidRDefault="00472A8C" w:rsidP="00472A8C">
      <w:pPr>
        <w:tabs>
          <w:tab w:val="left" w:pos="0"/>
          <w:tab w:val="left" w:pos="1800"/>
        </w:tabs>
        <w:jc w:val="center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Yellow Highlight indicates differences from NRFU/Household V1 Protocol</w:t>
      </w:r>
    </w:p>
    <w:p w:rsidR="00472A8C" w:rsidRPr="002E6B98" w:rsidRDefault="00472A8C" w:rsidP="00472A8C">
      <w:pPr>
        <w:tabs>
          <w:tab w:val="left" w:pos="0"/>
          <w:tab w:val="left" w:pos="1800"/>
        </w:tabs>
        <w:jc w:val="center"/>
        <w:rPr>
          <w:rFonts w:ascii="Cambria" w:hAnsi="Cambria"/>
          <w:bCs/>
          <w:sz w:val="22"/>
          <w:szCs w:val="22"/>
        </w:rPr>
      </w:pPr>
    </w:p>
    <w:p w:rsidR="00472A8C" w:rsidRPr="002E6B98" w:rsidRDefault="00472A8C" w:rsidP="00244B17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  <w:r w:rsidRPr="002E6B98">
        <w:rPr>
          <w:rFonts w:ascii="Cambria" w:hAnsi="Cambria"/>
          <w:bCs/>
          <w:sz w:val="22"/>
          <w:szCs w:val="22"/>
        </w:rPr>
        <w:t xml:space="preserve">Draft – </w:t>
      </w:r>
      <w:r w:rsidR="00CD0DE5">
        <w:rPr>
          <w:rFonts w:ascii="Cambria" w:hAnsi="Cambria"/>
          <w:bCs/>
          <w:sz w:val="22"/>
          <w:szCs w:val="22"/>
        </w:rPr>
        <w:t>1</w:t>
      </w:r>
      <w:r w:rsidR="00244B17">
        <w:rPr>
          <w:rFonts w:ascii="Cambria" w:hAnsi="Cambria"/>
          <w:bCs/>
          <w:sz w:val="22"/>
          <w:szCs w:val="22"/>
        </w:rPr>
        <w:t>5</w:t>
      </w:r>
      <w:r w:rsidRPr="002E6B98">
        <w:rPr>
          <w:rFonts w:ascii="Cambria" w:hAnsi="Cambria"/>
          <w:bCs/>
          <w:sz w:val="22"/>
          <w:szCs w:val="22"/>
        </w:rPr>
        <w:t xml:space="preserve"> December 2011</w:t>
      </w:r>
    </w:p>
    <w:p w:rsidR="00385B23" w:rsidRPr="002E6B98" w:rsidRDefault="00385B23" w:rsidP="00590541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</w:p>
    <w:p w:rsidR="000A099A" w:rsidRPr="002E6B98" w:rsidRDefault="000A099A" w:rsidP="000A099A">
      <w:pPr>
        <w:shd w:val="clear" w:color="auto" w:fill="DBE5F1"/>
        <w:spacing w:before="120" w:line="300" w:lineRule="exact"/>
        <w:rPr>
          <w:rFonts w:ascii="Cambria" w:hAnsi="Cambria"/>
          <w:b/>
          <w:color w:val="1F497D"/>
          <w:sz w:val="22"/>
          <w:szCs w:val="22"/>
        </w:rPr>
      </w:pPr>
      <w:r w:rsidRPr="002E6B98">
        <w:rPr>
          <w:rFonts w:ascii="Cambria" w:hAnsi="Cambria"/>
          <w:bCs/>
          <w:color w:val="1F497D"/>
          <w:sz w:val="22"/>
          <w:szCs w:val="22"/>
          <w:u w:val="single"/>
        </w:rPr>
        <w:t>APPROACH</w:t>
      </w:r>
      <w:r w:rsidRPr="002E6B98">
        <w:rPr>
          <w:rFonts w:ascii="Cambria" w:hAnsi="Cambria"/>
          <w:b/>
          <w:color w:val="1F497D"/>
          <w:sz w:val="22"/>
          <w:szCs w:val="22"/>
        </w:rPr>
        <w:t xml:space="preserve">: </w:t>
      </w:r>
    </w:p>
    <w:p w:rsidR="00C63A3F" w:rsidRPr="002E6B98" w:rsidRDefault="00C63A3F" w:rsidP="00FC044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administer questions 1-</w:t>
      </w:r>
      <w:r w:rsidR="002A5425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10 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to </w:t>
      </w:r>
      <w:r w:rsidR="00FC044A" w:rsidRPr="002E6B98">
        <w:rPr>
          <w:rFonts w:ascii="Cambria" w:hAnsi="Cambria"/>
          <w:bCs/>
          <w:caps/>
          <w:color w:val="1F497D"/>
          <w:sz w:val="22"/>
          <w:szCs w:val="22"/>
        </w:rPr>
        <w:t>PARTICIPANT</w:t>
      </w:r>
    </w:p>
    <w:p w:rsidR="000F2F1F" w:rsidRPr="002E6B98" w:rsidRDefault="000F2F1F" w:rsidP="00234758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record participant responses </w:t>
      </w:r>
      <w:r w:rsidR="00997057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[NRFU: 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on DEVICE</w:t>
      </w:r>
      <w:r w:rsidR="00234758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/HHD: </w:t>
      </w:r>
      <w:r w:rsidR="005729A9" w:rsidRPr="002E6B98">
        <w:rPr>
          <w:rFonts w:ascii="Cambria" w:hAnsi="Cambria"/>
          <w:bCs/>
          <w:caps/>
          <w:color w:val="1F497D"/>
          <w:sz w:val="22"/>
          <w:szCs w:val="22"/>
        </w:rPr>
        <w:t>on paper screenshots</w:t>
      </w:r>
      <w:r w:rsidR="00234758" w:rsidRPr="002E6B98">
        <w:rPr>
          <w:rFonts w:ascii="Cambria" w:hAnsi="Cambria"/>
          <w:bCs/>
          <w:caps/>
          <w:color w:val="1F497D"/>
          <w:sz w:val="22"/>
          <w:szCs w:val="22"/>
        </w:rPr>
        <w:t>]</w:t>
      </w:r>
    </w:p>
    <w:p w:rsidR="00C63A3F" w:rsidRPr="002E6B98" w:rsidRDefault="000F2F1F" w:rsidP="0024328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on separate protocol, </w:t>
      </w:r>
      <w:r w:rsidR="000A099A" w:rsidRPr="002E6B98">
        <w:rPr>
          <w:rFonts w:ascii="Cambria" w:hAnsi="Cambria"/>
          <w:bCs/>
          <w:caps/>
          <w:color w:val="1F497D"/>
          <w:sz w:val="22"/>
          <w:szCs w:val="22"/>
        </w:rPr>
        <w:t>NOTE ANY PROBLEMS OR CONFUSION</w:t>
      </w:r>
      <w:r w:rsidR="00E51C5E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 participant has</w:t>
      </w:r>
      <w:r w:rsidR="000A099A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 </w:t>
      </w:r>
      <w:r w:rsidR="00E51C5E" w:rsidRPr="002E6B98">
        <w:rPr>
          <w:rFonts w:ascii="Cambria" w:hAnsi="Cambria"/>
          <w:bCs/>
          <w:caps/>
          <w:color w:val="1F497D"/>
          <w:sz w:val="22"/>
          <w:szCs w:val="22"/>
        </w:rPr>
        <w:t>when</w:t>
      </w:r>
      <w:r w:rsidR="000A099A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 ANSWERING THESE </w:t>
      </w:r>
      <w:r w:rsidR="00E51C5E" w:rsidRPr="002E6B98">
        <w:rPr>
          <w:rFonts w:ascii="Cambria" w:hAnsi="Cambria"/>
          <w:bCs/>
          <w:caps/>
          <w:color w:val="1F497D"/>
          <w:sz w:val="22"/>
          <w:szCs w:val="22"/>
        </w:rPr>
        <w:t>items</w:t>
      </w:r>
      <w:r w:rsidR="000A099A" w:rsidRPr="002E6B98">
        <w:rPr>
          <w:rFonts w:ascii="Cambria" w:hAnsi="Cambria"/>
          <w:bCs/>
          <w:caps/>
          <w:color w:val="1F497D"/>
          <w:sz w:val="22"/>
          <w:szCs w:val="22"/>
        </w:rPr>
        <w:t>, But do not ask any scr</w:t>
      </w:r>
      <w:r w:rsidR="005729A9" w:rsidRPr="002E6B98">
        <w:rPr>
          <w:rFonts w:ascii="Cambria" w:hAnsi="Cambria"/>
          <w:bCs/>
          <w:caps/>
          <w:color w:val="1F497D"/>
          <w:sz w:val="22"/>
          <w:szCs w:val="22"/>
        </w:rPr>
        <w:t>ipted probes until after q</w:t>
      </w:r>
      <w:r w:rsidR="0024328A" w:rsidRPr="002E6B98">
        <w:rPr>
          <w:rFonts w:ascii="Cambria" w:hAnsi="Cambria"/>
          <w:bCs/>
          <w:caps/>
          <w:color w:val="1F497D"/>
          <w:sz w:val="22"/>
          <w:szCs w:val="22"/>
        </w:rPr>
        <w:t>10</w:t>
      </w:r>
    </w:p>
    <w:p w:rsidR="00C63A3F" w:rsidRPr="002E6B98" w:rsidRDefault="00FC044A" w:rsidP="00FC044A">
      <w:pPr>
        <w:widowControl/>
        <w:numPr>
          <w:ilvl w:val="0"/>
          <w:numId w:val="14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/>
          <w:color w:val="1F497D"/>
          <w:sz w:val="22"/>
          <w:szCs w:val="22"/>
        </w:rPr>
      </w:pPr>
      <w:r w:rsidRPr="002E6B98">
        <w:rPr>
          <w:rFonts w:ascii="Cambria" w:hAnsi="Cambria"/>
          <w:bCs/>
          <w:color w:val="1F497D"/>
          <w:sz w:val="22"/>
          <w:szCs w:val="22"/>
        </w:rPr>
        <w:t xml:space="preserve">NOTE WHETHER 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PARTICIPANT LISTS THE SAME PERSON ON MULTIPLE QUESTIONS</w:t>
      </w:r>
    </w:p>
    <w:p w:rsidR="008B488F" w:rsidRPr="002E6B98" w:rsidRDefault="008B488F" w:rsidP="008B488F">
      <w:pPr>
        <w:tabs>
          <w:tab w:val="left" w:pos="0"/>
        </w:tabs>
        <w:rPr>
          <w:rFonts w:ascii="Cambria" w:hAnsi="Cambria"/>
          <w:i/>
          <w:iCs/>
          <w:sz w:val="22"/>
          <w:szCs w:val="22"/>
        </w:rPr>
      </w:pPr>
    </w:p>
    <w:p w:rsidR="005729A9" w:rsidRPr="002E6B98" w:rsidRDefault="005729A9" w:rsidP="002A5425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>Questions 1-</w:t>
      </w:r>
      <w:r w:rsidR="002A5425" w:rsidRPr="002E6B98">
        <w:rPr>
          <w:rFonts w:ascii="Cambria" w:hAnsi="Cambria"/>
          <w:b/>
          <w:bCs/>
          <w:sz w:val="22"/>
          <w:szCs w:val="22"/>
        </w:rPr>
        <w:t>10</w:t>
      </w:r>
    </w:p>
    <w:p w:rsidR="000F2F1F" w:rsidRPr="002E6B98" w:rsidRDefault="000F2F1F" w:rsidP="008B488F">
      <w:pPr>
        <w:tabs>
          <w:tab w:val="left" w:pos="0"/>
        </w:tabs>
        <w:rPr>
          <w:rFonts w:ascii="Cambria" w:hAnsi="Cambria"/>
          <w:i/>
          <w:iCs/>
          <w:sz w:val="22"/>
          <w:szCs w:val="22"/>
        </w:rPr>
      </w:pPr>
    </w:p>
    <w:p w:rsidR="008B488F" w:rsidRPr="002E6B98" w:rsidRDefault="008B488F" w:rsidP="002A5425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Q1-</w:t>
      </w:r>
      <w:r w:rsidR="002A5425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 xml:space="preserve">Q10 </w:t>
      </w:r>
      <w:r w:rsidR="000A099A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DEBRIEFING</w:t>
      </w:r>
      <w:r w:rsidRPr="002E6B98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132414" w:rsidRPr="002E6B98" w:rsidRDefault="003817E8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I would like to stop here for a moment to ask you a few follow-up questions</w:t>
      </w:r>
      <w:r w:rsidR="005729A9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about the items you just answered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0A099A" w:rsidRPr="002E6B98">
        <w:rPr>
          <w:rFonts w:ascii="Cambria" w:hAnsi="Cambria"/>
          <w:caps/>
          <w:color w:val="1F497D"/>
          <w:sz w:val="22"/>
          <w:szCs w:val="22"/>
        </w:rPr>
        <w:t>First, if they had any noticeable problems or confusion that they mentioned while answering these questions, go over these first.</w:t>
      </w:r>
      <w:r w:rsidR="000F2F1F" w:rsidRPr="002E6B98">
        <w:rPr>
          <w:rFonts w:ascii="Cambria" w:hAnsi="Cambria"/>
          <w:caps/>
          <w:color w:val="1F497D"/>
          <w:sz w:val="22"/>
          <w:szCs w:val="22"/>
        </w:rPr>
        <w:t xml:space="preserve"> Then ask the following:</w:t>
      </w:r>
    </w:p>
    <w:p w:rsidR="0026372F" w:rsidRPr="002E6B98" w:rsidRDefault="00147BF5" w:rsidP="0026372F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1.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Can you tell me in your own words what that series of questions was asking about? </w:t>
      </w:r>
    </w:p>
    <w:p w:rsidR="008B488F" w:rsidRPr="002E6B98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3. 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H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ow easy or difficult was it for you to decide who to </w:t>
      </w:r>
      <w:r w:rsidR="003817E8" w:rsidRPr="002E6B98">
        <w:rPr>
          <w:rFonts w:ascii="Cambria" w:hAnsi="Cambria"/>
          <w:b/>
          <w:color w:val="1F497D"/>
          <w:sz w:val="22"/>
          <w:szCs w:val="22"/>
          <w:lang w:val="en-CA"/>
        </w:rPr>
        <w:t>include and who not to include</w:t>
      </w:r>
      <w:r w:rsidR="00FC044A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on each question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? Why was it </w:t>
      </w:r>
      <w:proofErr w:type="gramStart"/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>easy/difficult</w:t>
      </w:r>
      <w:proofErr w:type="gramEnd"/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132414" w:rsidRPr="002E6B98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i/>
          <w:i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4.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anyone that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252A8A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asked about that you don’t really think should be included </w:t>
      </w:r>
      <w:r w:rsidR="005729A9" w:rsidRPr="002E6B98">
        <w:rPr>
          <w:rFonts w:ascii="Cambria" w:hAnsi="Cambria"/>
          <w:b/>
          <w:color w:val="1F497D"/>
          <w:sz w:val="22"/>
          <w:szCs w:val="22"/>
          <w:lang w:val="en-CA"/>
        </w:rPr>
        <w:t>as living or staying here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? Why?</w:t>
      </w:r>
    </w:p>
    <w:p w:rsidR="00234758" w:rsidRPr="002E6B98" w:rsidRDefault="00147BF5" w:rsidP="00234758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5.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anything else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252A8A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should know about who was living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or staying </w:t>
      </w:r>
      <w:r w:rsidR="005729A9" w:rsidRPr="002E6B98">
        <w:rPr>
          <w:rFonts w:ascii="Cambria" w:hAnsi="Cambria"/>
          <w:b/>
          <w:color w:val="1F497D"/>
          <w:sz w:val="22"/>
          <w:szCs w:val="22"/>
          <w:lang w:val="en-CA"/>
        </w:rPr>
        <w:t>here</w:t>
      </w:r>
      <w:r w:rsidR="002A542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that </w:t>
      </w:r>
      <w:r w:rsidR="005729A9" w:rsidRPr="002E6B98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didn’t ask about or that you did not have an opportunity to tell </w:t>
      </w:r>
      <w:r w:rsidR="005729A9" w:rsidRPr="002E6B98">
        <w:rPr>
          <w:rFonts w:ascii="Cambria" w:hAnsi="Cambria"/>
          <w:b/>
          <w:color w:val="1F497D"/>
          <w:sz w:val="22"/>
          <w:szCs w:val="22"/>
          <w:lang w:val="en-CA"/>
        </w:rPr>
        <w:t>me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about? IF YES,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 xml:space="preserve">please </w:t>
      </w:r>
      <w:r w:rsidR="008B488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explain. </w:t>
      </w:r>
      <w:r w:rsidR="00234758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</w:p>
    <w:p w:rsidR="005729A9" w:rsidRPr="002E6B98" w:rsidRDefault="005729A9" w:rsidP="005729A9">
      <w:pPr>
        <w:shd w:val="clear" w:color="auto" w:fill="DBE5F1"/>
        <w:spacing w:line="300" w:lineRule="exact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8B488F" w:rsidRPr="002E6B98" w:rsidRDefault="005729A9" w:rsidP="00234758">
      <w:pPr>
        <w:numPr>
          <w:ilvl w:val="0"/>
          <w:numId w:val="5"/>
        </w:numPr>
        <w:shd w:val="clear" w:color="auto" w:fill="DBE5F1"/>
        <w:spacing w:line="300" w:lineRule="exact"/>
        <w:ind w:left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 xml:space="preserve">pull out paper screenshots and turn to question </w:t>
      </w:r>
      <w:r w:rsidR="00234758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4</w:t>
      </w: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 xml:space="preserve">. administer scripted probes for questions </w:t>
      </w:r>
      <w:r w:rsidR="00234758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4</w:t>
      </w: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-</w:t>
      </w:r>
      <w:r w:rsidR="006C226D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10</w:t>
      </w:r>
      <w:r w:rsidR="00997057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. allow respondent to see the question and their response.</w:t>
      </w:r>
    </w:p>
    <w:p w:rsidR="008B488F" w:rsidRPr="002E6B98" w:rsidRDefault="008B488F" w:rsidP="008B488F">
      <w:pPr>
        <w:rPr>
          <w:rFonts w:ascii="Cambria" w:hAnsi="Cambria"/>
          <w:bCs/>
          <w:i/>
          <w:iCs/>
          <w:caps/>
          <w:color w:val="4F81BD"/>
          <w:sz w:val="22"/>
          <w:szCs w:val="22"/>
          <w:lang w:val="en-CA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 xml:space="preserve">I’m here to complete a Census questionnaire for </w:t>
      </w:r>
      <w:r w:rsidRPr="002E6B98">
        <w:rPr>
          <w:rFonts w:ascii="Cambria" w:hAnsi="Cambria"/>
          <w:b/>
          <w:bCs/>
          <w:i/>
          <w:sz w:val="22"/>
          <w:szCs w:val="22"/>
        </w:rPr>
        <w:t>address</w:t>
      </w:r>
      <w:r w:rsidRPr="002E6B98">
        <w:rPr>
          <w:rFonts w:ascii="Cambria" w:hAnsi="Cambria"/>
          <w:b/>
          <w:bCs/>
          <w:sz w:val="22"/>
          <w:szCs w:val="22"/>
        </w:rPr>
        <w:t xml:space="preserve">. It should take about 10 minutes. </w:t>
      </w:r>
    </w:p>
    <w:p w:rsidR="002A5425" w:rsidRPr="002E6B98" w:rsidRDefault="002A5425" w:rsidP="002A5425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Do you live or stay at </w:t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Address 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>now</w:t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>?</w:t>
      </w:r>
    </w:p>
    <w:p w:rsidR="002A5425" w:rsidRPr="002E6B98" w:rsidRDefault="002A5425" w:rsidP="0022036B">
      <w:pPr>
        <w:pStyle w:val="ListParagraph"/>
        <w:numPr>
          <w:ilvl w:val="1"/>
          <w:numId w:val="17"/>
        </w:numPr>
        <w:ind w:hanging="720"/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Yes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 – What is your name? </w:t>
      </w:r>
      <w:r w:rsidRPr="002E6B98">
        <w:rPr>
          <w:rFonts w:ascii="Cambria" w:hAnsi="Cambria"/>
          <w:b/>
          <w:bCs/>
          <w:i/>
          <w:iCs/>
          <w:sz w:val="22"/>
          <w:szCs w:val="22"/>
          <w:highlight w:val="yellow"/>
        </w:rPr>
        <w:t>Go to 4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>.</w:t>
      </w:r>
    </w:p>
    <w:p w:rsidR="002A5425" w:rsidRPr="002E6B98" w:rsidRDefault="002A5425" w:rsidP="0022036B">
      <w:pPr>
        <w:pStyle w:val="ListParagraph"/>
        <w:numPr>
          <w:ilvl w:val="1"/>
          <w:numId w:val="17"/>
        </w:numPr>
        <w:ind w:hanging="720"/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No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 – </w:t>
      </w:r>
    </w:p>
    <w:p w:rsidR="002A5425" w:rsidRPr="002E6B98" w:rsidRDefault="002A5425" w:rsidP="002A5425">
      <w:pPr>
        <w:rPr>
          <w:rFonts w:ascii="Cambria" w:hAnsi="Cambria"/>
          <w:b/>
          <w:bCs/>
          <w:sz w:val="22"/>
          <w:szCs w:val="22"/>
          <w:highlight w:val="yellow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Does anyone live or stay at </w:t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Address 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>now</w:t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>?</w:t>
      </w:r>
    </w:p>
    <w:p w:rsidR="006C226D" w:rsidRPr="002E6B98" w:rsidRDefault="006C226D" w:rsidP="006C226D">
      <w:pPr>
        <w:pStyle w:val="Probe"/>
        <w:shd w:val="clear" w:color="auto" w:fill="auto"/>
        <w:rPr>
          <w:highlight w:val="yellow"/>
        </w:rPr>
      </w:pPr>
    </w:p>
    <w:p w:rsidR="002A5425" w:rsidRPr="002E6B98" w:rsidRDefault="002A5425" w:rsidP="0022036B">
      <w:pPr>
        <w:pStyle w:val="ListParagraph"/>
        <w:numPr>
          <w:ilvl w:val="1"/>
          <w:numId w:val="17"/>
        </w:numPr>
        <w:ind w:hanging="720"/>
        <w:rPr>
          <w:rFonts w:ascii="Cambria" w:hAnsi="Cambria"/>
          <w:bCs/>
          <w:sz w:val="22"/>
          <w:szCs w:val="22"/>
          <w:highlight w:val="yellow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Yes – Go to 4</w:t>
      </w:r>
    </w:p>
    <w:p w:rsidR="002A5425" w:rsidRPr="002E6B98" w:rsidRDefault="002A5425" w:rsidP="0022036B">
      <w:pPr>
        <w:pStyle w:val="ListParagraph"/>
        <w:numPr>
          <w:ilvl w:val="1"/>
          <w:numId w:val="17"/>
        </w:numPr>
        <w:ind w:hanging="720"/>
        <w:rPr>
          <w:rFonts w:ascii="Cambria" w:hAnsi="Cambria"/>
          <w:bCs/>
          <w:sz w:val="22"/>
          <w:szCs w:val="22"/>
          <w:highlight w:val="yellow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No – Go to 5</w:t>
      </w:r>
    </w:p>
    <w:p w:rsidR="002A5425" w:rsidRPr="002E6B98" w:rsidRDefault="002A5425" w:rsidP="002A5425">
      <w:pPr>
        <w:pStyle w:val="ListParagraph"/>
        <w:rPr>
          <w:rFonts w:ascii="Cambria" w:hAnsi="Cambria"/>
          <w:b/>
          <w:bCs/>
          <w:sz w:val="22"/>
          <w:szCs w:val="22"/>
          <w:highlight w:val="yellow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sz w:val="22"/>
          <w:szCs w:val="22"/>
          <w:highlight w:val="yellow"/>
          <w:lang w:val="en-CA"/>
        </w:rPr>
        <w:t xml:space="preserve">Please list all the (other) people who live or stay at </w:t>
      </w:r>
      <w:r w:rsidRPr="002E6B98">
        <w:rPr>
          <w:rFonts w:ascii="Cambria" w:hAnsi="Cambria"/>
          <w:b/>
          <w:i/>
          <w:sz w:val="22"/>
          <w:szCs w:val="22"/>
          <w:highlight w:val="yellow"/>
          <w:lang w:val="en-CA"/>
        </w:rPr>
        <w:t>Address</w:t>
      </w:r>
      <w:r w:rsidRPr="002E6B98">
        <w:rPr>
          <w:rFonts w:ascii="Cambria" w:hAnsi="Cambria"/>
          <w:b/>
          <w:sz w:val="22"/>
          <w:szCs w:val="22"/>
          <w:highlight w:val="yellow"/>
          <w:lang w:val="en-CA"/>
        </w:rPr>
        <w:t xml:space="preserve">. </w:t>
      </w:r>
    </w:p>
    <w:p w:rsidR="002A5425" w:rsidRPr="002E6B98" w:rsidRDefault="00A32CDD" w:rsidP="002A5425">
      <w:pPr>
        <w:pStyle w:val="Probe"/>
        <w:rPr>
          <w:lang w:val="en-CA"/>
        </w:rPr>
      </w:pPr>
      <w:r w:rsidRPr="002E6B98">
        <w:rPr>
          <w:lang w:val="en-CA"/>
        </w:rPr>
        <w:t>8</w:t>
      </w:r>
      <w:r w:rsidR="0024328A" w:rsidRPr="002E6B98">
        <w:rPr>
          <w:lang w:val="en-CA"/>
        </w:rPr>
        <w:t>.</w:t>
      </w:r>
      <w:r w:rsidR="0024328A" w:rsidRPr="002E6B98">
        <w:rPr>
          <w:lang w:val="en-CA"/>
        </w:rPr>
        <w:tab/>
      </w:r>
      <w:r w:rsidR="002A5425" w:rsidRPr="002E6B98">
        <w:rPr>
          <w:lang w:val="en-CA"/>
        </w:rPr>
        <w:t>You listed [FILL NAMES]. How did you decide who to list in this question?</w:t>
      </w:r>
    </w:p>
    <w:p w:rsidR="002A5425" w:rsidRPr="002E6B98" w:rsidRDefault="002A5425" w:rsidP="002A5425">
      <w:pPr>
        <w:rPr>
          <w:sz w:val="22"/>
          <w:szCs w:val="22"/>
          <w:highlight w:val="yellow"/>
        </w:rPr>
      </w:pPr>
    </w:p>
    <w:p w:rsidR="002A5425" w:rsidRPr="002E6B98" w:rsidRDefault="002836D0" w:rsidP="002A5425">
      <w:pPr>
        <w:pStyle w:val="ListParagraph"/>
        <w:numPr>
          <w:ilvl w:val="0"/>
          <w:numId w:val="17"/>
        </w:numPr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sz w:val="22"/>
          <w:szCs w:val="22"/>
          <w:highlight w:val="yellow"/>
          <w:lang w:val="en-CA"/>
        </w:rPr>
        <w:br w:type="page"/>
      </w:r>
      <w:r w:rsidR="002A5425" w:rsidRPr="002E6B98">
        <w:rPr>
          <w:rFonts w:ascii="Cambria" w:hAnsi="Cambria"/>
          <w:b/>
          <w:sz w:val="22"/>
          <w:szCs w:val="22"/>
          <w:highlight w:val="yellow"/>
          <w:lang w:val="en-CA"/>
        </w:rPr>
        <w:lastRenderedPageBreak/>
        <w:t xml:space="preserve">Please look at this calendar – think back to who was living at ADDRESS on January 15, 2012. Where was each person </w:t>
      </w:r>
      <w:r w:rsidR="002A5425" w:rsidRPr="002E6B98">
        <w:rPr>
          <w:rFonts w:ascii="Cambria" w:hAnsi="Cambria"/>
          <w:b/>
          <w:bCs/>
          <w:sz w:val="22"/>
          <w:szCs w:val="22"/>
          <w:highlight w:val="yellow"/>
        </w:rPr>
        <w:t>living or staying on January 15, 2012?</w:t>
      </w:r>
    </w:p>
    <w:p w:rsidR="002A5425" w:rsidRPr="002E6B98" w:rsidRDefault="002A5425" w:rsidP="0022036B">
      <w:pPr>
        <w:pStyle w:val="ListParagraph"/>
        <w:ind w:left="1440" w:hanging="360"/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>List Roster</w:t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i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>Here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  <w:t>Somewhere else</w:t>
      </w:r>
    </w:p>
    <w:p w:rsidR="002A5425" w:rsidRPr="002E6B98" w:rsidRDefault="002A5425" w:rsidP="0022036B">
      <w:pPr>
        <w:pStyle w:val="ListParagraph"/>
        <w:ind w:left="1440" w:hanging="360"/>
        <w:rPr>
          <w:rFonts w:ascii="Cambria" w:hAnsi="Cambria"/>
          <w:b/>
          <w:bCs/>
          <w:sz w:val="22"/>
          <w:szCs w:val="22"/>
          <w:highlight w:val="yellow"/>
        </w:rPr>
      </w:pPr>
      <w:r w:rsidRPr="002E6B98">
        <w:rPr>
          <w:rFonts w:ascii="Cambria" w:hAnsi="Cambria"/>
          <w:b/>
          <w:bCs/>
          <w:sz w:val="22"/>
          <w:szCs w:val="22"/>
          <w:highlight w:val="yellow"/>
        </w:rPr>
        <w:t>NAME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  <w:t>[]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ab/>
        <w:t>[]</w:t>
      </w:r>
    </w:p>
    <w:p w:rsidR="002A5425" w:rsidRPr="002E6B98" w:rsidRDefault="002A5425" w:rsidP="002A5425">
      <w:pPr>
        <w:ind w:left="360"/>
        <w:rPr>
          <w:rFonts w:ascii="Cambria" w:hAnsi="Cambria"/>
          <w:bCs/>
          <w:sz w:val="22"/>
          <w:szCs w:val="22"/>
          <w:highlight w:val="yellow"/>
        </w:rPr>
      </w:pPr>
    </w:p>
    <w:p w:rsidR="0022036B" w:rsidRPr="002E6B98" w:rsidRDefault="00A32CDD" w:rsidP="0022036B">
      <w:pPr>
        <w:pStyle w:val="Probe"/>
        <w:ind w:left="1440"/>
      </w:pPr>
      <w:r w:rsidRPr="002E6B98">
        <w:t>9</w:t>
      </w:r>
      <w:r w:rsidR="0024328A" w:rsidRPr="002E6B98">
        <w:t>.</w:t>
      </w:r>
      <w:r w:rsidR="0024328A" w:rsidRPr="002E6B98">
        <w:tab/>
      </w:r>
      <w:r w:rsidR="0022036B" w:rsidRPr="002E6B98">
        <w:t>In your own words, what is this question asking?</w:t>
      </w:r>
    </w:p>
    <w:p w:rsidR="0022036B" w:rsidRPr="002E6B98" w:rsidRDefault="00A32CDD" w:rsidP="0022036B">
      <w:pPr>
        <w:pStyle w:val="Probe"/>
        <w:ind w:left="1440"/>
      </w:pPr>
      <w:r w:rsidRPr="002E6B98">
        <w:t>10</w:t>
      </w:r>
      <w:r w:rsidR="0024328A" w:rsidRPr="002E6B98">
        <w:t>.</w:t>
      </w:r>
      <w:r w:rsidR="0024328A" w:rsidRPr="002E6B98">
        <w:tab/>
      </w:r>
      <w:r w:rsidR="0022036B" w:rsidRPr="002E6B98">
        <w:t xml:space="preserve">How easy or difficult was it to recall </w:t>
      </w:r>
      <w:r w:rsidR="0026372F" w:rsidRPr="002E6B98">
        <w:t>where each person was living</w:t>
      </w:r>
      <w:r w:rsidR="0022036B" w:rsidRPr="002E6B98">
        <w:t xml:space="preserve"> on January 15? </w:t>
      </w:r>
      <w:r w:rsidR="0022036B" w:rsidRPr="002E6B98">
        <w:rPr>
          <w:b w:val="0"/>
          <w:bCs w:val="0"/>
        </w:rPr>
        <w:t xml:space="preserve">IF DIFFICULT: </w:t>
      </w:r>
      <w:r w:rsidR="0022036B" w:rsidRPr="002E6B98">
        <w:t>Why was it difficult?</w:t>
      </w:r>
    </w:p>
    <w:p w:rsidR="00FC044A" w:rsidRPr="002E6B98" w:rsidRDefault="0024328A" w:rsidP="00A32CDD">
      <w:pPr>
        <w:pStyle w:val="Probe"/>
        <w:ind w:left="1440"/>
      </w:pPr>
      <w:r w:rsidRPr="002E6B98">
        <w:t>1</w:t>
      </w:r>
      <w:r w:rsidR="00A32CDD" w:rsidRPr="002E6B98">
        <w:t>1</w:t>
      </w:r>
      <w:r w:rsidRPr="002E6B98">
        <w:t>.</w:t>
      </w:r>
      <w:r w:rsidRPr="002E6B98">
        <w:tab/>
      </w:r>
      <w:r w:rsidR="00FC044A" w:rsidRPr="002E6B98">
        <w:rPr>
          <w:b w:val="0"/>
          <w:bCs w:val="0"/>
        </w:rPr>
        <w:t>IF BOTH HERE AND SOMEWHERE ELSE CHECKED:</w:t>
      </w:r>
      <w:r w:rsidR="00FC044A" w:rsidRPr="002E6B98">
        <w:t xml:space="preserve"> You checked both “here” and “somewhere” else for </w:t>
      </w:r>
      <w:r w:rsidR="00C21A8C" w:rsidRPr="002E6B98">
        <w:t>[NAME]</w:t>
      </w:r>
      <w:r w:rsidR="00FC044A" w:rsidRPr="002E6B98">
        <w:t>. Can you tell me more about that?</w:t>
      </w:r>
    </w:p>
    <w:p w:rsidR="0022036B" w:rsidRPr="002E6B98" w:rsidRDefault="0022036B" w:rsidP="002A5425">
      <w:pPr>
        <w:ind w:left="360"/>
        <w:rPr>
          <w:rFonts w:ascii="Cambria" w:hAnsi="Cambria"/>
          <w:bCs/>
          <w:sz w:val="22"/>
          <w:szCs w:val="22"/>
          <w:highlight w:val="yellow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b/>
          <w:bCs/>
          <w:sz w:val="22"/>
          <w:szCs w:val="22"/>
          <w:highlight w:val="yellow"/>
        </w:rPr>
      </w:pPr>
      <w:proofErr w:type="gramStart"/>
      <w:r w:rsidRPr="002E6B98">
        <w:rPr>
          <w:rFonts w:ascii="Cambria" w:hAnsi="Cambria"/>
          <w:b/>
          <w:bCs/>
          <w:sz w:val="22"/>
          <w:szCs w:val="22"/>
          <w:highlight w:val="yellow"/>
        </w:rPr>
        <w:t>Were</w:t>
      </w:r>
      <w:proofErr w:type="gramEnd"/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 there any OTHER people NOT ALREADY LISTED who were living or staying at ADDRESS on January 15, 2012 who no longer live here?</w:t>
      </w:r>
    </w:p>
    <w:p w:rsidR="0022036B" w:rsidRPr="002E6B98" w:rsidRDefault="0024328A" w:rsidP="00A32CDD">
      <w:pPr>
        <w:pStyle w:val="Probe"/>
      </w:pPr>
      <w:r w:rsidRPr="002E6B98">
        <w:t>1</w:t>
      </w:r>
      <w:r w:rsidR="00A32CDD" w:rsidRPr="002E6B98">
        <w:t>2</w:t>
      </w:r>
      <w:r w:rsidRPr="002E6B98">
        <w:t>.</w:t>
      </w:r>
      <w:r w:rsidRPr="002E6B98">
        <w:tab/>
      </w:r>
      <w:r w:rsidR="0022036B" w:rsidRPr="002E6B98">
        <w:t>In your own words, what is this question asking?</w:t>
      </w:r>
    </w:p>
    <w:p w:rsidR="0022036B" w:rsidRPr="002E6B98" w:rsidRDefault="0022036B" w:rsidP="0022036B">
      <w:pPr>
        <w:pStyle w:val="ListParagraph"/>
        <w:rPr>
          <w:rFonts w:ascii="Cambria" w:hAnsi="Cambria"/>
          <w:b/>
          <w:bCs/>
          <w:sz w:val="22"/>
          <w:szCs w:val="22"/>
          <w:highlight w:val="yellow"/>
        </w:rPr>
      </w:pPr>
    </w:p>
    <w:p w:rsidR="002A5425" w:rsidRPr="002E6B98" w:rsidRDefault="002A5425" w:rsidP="002A5425">
      <w:pPr>
        <w:ind w:left="1080"/>
        <w:rPr>
          <w:rFonts w:ascii="Cambria" w:hAnsi="Cambria"/>
          <w:b/>
          <w:sz w:val="22"/>
          <w:szCs w:val="22"/>
          <w:highlight w:val="yellow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Yes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 –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What is that person’s name? </w:t>
      </w:r>
      <w:proofErr w:type="gramStart"/>
      <w:r w:rsidRPr="002E6B98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22036B" w:rsidRPr="002E6B98" w:rsidRDefault="0024328A" w:rsidP="00A32CDD">
      <w:pPr>
        <w:pStyle w:val="Probe"/>
        <w:ind w:left="1440"/>
        <w:rPr>
          <w:b w:val="0"/>
        </w:rPr>
      </w:pPr>
      <w:r w:rsidRPr="002E6B98">
        <w:rPr>
          <w:lang w:val="en-CA"/>
        </w:rPr>
        <w:t>1</w:t>
      </w:r>
      <w:r w:rsidR="00A32CDD" w:rsidRPr="002E6B98">
        <w:rPr>
          <w:lang w:val="en-CA"/>
        </w:rPr>
        <w:t>3</w:t>
      </w:r>
      <w:r w:rsidRPr="002E6B98">
        <w:rPr>
          <w:lang w:val="en-CA"/>
        </w:rPr>
        <w:t>.</w:t>
      </w:r>
      <w:r w:rsidRPr="002E6B98">
        <w:rPr>
          <w:lang w:val="en-CA"/>
        </w:rPr>
        <w:tab/>
      </w:r>
      <w:r w:rsidR="006C226D" w:rsidRPr="002E6B98">
        <w:rPr>
          <w:lang w:val="en-CA"/>
        </w:rPr>
        <w:t xml:space="preserve">How did you come up with your answer to this question? </w:t>
      </w:r>
      <w:r w:rsidR="006C226D" w:rsidRPr="002E6B98">
        <w:rPr>
          <w:b w:val="0"/>
          <w:lang w:val="en-CA"/>
        </w:rPr>
        <w:t>PROBE ON RELATIONSHIP TO PARTICIPANT.</w:t>
      </w:r>
    </w:p>
    <w:p w:rsidR="0022036B" w:rsidRPr="002E6B98" w:rsidRDefault="0024328A" w:rsidP="00A32CDD">
      <w:pPr>
        <w:pStyle w:val="Probe"/>
        <w:ind w:left="1440"/>
      </w:pPr>
      <w:r w:rsidRPr="002E6B98">
        <w:t>1</w:t>
      </w:r>
      <w:r w:rsidR="00A32CDD" w:rsidRPr="002E6B98">
        <w:t>4</w:t>
      </w:r>
      <w:r w:rsidRPr="002E6B98">
        <w:t>.</w:t>
      </w:r>
      <w:r w:rsidRPr="002E6B98">
        <w:tab/>
      </w:r>
      <w:r w:rsidR="0022036B" w:rsidRPr="002E6B98">
        <w:t>When did [NAME] move somewhere else?</w:t>
      </w:r>
    </w:p>
    <w:p w:rsidR="0022036B" w:rsidRPr="002E6B98" w:rsidRDefault="0024328A" w:rsidP="00A32CDD">
      <w:pPr>
        <w:pStyle w:val="Probe"/>
        <w:ind w:left="1440"/>
      </w:pPr>
      <w:r w:rsidRPr="002E6B98">
        <w:t>1</w:t>
      </w:r>
      <w:r w:rsidR="00A32CDD" w:rsidRPr="002E6B98">
        <w:t>5</w:t>
      </w:r>
      <w:r w:rsidRPr="002E6B98">
        <w:t>.</w:t>
      </w:r>
      <w:r w:rsidRPr="002E6B98">
        <w:tab/>
      </w:r>
      <w:r w:rsidR="0022036B" w:rsidRPr="002E6B98">
        <w:t xml:space="preserve">Do you think that [NAME] </w:t>
      </w:r>
      <w:r w:rsidR="00FC044A" w:rsidRPr="002E6B98">
        <w:t>would</w:t>
      </w:r>
      <w:r w:rsidR="0022036B" w:rsidRPr="002E6B98">
        <w:t xml:space="preserve"> fill out a census form for where </w:t>
      </w:r>
      <w:r w:rsidR="00FC044A" w:rsidRPr="002E6B98">
        <w:t>he/she</w:t>
      </w:r>
      <w:r w:rsidR="0022036B" w:rsidRPr="002E6B98">
        <w:t xml:space="preserve"> currently live</w:t>
      </w:r>
      <w:r w:rsidR="00FC044A" w:rsidRPr="002E6B98">
        <w:t>s</w:t>
      </w:r>
      <w:r w:rsidR="0022036B" w:rsidRPr="002E6B98">
        <w:t xml:space="preserve">? </w:t>
      </w:r>
      <w:proofErr w:type="gramStart"/>
      <w:r w:rsidR="0022036B" w:rsidRPr="002E6B98">
        <w:t>Why/why not?</w:t>
      </w:r>
      <w:proofErr w:type="gramEnd"/>
    </w:p>
    <w:p w:rsidR="002A5425" w:rsidRPr="002E6B98" w:rsidRDefault="002A5425" w:rsidP="002A5425">
      <w:pPr>
        <w:ind w:left="360" w:firstLine="720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  <w:highlight w:val="yellow"/>
        </w:rPr>
        <w:t>No</w:t>
      </w:r>
      <w:r w:rsidRPr="002E6B98">
        <w:rPr>
          <w:rFonts w:ascii="Cambria" w:hAnsi="Cambria"/>
          <w:bCs/>
          <w:sz w:val="22"/>
          <w:szCs w:val="22"/>
        </w:rPr>
        <w:t xml:space="preserve"> </w:t>
      </w:r>
    </w:p>
    <w:p w:rsidR="002A5425" w:rsidRPr="002E6B98" w:rsidRDefault="002A5425" w:rsidP="002A5425">
      <w:pPr>
        <w:ind w:left="360" w:firstLine="720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DK</w:t>
      </w:r>
    </w:p>
    <w:p w:rsidR="002A5425" w:rsidRPr="002E6B98" w:rsidRDefault="002A5425" w:rsidP="002A5425">
      <w:pPr>
        <w:rPr>
          <w:rFonts w:ascii="Cambria" w:hAnsi="Cambria"/>
          <w:b/>
          <w:bCs/>
          <w:sz w:val="22"/>
          <w:szCs w:val="22"/>
        </w:rPr>
      </w:pPr>
    </w:p>
    <w:p w:rsidR="002A5425" w:rsidRPr="002E6B98" w:rsidRDefault="002A5425" w:rsidP="002A5425">
      <w:pPr>
        <w:numPr>
          <w:ilvl w:val="0"/>
          <w:numId w:val="17"/>
        </w:numPr>
        <w:rPr>
          <w:rFonts w:ascii="Cambria" w:hAnsi="Cambria"/>
          <w:b/>
          <w:sz w:val="22"/>
          <w:szCs w:val="22"/>
          <w:highlight w:val="yellow"/>
        </w:rPr>
      </w:pPr>
      <w:r w:rsidRPr="002E6B98">
        <w:rPr>
          <w:rFonts w:ascii="Cambria" w:hAnsi="Cambria"/>
          <w:b/>
          <w:sz w:val="22"/>
          <w:szCs w:val="22"/>
          <w:highlight w:val="yellow"/>
        </w:rPr>
        <w:t>Were ther</w:t>
      </w:r>
      <w:r w:rsidR="0022036B" w:rsidRPr="002E6B98">
        <w:rPr>
          <w:rFonts w:ascii="Cambria" w:hAnsi="Cambria"/>
          <w:b/>
          <w:sz w:val="22"/>
          <w:szCs w:val="22"/>
          <w:highlight w:val="yellow"/>
        </w:rPr>
        <w:t>e any people NOT ALREADY LISTED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 who usually live or stay at ADDRESS but were temporarily away on January 15, 2012?</w:t>
      </w:r>
    </w:p>
    <w:p w:rsidR="002836D0" w:rsidRPr="002E6B98" w:rsidRDefault="002836D0" w:rsidP="002836D0">
      <w:pPr>
        <w:ind w:left="720"/>
        <w:rPr>
          <w:rFonts w:ascii="Cambria" w:hAnsi="Cambria"/>
          <w:b/>
          <w:sz w:val="22"/>
          <w:szCs w:val="22"/>
          <w:highlight w:val="yellow"/>
        </w:rPr>
      </w:pPr>
    </w:p>
    <w:p w:rsidR="0022036B" w:rsidRPr="002E6B98" w:rsidRDefault="0024328A" w:rsidP="00A32CDD">
      <w:pPr>
        <w:pStyle w:val="Probe"/>
      </w:pPr>
      <w:r w:rsidRPr="002E6B98">
        <w:t>1</w:t>
      </w:r>
      <w:r w:rsidR="00A32CDD" w:rsidRPr="002E6B98">
        <w:t>6</w:t>
      </w:r>
      <w:r w:rsidRPr="002E6B98">
        <w:t>.</w:t>
      </w:r>
      <w:r w:rsidRPr="002E6B98">
        <w:tab/>
      </w:r>
      <w:r w:rsidR="0022036B" w:rsidRPr="002E6B98">
        <w:t>What does</w:t>
      </w:r>
      <w:r w:rsidR="0026372F" w:rsidRPr="002E6B98">
        <w:t xml:space="preserve"> it mean to be</w:t>
      </w:r>
      <w:r w:rsidR="0022036B" w:rsidRPr="002E6B98">
        <w:t xml:space="preserve"> “</w:t>
      </w:r>
      <w:r w:rsidR="0026372F" w:rsidRPr="002E6B98">
        <w:t>t</w:t>
      </w:r>
      <w:r w:rsidR="0022036B" w:rsidRPr="002E6B98">
        <w:t>emporarily away”</w:t>
      </w:r>
      <w:r w:rsidR="0026372F" w:rsidRPr="002E6B98">
        <w:t xml:space="preserve"> but “usually live or stay here</w:t>
      </w:r>
      <w:proofErr w:type="gramStart"/>
      <w:r w:rsidR="0026372F" w:rsidRPr="002E6B98">
        <w:t>”</w:t>
      </w:r>
      <w:r w:rsidR="0022036B" w:rsidRPr="002E6B98">
        <w:t xml:space="preserve"> </w:t>
      </w:r>
      <w:r w:rsidR="0026372F" w:rsidRPr="002E6B98">
        <w:t xml:space="preserve"> </w:t>
      </w:r>
      <w:r w:rsidR="0022036B" w:rsidRPr="002E6B98">
        <w:t>in</w:t>
      </w:r>
      <w:proofErr w:type="gramEnd"/>
      <w:r w:rsidR="0022036B" w:rsidRPr="002E6B98">
        <w:t xml:space="preserve"> this question? What type of situations did you think of?</w:t>
      </w:r>
    </w:p>
    <w:p w:rsidR="002A5425" w:rsidRPr="002E6B98" w:rsidRDefault="002A5425" w:rsidP="0022036B">
      <w:pPr>
        <w:ind w:left="1080"/>
        <w:rPr>
          <w:rFonts w:ascii="Cambria" w:hAnsi="Cambria"/>
          <w:b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Yes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– What is that person’s name? </w:t>
      </w:r>
      <w:proofErr w:type="gramStart"/>
      <w:r w:rsidRPr="002E6B98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FC044A" w:rsidRPr="002E6B98" w:rsidRDefault="0024328A" w:rsidP="00A32CDD">
      <w:pPr>
        <w:pStyle w:val="Probe"/>
        <w:ind w:left="1440"/>
        <w:rPr>
          <w:bCs w:val="0"/>
        </w:rPr>
      </w:pPr>
      <w:r w:rsidRPr="002E6B98">
        <w:rPr>
          <w:bCs w:val="0"/>
          <w:lang w:val="en-CA"/>
        </w:rPr>
        <w:t>1</w:t>
      </w:r>
      <w:r w:rsidR="00A32CDD" w:rsidRPr="002E6B98">
        <w:rPr>
          <w:bCs w:val="0"/>
          <w:lang w:val="en-CA"/>
        </w:rPr>
        <w:t>7</w:t>
      </w:r>
      <w:r w:rsidRPr="002E6B98">
        <w:rPr>
          <w:bCs w:val="0"/>
          <w:lang w:val="en-CA"/>
        </w:rPr>
        <w:t>.</w:t>
      </w:r>
      <w:r w:rsidRPr="002E6B98">
        <w:rPr>
          <w:bCs w:val="0"/>
          <w:lang w:val="en-CA"/>
        </w:rPr>
        <w:tab/>
      </w:r>
      <w:r w:rsidR="00FC044A" w:rsidRPr="002E6B98">
        <w:rPr>
          <w:bCs w:val="0"/>
          <w:lang w:val="en-CA"/>
        </w:rPr>
        <w:t xml:space="preserve">How did you come up with your answer to this question? </w:t>
      </w:r>
    </w:p>
    <w:p w:rsidR="0022036B" w:rsidRPr="002E6B98" w:rsidRDefault="0024328A" w:rsidP="00A32CDD">
      <w:pPr>
        <w:pStyle w:val="Probe"/>
        <w:ind w:left="1440"/>
        <w:rPr>
          <w:b w:val="0"/>
          <w:bCs w:val="0"/>
        </w:rPr>
      </w:pPr>
      <w:r w:rsidRPr="002E6B98">
        <w:t>1</w:t>
      </w:r>
      <w:r w:rsidR="00A32CDD" w:rsidRPr="002E6B98">
        <w:t>8</w:t>
      </w:r>
      <w:r w:rsidRPr="002E6B98">
        <w:t>.</w:t>
      </w:r>
      <w:r w:rsidRPr="002E6B98">
        <w:tab/>
      </w:r>
      <w:r w:rsidR="0022036B" w:rsidRPr="002E6B98">
        <w:t>Can you tell me why you did not initially include [NAME]</w:t>
      </w:r>
      <w:r w:rsidR="0026372F" w:rsidRPr="002E6B98">
        <w:t xml:space="preserve"> when you listed names</w:t>
      </w:r>
      <w:r w:rsidR="0022036B" w:rsidRPr="002E6B98">
        <w:t xml:space="preserve">? </w:t>
      </w:r>
    </w:p>
    <w:p w:rsidR="0022036B" w:rsidRPr="002E6B98" w:rsidRDefault="0024328A" w:rsidP="00A32CDD">
      <w:pPr>
        <w:pStyle w:val="Probe"/>
        <w:ind w:left="1440"/>
      </w:pPr>
      <w:r w:rsidRPr="002E6B98">
        <w:t>1</w:t>
      </w:r>
      <w:r w:rsidR="00A32CDD" w:rsidRPr="002E6B98">
        <w:t>9</w:t>
      </w:r>
      <w:r w:rsidRPr="002E6B98">
        <w:t>.</w:t>
      </w:r>
      <w:r w:rsidRPr="002E6B98">
        <w:tab/>
      </w:r>
      <w:r w:rsidR="0022036B" w:rsidRPr="002E6B98">
        <w:rPr>
          <w:b w:val="0"/>
          <w:bCs w:val="0"/>
        </w:rPr>
        <w:t xml:space="preserve">IF NECESSARY: </w:t>
      </w:r>
      <w:r w:rsidR="0022036B" w:rsidRPr="002E6B98">
        <w:t>Where was [NAME] on January 15?</w:t>
      </w:r>
    </w:p>
    <w:p w:rsidR="002A5425" w:rsidRPr="002E6B98" w:rsidRDefault="002A5425" w:rsidP="0022036B">
      <w:pPr>
        <w:ind w:left="1080"/>
        <w:rPr>
          <w:rFonts w:ascii="Cambria" w:hAnsi="Cambria"/>
          <w:sz w:val="22"/>
          <w:szCs w:val="22"/>
          <w:highlight w:val="yellow"/>
        </w:rPr>
      </w:pPr>
      <w:proofErr w:type="gramStart"/>
      <w:r w:rsidRPr="002E6B98">
        <w:rPr>
          <w:rFonts w:ascii="Cambria" w:hAnsi="Cambria"/>
          <w:sz w:val="22"/>
          <w:szCs w:val="22"/>
          <w:highlight w:val="yellow"/>
        </w:rPr>
        <w:t>No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  –</w:t>
      </w:r>
      <w:proofErr w:type="gramEnd"/>
      <w:r w:rsidRPr="002E6B98">
        <w:rPr>
          <w:rFonts w:ascii="Cambria" w:hAnsi="Cambria"/>
          <w:b/>
          <w:sz w:val="22"/>
          <w:szCs w:val="22"/>
          <w:highlight w:val="yellow"/>
        </w:rPr>
        <w:t xml:space="preserve"> </w:t>
      </w:r>
      <w:r w:rsidRPr="002E6B98">
        <w:rPr>
          <w:rFonts w:ascii="Cambria" w:hAnsi="Cambria"/>
          <w:sz w:val="22"/>
          <w:szCs w:val="22"/>
          <w:highlight w:val="yellow"/>
        </w:rPr>
        <w:t>Continue</w:t>
      </w:r>
    </w:p>
    <w:p w:rsidR="0022036B" w:rsidRPr="002E6B98" w:rsidRDefault="0022036B" w:rsidP="002A5425">
      <w:pPr>
        <w:ind w:left="720"/>
        <w:rPr>
          <w:rFonts w:ascii="Cambria" w:hAnsi="Cambria"/>
          <w:sz w:val="22"/>
          <w:szCs w:val="22"/>
          <w:highlight w:val="yellow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  <w:lang w:val="en-CA"/>
        </w:rPr>
        <w:t xml:space="preserve">There are certain types of people that are sometimes left off the census. </w:t>
      </w:r>
      <w:r w:rsidR="00D94625" w:rsidRPr="002E6B98">
        <w:rPr>
          <w:rFonts w:ascii="Cambria" w:hAnsi="Cambria"/>
          <w:sz w:val="22"/>
          <w:szCs w:val="22"/>
          <w:lang w:val="en-CA"/>
        </w:rPr>
        <w:fldChar w:fldCharType="begin"/>
      </w:r>
      <w:r w:rsidRPr="002E6B98">
        <w:rPr>
          <w:rFonts w:ascii="Cambria" w:hAnsi="Cambria"/>
          <w:sz w:val="22"/>
          <w:szCs w:val="22"/>
          <w:lang w:val="en-CA"/>
        </w:rPr>
        <w:instrText xml:space="preserve"> SEQ CHAPTER \h \r 1</w:instrText>
      </w:r>
      <w:r w:rsidR="00D94625" w:rsidRPr="002E6B98">
        <w:rPr>
          <w:rFonts w:ascii="Cambria" w:hAnsi="Cambria"/>
          <w:sz w:val="22"/>
          <w:szCs w:val="22"/>
          <w:lang w:val="en-CA"/>
        </w:rPr>
        <w:fldChar w:fldCharType="end"/>
      </w:r>
      <w:r w:rsidRPr="002E6B98">
        <w:rPr>
          <w:rFonts w:ascii="Cambria" w:hAnsi="Cambria"/>
          <w:b/>
          <w:bCs/>
          <w:sz w:val="22"/>
          <w:szCs w:val="22"/>
        </w:rPr>
        <w:t>Were there any additional people staying here on January 15</w:t>
      </w:r>
      <w:r w:rsidRPr="002E6B98">
        <w:rPr>
          <w:rFonts w:ascii="Cambria" w:hAnsi="Cambria"/>
          <w:b/>
          <w:bCs/>
          <w:sz w:val="22"/>
          <w:szCs w:val="22"/>
          <w:vertAlign w:val="superscript"/>
        </w:rPr>
        <w:t>th</w:t>
      </w:r>
      <w:r w:rsidRPr="002E6B98">
        <w:rPr>
          <w:rFonts w:ascii="Cambria" w:hAnsi="Cambria"/>
          <w:b/>
          <w:bCs/>
          <w:sz w:val="22"/>
          <w:szCs w:val="22"/>
        </w:rPr>
        <w:t xml:space="preserve"> that you didn’t think of, for example:</w:t>
      </w:r>
    </w:p>
    <w:p w:rsidR="002A5425" w:rsidRPr="002E6B98" w:rsidRDefault="002A5425" w:rsidP="002A5425">
      <w:pPr>
        <w:numPr>
          <w:ilvl w:val="1"/>
          <w:numId w:val="17"/>
        </w:numPr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Babies? </w:t>
      </w:r>
      <w:r w:rsidRPr="002E6B98">
        <w:rPr>
          <w:rFonts w:ascii="Cambria" w:hAnsi="Cambria"/>
          <w:b/>
          <w:sz w:val="22"/>
          <w:szCs w:val="22"/>
        </w:rPr>
        <w:tab/>
      </w:r>
      <w:r w:rsidRPr="002E6B98">
        <w:rPr>
          <w:rFonts w:ascii="Cambria" w:hAnsi="Cambria"/>
          <w:sz w:val="22"/>
          <w:szCs w:val="22"/>
        </w:rPr>
        <w:t>Y</w:t>
      </w:r>
      <w:r w:rsidRPr="002E6B98">
        <w:rPr>
          <w:rFonts w:ascii="Cambria" w:hAnsi="Cambria"/>
          <w:sz w:val="22"/>
          <w:szCs w:val="22"/>
        </w:rPr>
        <w:tab/>
        <w:t>N</w:t>
      </w:r>
    </w:p>
    <w:p w:rsidR="002A5425" w:rsidRPr="002E6B98" w:rsidRDefault="002A5425" w:rsidP="002A5425">
      <w:pPr>
        <w:numPr>
          <w:ilvl w:val="1"/>
          <w:numId w:val="17"/>
        </w:numPr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Foster children? </w:t>
      </w:r>
      <w:r w:rsidRPr="002E6B98">
        <w:rPr>
          <w:rFonts w:ascii="Cambria" w:hAnsi="Cambria"/>
          <w:b/>
          <w:sz w:val="22"/>
          <w:szCs w:val="22"/>
        </w:rPr>
        <w:tab/>
      </w:r>
      <w:r w:rsidRPr="002E6B98">
        <w:rPr>
          <w:rFonts w:ascii="Cambria" w:hAnsi="Cambria"/>
          <w:sz w:val="22"/>
          <w:szCs w:val="22"/>
        </w:rPr>
        <w:t>Y</w:t>
      </w:r>
      <w:r w:rsidRPr="002E6B98">
        <w:rPr>
          <w:rFonts w:ascii="Cambria" w:hAnsi="Cambria"/>
          <w:sz w:val="22"/>
          <w:szCs w:val="22"/>
        </w:rPr>
        <w:tab/>
        <w:t>N</w:t>
      </w:r>
    </w:p>
    <w:p w:rsidR="002A5425" w:rsidRPr="002E6B98" w:rsidRDefault="002A5425" w:rsidP="002A5425">
      <w:pPr>
        <w:numPr>
          <w:ilvl w:val="1"/>
          <w:numId w:val="17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>Any other relatives?</w:t>
      </w:r>
      <w:r w:rsidRPr="002E6B98">
        <w:rPr>
          <w:rFonts w:ascii="Cambria" w:hAnsi="Cambria"/>
          <w:b/>
          <w:sz w:val="22"/>
          <w:szCs w:val="22"/>
        </w:rPr>
        <w:t xml:space="preserve"> </w:t>
      </w:r>
      <w:r w:rsidRPr="002E6B98">
        <w:rPr>
          <w:rFonts w:ascii="Cambria" w:hAnsi="Cambria"/>
          <w:b/>
          <w:sz w:val="22"/>
          <w:szCs w:val="22"/>
        </w:rPr>
        <w:tab/>
      </w:r>
      <w:r w:rsidRPr="002E6B98">
        <w:rPr>
          <w:rFonts w:ascii="Cambria" w:hAnsi="Cambria"/>
          <w:sz w:val="22"/>
          <w:szCs w:val="22"/>
        </w:rPr>
        <w:t>Y</w:t>
      </w:r>
      <w:r w:rsidRPr="002E6B98">
        <w:rPr>
          <w:rFonts w:ascii="Cambria" w:hAnsi="Cambria"/>
          <w:sz w:val="22"/>
          <w:szCs w:val="22"/>
        </w:rPr>
        <w:tab/>
        <w:t>N</w:t>
      </w:r>
    </w:p>
    <w:p w:rsidR="002A5425" w:rsidRPr="002E6B98" w:rsidRDefault="002A5425" w:rsidP="002A5425">
      <w:pPr>
        <w:numPr>
          <w:ilvl w:val="1"/>
          <w:numId w:val="17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>Roommates or people not related to you?</w:t>
      </w:r>
      <w:r w:rsidRPr="002E6B98">
        <w:rPr>
          <w:rFonts w:ascii="Cambria" w:hAnsi="Cambria"/>
          <w:b/>
          <w:sz w:val="22"/>
          <w:szCs w:val="22"/>
        </w:rPr>
        <w:t xml:space="preserve"> </w:t>
      </w:r>
      <w:r w:rsidRPr="002E6B98">
        <w:rPr>
          <w:rFonts w:ascii="Cambria" w:hAnsi="Cambria"/>
          <w:b/>
          <w:sz w:val="22"/>
          <w:szCs w:val="22"/>
        </w:rPr>
        <w:tab/>
      </w:r>
      <w:r w:rsidRPr="002E6B98">
        <w:rPr>
          <w:rFonts w:ascii="Cambria" w:hAnsi="Cambria"/>
          <w:sz w:val="22"/>
          <w:szCs w:val="22"/>
        </w:rPr>
        <w:t>Y</w:t>
      </w:r>
      <w:r w:rsidRPr="002E6B98">
        <w:rPr>
          <w:rFonts w:ascii="Cambria" w:hAnsi="Cambria"/>
          <w:sz w:val="22"/>
          <w:szCs w:val="22"/>
        </w:rPr>
        <w:tab/>
        <w:t>N</w:t>
      </w:r>
    </w:p>
    <w:p w:rsidR="002A5425" w:rsidRPr="002E6B98" w:rsidRDefault="002A5425" w:rsidP="002A5425">
      <w:pPr>
        <w:pStyle w:val="ListParagraph"/>
        <w:widowControl/>
        <w:numPr>
          <w:ilvl w:val="1"/>
          <w:numId w:val="17"/>
        </w:numPr>
        <w:autoSpaceDE/>
        <w:autoSpaceDN/>
        <w:adjustRightInd/>
        <w:spacing w:after="200" w:line="276" w:lineRule="auto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How about anyone staying her who had no permanent place to live? </w:t>
      </w:r>
      <w:r w:rsidRPr="002E6B98">
        <w:rPr>
          <w:rFonts w:ascii="Cambria" w:hAnsi="Cambria"/>
          <w:sz w:val="22"/>
          <w:szCs w:val="22"/>
        </w:rPr>
        <w:t>Y</w:t>
      </w:r>
      <w:r w:rsidRPr="002E6B98">
        <w:rPr>
          <w:rFonts w:ascii="Cambria" w:hAnsi="Cambria"/>
          <w:sz w:val="22"/>
          <w:szCs w:val="22"/>
        </w:rPr>
        <w:tab/>
        <w:t>N</w:t>
      </w:r>
    </w:p>
    <w:p w:rsidR="002A5425" w:rsidRPr="002E6B98" w:rsidRDefault="00A32CDD" w:rsidP="0024328A">
      <w:pPr>
        <w:pStyle w:val="Probe"/>
        <w:ind w:left="1440"/>
      </w:pPr>
      <w:r w:rsidRPr="002E6B98">
        <w:t>20</w:t>
      </w:r>
      <w:r w:rsidR="002A5425" w:rsidRPr="002E6B98">
        <w:t xml:space="preserve">. In your own words, what is this question asking? </w:t>
      </w:r>
      <w:r w:rsidR="002A5425" w:rsidRPr="002E6B98">
        <w:rPr>
          <w:b w:val="0"/>
          <w:bCs w:val="0"/>
        </w:rPr>
        <w:t>IF NECESSARY:</w:t>
      </w:r>
      <w:r w:rsidR="002A5425" w:rsidRPr="002E6B98">
        <w:t xml:space="preserve"> What does “There are certain types of people that are sometimes left off the census” mean to you?</w:t>
      </w:r>
    </w:p>
    <w:p w:rsidR="00A32CDD" w:rsidRPr="002E6B98" w:rsidRDefault="00A32CDD" w:rsidP="002A5425">
      <w:pPr>
        <w:ind w:left="1080"/>
        <w:rPr>
          <w:rFonts w:ascii="Cambria" w:hAnsi="Cambria"/>
          <w:sz w:val="22"/>
          <w:szCs w:val="22"/>
        </w:rPr>
      </w:pPr>
    </w:p>
    <w:p w:rsidR="002A5425" w:rsidRPr="002E6B98" w:rsidRDefault="002A5425" w:rsidP="002A5425">
      <w:pPr>
        <w:ind w:left="1080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>Yes for any</w:t>
      </w:r>
      <w:r w:rsidRPr="002E6B98">
        <w:rPr>
          <w:rFonts w:ascii="Cambria" w:hAnsi="Cambria"/>
          <w:b/>
          <w:sz w:val="22"/>
          <w:szCs w:val="22"/>
        </w:rPr>
        <w:t xml:space="preserve"> – What is that person’s name? </w:t>
      </w:r>
      <w:proofErr w:type="gramStart"/>
      <w:r w:rsidRPr="002E6B98">
        <w:rPr>
          <w:rFonts w:ascii="Cambria" w:hAnsi="Cambria"/>
          <w:b/>
          <w:sz w:val="22"/>
          <w:szCs w:val="22"/>
        </w:rPr>
        <w:t>Anyone else?</w:t>
      </w:r>
      <w:proofErr w:type="gramEnd"/>
    </w:p>
    <w:p w:rsidR="002A5425" w:rsidRPr="002E6B98" w:rsidRDefault="0024328A" w:rsidP="00A32CDD">
      <w:pPr>
        <w:pStyle w:val="Probe"/>
        <w:ind w:left="1440"/>
        <w:rPr>
          <w:b w:val="0"/>
          <w:bCs w:val="0"/>
          <w:lang w:val="en-CA"/>
        </w:rPr>
      </w:pPr>
      <w:r w:rsidRPr="002E6B98">
        <w:rPr>
          <w:lang w:val="en-CA"/>
        </w:rPr>
        <w:t>2</w:t>
      </w:r>
      <w:r w:rsidR="00A32CDD" w:rsidRPr="002E6B98">
        <w:rPr>
          <w:lang w:val="en-CA"/>
        </w:rPr>
        <w:t>1</w:t>
      </w:r>
      <w:r w:rsidR="002A5425" w:rsidRPr="002E6B98">
        <w:rPr>
          <w:lang w:val="en-CA"/>
        </w:rPr>
        <w:t xml:space="preserve">. How did you come up with your answer to this question? Who were you thinking of? </w:t>
      </w:r>
      <w:r w:rsidR="002A5425" w:rsidRPr="002E6B98">
        <w:rPr>
          <w:b w:val="0"/>
          <w:bCs w:val="0"/>
          <w:lang w:val="en-CA"/>
        </w:rPr>
        <w:t>DETERMINE IF THESE ARE THE SAME PEOPLE THOUGHT OF IN ANSWERING Q2 OR ADDITIONAL PEOPLE.</w:t>
      </w:r>
    </w:p>
    <w:p w:rsidR="002A5425" w:rsidRPr="002E6B98" w:rsidRDefault="0024328A" w:rsidP="00A32CDD">
      <w:pPr>
        <w:pStyle w:val="Probe"/>
        <w:ind w:left="1440"/>
        <w:rPr>
          <w:lang w:val="en-CA"/>
        </w:rPr>
      </w:pPr>
      <w:r w:rsidRPr="002E6B98">
        <w:rPr>
          <w:lang w:val="en-CA"/>
        </w:rPr>
        <w:t>2</w:t>
      </w:r>
      <w:r w:rsidR="00A32CDD" w:rsidRPr="002E6B98">
        <w:rPr>
          <w:lang w:val="en-CA"/>
        </w:rPr>
        <w:t>2</w:t>
      </w:r>
      <w:r w:rsidR="002A5425" w:rsidRPr="002E6B98">
        <w:rPr>
          <w:lang w:val="en-CA"/>
        </w:rPr>
        <w:t xml:space="preserve">. </w:t>
      </w:r>
      <w:r w:rsidR="002A5425" w:rsidRPr="002E6B98">
        <w:rPr>
          <w:b w:val="0"/>
          <w:bCs w:val="0"/>
          <w:lang w:val="en-CA"/>
        </w:rPr>
        <w:t>IF ADDITIONAL</w:t>
      </w:r>
      <w:r w:rsidR="002A5425" w:rsidRPr="002E6B98">
        <w:rPr>
          <w:lang w:val="en-CA"/>
        </w:rPr>
        <w:t xml:space="preserve">: Initially you did not include </w:t>
      </w:r>
      <w:r w:rsidR="00C21A8C" w:rsidRPr="002E6B98">
        <w:rPr>
          <w:lang w:val="en-CA"/>
        </w:rPr>
        <w:t>[NAME]</w:t>
      </w:r>
      <w:r w:rsidR="002A5425" w:rsidRPr="002E6B98">
        <w:rPr>
          <w:lang w:val="en-CA"/>
        </w:rPr>
        <w:t xml:space="preserve">. Can you tell me more about that? </w:t>
      </w:r>
    </w:p>
    <w:p w:rsidR="002A5425" w:rsidRPr="002E6B98" w:rsidRDefault="002A5425" w:rsidP="002A5425">
      <w:pPr>
        <w:ind w:left="1080"/>
        <w:rPr>
          <w:rFonts w:ascii="Cambria" w:hAnsi="Cambria"/>
          <w:sz w:val="22"/>
          <w:szCs w:val="22"/>
        </w:rPr>
      </w:pPr>
      <w:proofErr w:type="gramStart"/>
      <w:r w:rsidRPr="002E6B98">
        <w:rPr>
          <w:rFonts w:ascii="Cambria" w:hAnsi="Cambria"/>
          <w:sz w:val="22"/>
          <w:szCs w:val="22"/>
        </w:rPr>
        <w:t>No</w:t>
      </w:r>
      <w:r w:rsidRPr="002E6B98">
        <w:rPr>
          <w:rFonts w:ascii="Cambria" w:hAnsi="Cambria"/>
          <w:b/>
          <w:sz w:val="22"/>
          <w:szCs w:val="22"/>
        </w:rPr>
        <w:t xml:space="preserve">  </w:t>
      </w:r>
      <w:r w:rsidRPr="002E6B98">
        <w:rPr>
          <w:rFonts w:ascii="Cambria" w:hAnsi="Cambria"/>
          <w:sz w:val="22"/>
          <w:szCs w:val="22"/>
        </w:rPr>
        <w:t>for</w:t>
      </w:r>
      <w:proofErr w:type="gramEnd"/>
      <w:r w:rsidRPr="002E6B98">
        <w:rPr>
          <w:rFonts w:ascii="Cambria" w:hAnsi="Cambria"/>
          <w:sz w:val="22"/>
          <w:szCs w:val="22"/>
        </w:rPr>
        <w:t xml:space="preserve"> all</w:t>
      </w:r>
      <w:r w:rsidRPr="002E6B98">
        <w:rPr>
          <w:rFonts w:ascii="Cambria" w:hAnsi="Cambria"/>
          <w:b/>
          <w:sz w:val="22"/>
          <w:szCs w:val="22"/>
        </w:rPr>
        <w:t xml:space="preserve">– </w:t>
      </w:r>
      <w:r w:rsidRPr="002E6B98">
        <w:rPr>
          <w:rFonts w:ascii="Cambria" w:hAnsi="Cambria"/>
          <w:sz w:val="22"/>
          <w:szCs w:val="22"/>
        </w:rPr>
        <w:t>Continue</w:t>
      </w:r>
    </w:p>
    <w:p w:rsidR="002A5425" w:rsidRPr="002E6B98" w:rsidRDefault="002A5425" w:rsidP="002A5425">
      <w:pPr>
        <w:ind w:left="1080"/>
        <w:rPr>
          <w:rFonts w:ascii="Cambria" w:hAnsi="Cambria"/>
          <w:sz w:val="22"/>
          <w:szCs w:val="22"/>
        </w:rPr>
      </w:pPr>
    </w:p>
    <w:p w:rsidR="00A32CDD" w:rsidRPr="002E6B98" w:rsidRDefault="00A32CDD" w:rsidP="00A32CDD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</w:rPr>
        <w:lastRenderedPageBreak/>
        <w:t xml:space="preserve">23. 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How helpful or unhelpful was this list of individuals – babies, foster children, etc? </w:t>
      </w:r>
    </w:p>
    <w:p w:rsidR="00A32CDD" w:rsidRPr="002E6B98" w:rsidRDefault="00A32CDD" w:rsidP="00A32CDD">
      <w:pPr>
        <w:pStyle w:val="Probe"/>
        <w:rPr>
          <w:lang w:val="en-CA"/>
        </w:rPr>
      </w:pPr>
      <w:r w:rsidRPr="002E6B98">
        <w:t>24.</w:t>
      </w:r>
      <w:r w:rsidRPr="002E6B98">
        <w:tab/>
      </w:r>
      <w:r w:rsidRPr="002E6B98">
        <w:rPr>
          <w:lang w:val="en-CA"/>
        </w:rPr>
        <w:t>Can you think of any other types of people that someone might not think to list?</w:t>
      </w:r>
    </w:p>
    <w:p w:rsidR="00A32CDD" w:rsidRPr="002E6B98" w:rsidRDefault="00A32CDD" w:rsidP="00A32CDD">
      <w:pPr>
        <w:ind w:left="1080"/>
        <w:rPr>
          <w:rFonts w:ascii="Cambria" w:hAnsi="Cambria"/>
          <w:sz w:val="22"/>
          <w:szCs w:val="22"/>
        </w:rPr>
      </w:pPr>
    </w:p>
    <w:p w:rsidR="002A5425" w:rsidRPr="002E6B98" w:rsidRDefault="002A5425" w:rsidP="002A5425">
      <w:pPr>
        <w:numPr>
          <w:ilvl w:val="0"/>
          <w:numId w:val="17"/>
        </w:numPr>
        <w:rPr>
          <w:rFonts w:ascii="Cambria" w:hAnsi="Cambria"/>
          <w:b/>
          <w:sz w:val="22"/>
          <w:szCs w:val="22"/>
          <w:highlight w:val="yellow"/>
        </w:rPr>
      </w:pPr>
      <w:r w:rsidRPr="002E6B98">
        <w:rPr>
          <w:rFonts w:ascii="Cambria" w:hAnsi="Cambria"/>
          <w:b/>
          <w:sz w:val="22"/>
          <w:szCs w:val="22"/>
          <w:highlight w:val="yellow"/>
        </w:rPr>
        <w:t xml:space="preserve">Is there anyone who you thought of mentioning but decided not to? </w:t>
      </w:r>
    </w:p>
    <w:p w:rsidR="0022036B" w:rsidRPr="002E6B98" w:rsidRDefault="002E6B98" w:rsidP="0022036B">
      <w:pPr>
        <w:pStyle w:val="Probe"/>
      </w:pPr>
      <w:r>
        <w:t>25</w:t>
      </w:r>
      <w:r w:rsidR="0024328A" w:rsidRPr="002E6B98">
        <w:t>.</w:t>
      </w:r>
      <w:r w:rsidR="0024328A" w:rsidRPr="002E6B98">
        <w:tab/>
      </w:r>
      <w:r w:rsidR="0022036B" w:rsidRPr="002E6B98">
        <w:t>In your own words, what is this question asking?</w:t>
      </w:r>
    </w:p>
    <w:p w:rsidR="002E6B98" w:rsidRDefault="002E6B98" w:rsidP="002A5425">
      <w:pPr>
        <w:ind w:left="720"/>
        <w:rPr>
          <w:rFonts w:ascii="Cambria" w:hAnsi="Cambria"/>
          <w:sz w:val="22"/>
          <w:szCs w:val="22"/>
          <w:highlight w:val="yellow"/>
        </w:rPr>
      </w:pPr>
    </w:p>
    <w:p w:rsidR="002A5425" w:rsidRPr="002E6B98" w:rsidRDefault="002A5425" w:rsidP="002A5425">
      <w:pPr>
        <w:ind w:left="720"/>
        <w:rPr>
          <w:rFonts w:ascii="Cambria" w:hAnsi="Cambria"/>
          <w:b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Yes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– What is that person’s name? </w:t>
      </w:r>
      <w:proofErr w:type="gramStart"/>
      <w:r w:rsidRPr="002E6B98">
        <w:rPr>
          <w:rFonts w:ascii="Cambria" w:hAnsi="Cambria"/>
          <w:b/>
          <w:sz w:val="22"/>
          <w:szCs w:val="22"/>
          <w:highlight w:val="yellow"/>
        </w:rPr>
        <w:t>Anyone else?</w:t>
      </w:r>
      <w:proofErr w:type="gramEnd"/>
    </w:p>
    <w:p w:rsidR="00FC044A" w:rsidRPr="002E6B98" w:rsidRDefault="002E6B98" w:rsidP="00FC044A">
      <w:pPr>
        <w:pStyle w:val="Probe"/>
      </w:pPr>
      <w:r>
        <w:rPr>
          <w:bCs w:val="0"/>
          <w:lang w:val="en-CA"/>
        </w:rPr>
        <w:t>26</w:t>
      </w:r>
      <w:r w:rsidR="0024328A" w:rsidRPr="002E6B98">
        <w:rPr>
          <w:bCs w:val="0"/>
          <w:lang w:val="en-CA"/>
        </w:rPr>
        <w:t>.</w:t>
      </w:r>
      <w:r w:rsidR="0024328A" w:rsidRPr="002E6B98">
        <w:rPr>
          <w:bCs w:val="0"/>
          <w:lang w:val="en-CA"/>
        </w:rPr>
        <w:tab/>
      </w:r>
      <w:r w:rsidR="00FC044A" w:rsidRPr="002E6B98">
        <w:rPr>
          <w:bCs w:val="0"/>
          <w:lang w:val="en-CA"/>
        </w:rPr>
        <w:t xml:space="preserve">How did you come up with your answer to this question? </w:t>
      </w:r>
    </w:p>
    <w:p w:rsidR="0022036B" w:rsidRPr="002E6B98" w:rsidRDefault="002E6B98" w:rsidP="0022036B">
      <w:pPr>
        <w:pStyle w:val="Probe"/>
        <w:rPr>
          <w:b w:val="0"/>
          <w:bCs w:val="0"/>
        </w:rPr>
      </w:pPr>
      <w:r>
        <w:t>27</w:t>
      </w:r>
      <w:r w:rsidR="0024328A" w:rsidRPr="002E6B98">
        <w:t>.</w:t>
      </w:r>
      <w:r w:rsidR="0024328A" w:rsidRPr="002E6B98">
        <w:tab/>
      </w:r>
      <w:r w:rsidR="0022036B" w:rsidRPr="002E6B98">
        <w:t xml:space="preserve">Why were you unsure whether this person should be </w:t>
      </w:r>
      <w:proofErr w:type="gramStart"/>
      <w:r w:rsidR="0022036B" w:rsidRPr="002E6B98">
        <w:t>included/excluded</w:t>
      </w:r>
      <w:proofErr w:type="gramEnd"/>
      <w:r w:rsidR="0022036B" w:rsidRPr="002E6B98">
        <w:t xml:space="preserve">? </w:t>
      </w:r>
      <w:proofErr w:type="gramStart"/>
      <w:r w:rsidR="0022036B" w:rsidRPr="002E6B98">
        <w:rPr>
          <w:b w:val="0"/>
          <w:bCs w:val="0"/>
        </w:rPr>
        <w:t>PROBE SUFFICIENTLY TO UNDERSTAND THIS PERSON’S SITUATION AND WHETHER THEY SHOULD BE COUNTED OR NOT.</w:t>
      </w:r>
      <w:proofErr w:type="gramEnd"/>
    </w:p>
    <w:p w:rsidR="0022036B" w:rsidRPr="002E6B98" w:rsidRDefault="002E6B98" w:rsidP="00FC044A">
      <w:pPr>
        <w:pStyle w:val="Probe"/>
        <w:rPr>
          <w:b w:val="0"/>
          <w:bCs w:val="0"/>
        </w:rPr>
      </w:pPr>
      <w:r>
        <w:t>28</w:t>
      </w:r>
      <w:r w:rsidR="0024328A" w:rsidRPr="002E6B98">
        <w:t>.</w:t>
      </w:r>
      <w:r w:rsidR="0024328A" w:rsidRPr="002E6B98">
        <w:tab/>
      </w:r>
      <w:r w:rsidR="0022036B" w:rsidRPr="002E6B98">
        <w:t xml:space="preserve">Do you think that [NAME] </w:t>
      </w:r>
      <w:r w:rsidR="00FC044A" w:rsidRPr="002E6B98">
        <w:t>would</w:t>
      </w:r>
      <w:r w:rsidR="0022036B" w:rsidRPr="002E6B98">
        <w:t xml:space="preserve"> fill out a census form for where </w:t>
      </w:r>
      <w:r w:rsidR="00FC044A" w:rsidRPr="002E6B98">
        <w:t>he/she</w:t>
      </w:r>
      <w:r w:rsidR="0022036B" w:rsidRPr="002E6B98">
        <w:t xml:space="preserve"> currently live</w:t>
      </w:r>
      <w:r w:rsidR="00FC044A" w:rsidRPr="002E6B98">
        <w:t>s</w:t>
      </w:r>
      <w:r w:rsidR="0022036B" w:rsidRPr="002E6B98">
        <w:t xml:space="preserve">? </w:t>
      </w:r>
      <w:proofErr w:type="gramStart"/>
      <w:r w:rsidR="0022036B" w:rsidRPr="002E6B98">
        <w:t>Why/why not?</w:t>
      </w:r>
      <w:proofErr w:type="gramEnd"/>
    </w:p>
    <w:p w:rsidR="002A5425" w:rsidRPr="002E6B98" w:rsidRDefault="002A5425" w:rsidP="002A5425">
      <w:pPr>
        <w:ind w:left="720"/>
        <w:rPr>
          <w:rFonts w:ascii="Cambria" w:hAnsi="Cambria"/>
          <w:sz w:val="22"/>
          <w:szCs w:val="22"/>
        </w:rPr>
      </w:pPr>
      <w:proofErr w:type="gramStart"/>
      <w:r w:rsidRPr="002E6B98">
        <w:rPr>
          <w:rFonts w:ascii="Cambria" w:hAnsi="Cambria"/>
          <w:sz w:val="22"/>
          <w:szCs w:val="22"/>
          <w:highlight w:val="yellow"/>
        </w:rPr>
        <w:t>No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  –</w:t>
      </w:r>
      <w:proofErr w:type="gramEnd"/>
      <w:r w:rsidRPr="002E6B98">
        <w:rPr>
          <w:rFonts w:ascii="Cambria" w:hAnsi="Cambria"/>
          <w:b/>
          <w:sz w:val="22"/>
          <w:szCs w:val="22"/>
          <w:highlight w:val="yellow"/>
        </w:rPr>
        <w:t xml:space="preserve"> </w:t>
      </w:r>
      <w:r w:rsidRPr="002E6B98">
        <w:rPr>
          <w:rFonts w:ascii="Cambria" w:hAnsi="Cambria"/>
          <w:sz w:val="22"/>
          <w:szCs w:val="22"/>
          <w:highlight w:val="yellow"/>
        </w:rPr>
        <w:t>Continue</w:t>
      </w:r>
    </w:p>
    <w:p w:rsidR="0022036B" w:rsidRPr="002E6B98" w:rsidRDefault="0022036B" w:rsidP="002A5425">
      <w:pPr>
        <w:ind w:left="720"/>
        <w:rPr>
          <w:rFonts w:ascii="Cambria" w:hAnsi="Cambria"/>
          <w:sz w:val="22"/>
          <w:szCs w:val="22"/>
        </w:rPr>
      </w:pPr>
    </w:p>
    <w:p w:rsidR="002A5425" w:rsidRPr="002E6B98" w:rsidRDefault="002A5425" w:rsidP="002A5425">
      <w:pPr>
        <w:pStyle w:val="ListParagraph"/>
        <w:numPr>
          <w:ilvl w:val="0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i/>
          <w:sz w:val="22"/>
          <w:szCs w:val="22"/>
          <w:highlight w:val="yellow"/>
        </w:rPr>
        <w:t xml:space="preserve">For people who were </w:t>
      </w:r>
      <w:proofErr w:type="spellStart"/>
      <w:r w:rsidRPr="002E6B98">
        <w:rPr>
          <w:rFonts w:ascii="Cambria" w:hAnsi="Cambria"/>
          <w:i/>
          <w:sz w:val="22"/>
          <w:szCs w:val="22"/>
          <w:highlight w:val="yellow"/>
        </w:rPr>
        <w:t>rostered</w:t>
      </w:r>
      <w:proofErr w:type="spellEnd"/>
      <w:r w:rsidRPr="002E6B98">
        <w:rPr>
          <w:rFonts w:ascii="Cambria" w:hAnsi="Cambria"/>
          <w:i/>
          <w:sz w:val="22"/>
          <w:szCs w:val="22"/>
          <w:highlight w:val="yellow"/>
        </w:rPr>
        <w:t xml:space="preserve"> at 9. 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When did </w:t>
      </w:r>
      <w:r w:rsidR="00C21A8C" w:rsidRPr="002E6B98">
        <w:rPr>
          <w:rFonts w:ascii="Cambria" w:hAnsi="Cambria"/>
          <w:b/>
          <w:sz w:val="22"/>
          <w:szCs w:val="22"/>
          <w:highlight w:val="yellow"/>
        </w:rPr>
        <w:t>[NAME]</w:t>
      </w:r>
      <w:r w:rsidRPr="002E6B98">
        <w:rPr>
          <w:rFonts w:ascii="Cambria" w:hAnsi="Cambria"/>
          <w:b/>
          <w:sz w:val="22"/>
          <w:szCs w:val="22"/>
          <w:highlight w:val="yellow"/>
        </w:rPr>
        <w:t xml:space="preserve"> live or stay here?</w:t>
      </w:r>
    </w:p>
    <w:p w:rsidR="002A5425" w:rsidRPr="002E6B98" w:rsidRDefault="002A5425" w:rsidP="002A5425">
      <w:pPr>
        <w:pStyle w:val="ListParagraph"/>
        <w:numPr>
          <w:ilvl w:val="1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Lives /stays here now</w:t>
      </w:r>
    </w:p>
    <w:p w:rsidR="002A5425" w:rsidRPr="002E6B98" w:rsidRDefault="002A5425" w:rsidP="002A5425">
      <w:pPr>
        <w:pStyle w:val="ListParagraph"/>
        <w:numPr>
          <w:ilvl w:val="1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Lived/stayed here on January 15</w:t>
      </w:r>
    </w:p>
    <w:p w:rsidR="002A5425" w:rsidRPr="002E6B98" w:rsidRDefault="002A5425" w:rsidP="002A5425">
      <w:pPr>
        <w:pStyle w:val="ListParagraph"/>
        <w:numPr>
          <w:ilvl w:val="1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Neither</w:t>
      </w:r>
    </w:p>
    <w:p w:rsidR="002A5425" w:rsidRPr="002E6B98" w:rsidRDefault="002A5425" w:rsidP="002A5425">
      <w:pPr>
        <w:pStyle w:val="ListParagraph"/>
        <w:numPr>
          <w:ilvl w:val="1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Both</w:t>
      </w:r>
    </w:p>
    <w:p w:rsidR="002A5425" w:rsidRPr="002E6B98" w:rsidRDefault="002A5425" w:rsidP="002A5425">
      <w:pPr>
        <w:pStyle w:val="ListParagraph"/>
        <w:numPr>
          <w:ilvl w:val="1"/>
          <w:numId w:val="17"/>
        </w:numPr>
        <w:rPr>
          <w:rFonts w:ascii="Cambria" w:hAnsi="Cambria"/>
          <w:sz w:val="22"/>
          <w:szCs w:val="22"/>
          <w:highlight w:val="yellow"/>
        </w:rPr>
      </w:pPr>
      <w:r w:rsidRPr="002E6B98">
        <w:rPr>
          <w:rFonts w:ascii="Cambria" w:hAnsi="Cambria"/>
          <w:sz w:val="22"/>
          <w:szCs w:val="22"/>
          <w:highlight w:val="yellow"/>
        </w:rPr>
        <w:t>Other</w:t>
      </w:r>
    </w:p>
    <w:p w:rsidR="00234758" w:rsidRPr="002E6B98" w:rsidRDefault="00234758">
      <w:pPr>
        <w:pStyle w:val="ListParagraph"/>
        <w:rPr>
          <w:rFonts w:ascii="Cambria" w:hAnsi="Cambria"/>
          <w:sz w:val="22"/>
          <w:szCs w:val="22"/>
          <w:highlight w:val="yellow"/>
        </w:rPr>
      </w:pPr>
    </w:p>
    <w:p w:rsidR="002A5425" w:rsidRPr="002E6B98" w:rsidRDefault="002A5425" w:rsidP="002A5425">
      <w:pPr>
        <w:rPr>
          <w:rFonts w:ascii="Cambria" w:hAnsi="Cambria"/>
          <w:b/>
          <w:bCs/>
          <w:sz w:val="22"/>
          <w:szCs w:val="22"/>
        </w:rPr>
      </w:pPr>
    </w:p>
    <w:p w:rsidR="00E51C5E" w:rsidRPr="002E6B98" w:rsidRDefault="00E51C5E" w:rsidP="00C42BEE">
      <w:pPr>
        <w:numPr>
          <w:ilvl w:val="0"/>
          <w:numId w:val="5"/>
        </w:numPr>
        <w:shd w:val="clear" w:color="auto" w:fill="DBE5F1"/>
        <w:spacing w:before="120" w:line="300" w:lineRule="exact"/>
        <w:ind w:left="360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Those are all the follow-up questions I have for this part. Let’s continue with the rest of the interview.  </w:t>
      </w:r>
    </w:p>
    <w:p w:rsidR="00E51C5E" w:rsidRPr="002E6B98" w:rsidRDefault="00E51C5E" w:rsidP="002E6B98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administer questions </w:t>
      </w:r>
      <w:r w:rsidR="006C226D" w:rsidRPr="002E6B98">
        <w:rPr>
          <w:rFonts w:ascii="Cambria" w:hAnsi="Cambria"/>
          <w:bCs/>
          <w:caps/>
          <w:color w:val="1F497D"/>
          <w:sz w:val="22"/>
          <w:szCs w:val="22"/>
        </w:rPr>
        <w:t>11-</w:t>
      </w:r>
      <w:r w:rsidR="002E6B98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20 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to respondent</w:t>
      </w:r>
    </w:p>
    <w:p w:rsidR="00E51C5E" w:rsidRPr="002E6B98" w:rsidRDefault="00E51C5E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record participant responses </w:t>
      </w:r>
      <w:r w:rsidR="00997057"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[NRFU: 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on DEVICE AND</w:t>
      </w:r>
      <w:r w:rsidR="00997057" w:rsidRPr="002E6B98">
        <w:rPr>
          <w:rFonts w:ascii="Cambria" w:hAnsi="Cambria"/>
          <w:bCs/>
          <w:caps/>
          <w:color w:val="1F497D"/>
          <w:sz w:val="22"/>
          <w:szCs w:val="22"/>
        </w:rPr>
        <w:t>]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 on paper screenshots</w:t>
      </w:r>
    </w:p>
    <w:p w:rsidR="00E51C5E" w:rsidRPr="002E6B98" w:rsidRDefault="00E51C5E" w:rsidP="0024328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on separate protocol, NOTE ANY PROBLEMS OR CONFUSION participant has when ANSWERING THESE items, But do not ask any scripted probes until after q</w:t>
      </w:r>
      <w:r w:rsidR="0024328A" w:rsidRPr="002E6B98">
        <w:rPr>
          <w:rFonts w:ascii="Cambria" w:hAnsi="Cambria"/>
          <w:bCs/>
          <w:caps/>
          <w:color w:val="1F497D"/>
          <w:sz w:val="22"/>
          <w:szCs w:val="22"/>
        </w:rPr>
        <w:t>19</w:t>
      </w:r>
    </w:p>
    <w:p w:rsidR="00E51C5E" w:rsidRPr="002E6B98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hhD: </w:t>
      </w:r>
      <w:r w:rsidR="00E51C5E" w:rsidRPr="002E6B98">
        <w:rPr>
          <w:rFonts w:ascii="Cambria" w:hAnsi="Cambria"/>
          <w:bCs/>
          <w:caps/>
          <w:color w:val="1F497D"/>
          <w:sz w:val="22"/>
          <w:szCs w:val="22"/>
        </w:rPr>
        <w:t>note any us</w:t>
      </w:r>
      <w:r w:rsidR="00C21A8C" w:rsidRPr="002E6B98">
        <w:rPr>
          <w:rFonts w:ascii="Cambria" w:hAnsi="Cambria"/>
          <w:bCs/>
          <w:caps/>
          <w:color w:val="1F497D"/>
          <w:sz w:val="22"/>
          <w:szCs w:val="22"/>
        </w:rPr>
        <w:t>A</w:t>
      </w:r>
      <w:r w:rsidR="00E51C5E" w:rsidRPr="002E6B98">
        <w:rPr>
          <w:rFonts w:ascii="Cambria" w:hAnsi="Cambria"/>
          <w:bCs/>
          <w:caps/>
          <w:color w:val="1F497D"/>
          <w:sz w:val="22"/>
          <w:szCs w:val="22"/>
        </w:rPr>
        <w:t>bility issues and probe as necessary to understand</w:t>
      </w:r>
    </w:p>
    <w:p w:rsidR="00997057" w:rsidRPr="002E6B98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hhd: remind participant to read questions aloud</w:t>
      </w:r>
    </w:p>
    <w:p w:rsidR="00234758" w:rsidRPr="002E6B98" w:rsidRDefault="00234758" w:rsidP="00234758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PAY PARTICULAR ATTENTION TO PEOPLE WHO WERE LISTED AS LIVING HERE AT QUESTION 9/10.</w:t>
      </w:r>
    </w:p>
    <w:p w:rsidR="0024309B" w:rsidRPr="002E6B98" w:rsidRDefault="0024309B" w:rsidP="0024309B">
      <w:pPr>
        <w:rPr>
          <w:rFonts w:ascii="Cambria" w:hAnsi="Cambria"/>
          <w:sz w:val="22"/>
          <w:szCs w:val="22"/>
          <w:lang w:val="en-CA"/>
        </w:rPr>
      </w:pPr>
    </w:p>
    <w:p w:rsidR="0024309B" w:rsidRPr="002E6B98" w:rsidRDefault="00E51C5E" w:rsidP="006C226D">
      <w:pPr>
        <w:pStyle w:val="ListParagraph"/>
        <w:ind w:left="0"/>
        <w:rPr>
          <w:rFonts w:ascii="Cambria" w:hAnsi="Cambria"/>
          <w:b/>
          <w:bCs/>
          <w:sz w:val="22"/>
          <w:szCs w:val="22"/>
        </w:rPr>
      </w:pPr>
      <w:proofErr w:type="gramStart"/>
      <w:r w:rsidRPr="002E6B98">
        <w:rPr>
          <w:rFonts w:ascii="Cambria" w:hAnsi="Cambria"/>
          <w:b/>
          <w:bCs/>
          <w:sz w:val="22"/>
          <w:szCs w:val="22"/>
        </w:rPr>
        <w:t xml:space="preserve">Questions </w:t>
      </w:r>
      <w:r w:rsidR="006C226D" w:rsidRPr="002E6B98">
        <w:rPr>
          <w:rFonts w:ascii="Cambria" w:hAnsi="Cambria"/>
          <w:b/>
          <w:bCs/>
          <w:sz w:val="22"/>
          <w:szCs w:val="22"/>
        </w:rPr>
        <w:t>11</w:t>
      </w:r>
      <w:r w:rsidRPr="002E6B98">
        <w:rPr>
          <w:rFonts w:ascii="Cambria" w:hAnsi="Cambria"/>
          <w:b/>
          <w:bCs/>
          <w:sz w:val="22"/>
          <w:szCs w:val="22"/>
        </w:rPr>
        <w:t>-</w:t>
      </w:r>
      <w:r w:rsidR="0026372F" w:rsidRPr="002E6B98">
        <w:rPr>
          <w:rFonts w:ascii="Cambria" w:hAnsi="Cambria"/>
          <w:b/>
          <w:bCs/>
          <w:sz w:val="22"/>
          <w:szCs w:val="22"/>
        </w:rPr>
        <w:t>20</w:t>
      </w:r>
      <w:r w:rsidR="0024309B" w:rsidRPr="002E6B98">
        <w:rPr>
          <w:rFonts w:ascii="Cambria" w:hAnsi="Cambria"/>
          <w:b/>
          <w:bCs/>
          <w:sz w:val="22"/>
          <w:szCs w:val="22"/>
        </w:rPr>
        <w:t>.</w:t>
      </w:r>
      <w:proofErr w:type="gramEnd"/>
    </w:p>
    <w:p w:rsidR="0024309B" w:rsidRPr="002E6B98" w:rsidRDefault="0024309B" w:rsidP="00E51C5E">
      <w:pPr>
        <w:rPr>
          <w:rFonts w:ascii="Cambria" w:hAnsi="Cambria"/>
          <w:sz w:val="22"/>
          <w:szCs w:val="22"/>
        </w:rPr>
      </w:pPr>
    </w:p>
    <w:p w:rsidR="00E51C5E" w:rsidRPr="002E6B98" w:rsidRDefault="00E51C5E" w:rsidP="006C226D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Q</w:t>
      </w:r>
      <w:r w:rsidR="006C226D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1</w:t>
      </w:r>
      <w:r w:rsidR="0024328A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1</w:t>
      </w:r>
      <w:r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-Q</w:t>
      </w:r>
      <w:r w:rsidR="0026372F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20</w:t>
      </w:r>
      <w:r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 xml:space="preserve"> DEBRIEFING</w:t>
      </w:r>
      <w:r w:rsidRPr="002E6B98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E51C5E" w:rsidRPr="002E6B98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I would like to stop here for a moment to ask you a few follow-up questions about the items you just answered. </w:t>
      </w:r>
    </w:p>
    <w:p w:rsidR="00E51C5E" w:rsidRPr="002E6B98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caps/>
          <w:color w:val="1F497D"/>
          <w:sz w:val="22"/>
          <w:szCs w:val="22"/>
        </w:rPr>
        <w:t xml:space="preserve">Probe briefly about their problems with the demographic questions, </w:t>
      </w:r>
      <w:r w:rsidRPr="002E6B98">
        <w:rPr>
          <w:rFonts w:ascii="Cambria" w:hAnsi="Cambria"/>
          <w:b/>
          <w:bCs/>
          <w:caps/>
          <w:color w:val="1F497D"/>
          <w:sz w:val="22"/>
          <w:szCs w:val="22"/>
        </w:rPr>
        <w:t>but only if</w:t>
      </w:r>
      <w:r w:rsidRPr="002E6B98">
        <w:rPr>
          <w:rFonts w:ascii="Cambria" w:hAnsi="Cambria"/>
          <w:caps/>
          <w:color w:val="1F497D"/>
          <w:sz w:val="22"/>
          <w:szCs w:val="22"/>
        </w:rPr>
        <w:t xml:space="preserve"> they have expressed concern or difficulty.  This is only to note their concerns.</w:t>
      </w:r>
    </w:p>
    <w:p w:rsidR="00E51C5E" w:rsidRPr="002E6B98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caps/>
          <w:color w:val="1F497D"/>
          <w:sz w:val="22"/>
          <w:szCs w:val="22"/>
        </w:rPr>
        <w:t xml:space="preserve">NEXT, if </w:t>
      </w:r>
      <w:r w:rsidR="00997057" w:rsidRPr="002E6B98">
        <w:rPr>
          <w:rFonts w:ascii="Cambria" w:hAnsi="Cambria"/>
          <w:caps/>
          <w:color w:val="1F497D"/>
          <w:sz w:val="22"/>
          <w:szCs w:val="22"/>
        </w:rPr>
        <w:t>participant</w:t>
      </w:r>
      <w:r w:rsidRPr="002E6B98">
        <w:rPr>
          <w:rFonts w:ascii="Cambria" w:hAnsi="Cambria"/>
          <w:caps/>
          <w:color w:val="1F497D"/>
          <w:sz w:val="22"/>
          <w:szCs w:val="22"/>
        </w:rPr>
        <w:t xml:space="preserve"> had any noticeable problems or confusion mentioned </w:t>
      </w:r>
      <w:r w:rsidR="00997057" w:rsidRPr="002E6B98">
        <w:rPr>
          <w:rFonts w:ascii="Cambria" w:hAnsi="Cambria"/>
          <w:caps/>
          <w:color w:val="1F497D"/>
          <w:sz w:val="22"/>
          <w:szCs w:val="22"/>
        </w:rPr>
        <w:t>when</w:t>
      </w:r>
      <w:r w:rsidRPr="002E6B98">
        <w:rPr>
          <w:rFonts w:ascii="Cambria" w:hAnsi="Cambria"/>
          <w:caps/>
          <w:color w:val="1F497D"/>
          <w:sz w:val="22"/>
          <w:szCs w:val="22"/>
        </w:rPr>
        <w:t xml:space="preserve"> answering these questions, go over these first. Then ask the following:</w:t>
      </w:r>
    </w:p>
    <w:p w:rsidR="0026372F" w:rsidRPr="002E6B98" w:rsidRDefault="00A32CDD" w:rsidP="00234758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3. In your own words, can you summarize what these questions were asking about? Do you remember the examples given? </w:t>
      </w:r>
    </w:p>
    <w:p w:rsidR="0026372F" w:rsidRPr="002E6B98" w:rsidRDefault="00A32CDD" w:rsidP="0026372F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4. When answering these questions, who were you thinking about?</w:t>
      </w:r>
    </w:p>
    <w:p w:rsidR="0026372F" w:rsidRPr="002E6B98" w:rsidRDefault="00A32CDD" w:rsidP="00A32CDD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5. What time period were you thinking about? (Examples – the past year, right now, the whole time you’ve lived at this place?)</w:t>
      </w:r>
    </w:p>
    <w:p w:rsidR="00E51C5E" w:rsidRPr="002E6B98" w:rsidRDefault="00A32CDD" w:rsidP="0024328A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36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>Overall, how easy or difficult was it to answer these questions about whether someone in your household live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s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or stay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s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in more than one place? Why was it </w:t>
      </w:r>
      <w:proofErr w:type="gramStart"/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>easy/difficult</w:t>
      </w:r>
      <w:proofErr w:type="gramEnd"/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4F197B" w:rsidRPr="002E6B98" w:rsidRDefault="00A32CDD" w:rsidP="0024328A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lastRenderedPageBreak/>
        <w:t>37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>Were there any places that you</w:t>
      </w:r>
      <w:r w:rsidR="001D6E6E">
        <w:rPr>
          <w:rFonts w:ascii="Cambria" w:hAnsi="Cambria"/>
          <w:b/>
          <w:bCs/>
          <w:color w:val="1F497D"/>
          <w:sz w:val="22"/>
          <w:szCs w:val="22"/>
        </w:rPr>
        <w:t xml:space="preserve"> thought of</w:t>
      </w:r>
      <w:r w:rsidR="00244B17">
        <w:rPr>
          <w:rFonts w:ascii="Cambria" w:hAnsi="Cambria"/>
          <w:b/>
          <w:bCs/>
          <w:color w:val="1F497D"/>
          <w:sz w:val="22"/>
          <w:szCs w:val="22"/>
        </w:rPr>
        <w:t>,</w:t>
      </w:r>
      <w:r w:rsidR="001D6E6E">
        <w:rPr>
          <w:rFonts w:ascii="Cambria" w:hAnsi="Cambria"/>
          <w:b/>
          <w:bCs/>
          <w:color w:val="1F497D"/>
          <w:sz w:val="22"/>
          <w:szCs w:val="22"/>
        </w:rPr>
        <w:t xml:space="preserve"> but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were unsure whether you should mention or not? </w:t>
      </w:r>
      <w:r w:rsidR="004F197B" w:rsidRPr="002E6B98">
        <w:rPr>
          <w:rFonts w:ascii="Cambria" w:hAnsi="Cambria"/>
          <w:color w:val="1F497D"/>
          <w:sz w:val="22"/>
          <w:szCs w:val="22"/>
        </w:rPr>
        <w:t>IF YES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>: Can you tell me more about that?</w:t>
      </w:r>
    </w:p>
    <w:p w:rsidR="00E51C5E" w:rsidRPr="002E6B98" w:rsidRDefault="0024328A" w:rsidP="00A32CDD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A32CDD" w:rsidRPr="002E6B98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anywhere else that someone in your household was living or staying that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1D6E6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did not ask about or you did not get a chance to tell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me</w:t>
      </w:r>
      <w:r w:rsidR="001D6E6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about? </w:t>
      </w:r>
      <w:r w:rsidR="00E51C5E" w:rsidRPr="002E6B98">
        <w:rPr>
          <w:rFonts w:ascii="Cambria" w:hAnsi="Cambria"/>
          <w:bCs/>
          <w:color w:val="1F497D"/>
          <w:sz w:val="22"/>
          <w:szCs w:val="22"/>
          <w:lang w:val="en-CA"/>
        </w:rPr>
        <w:t>IF YES</w:t>
      </w:r>
      <w:r w:rsidR="00E51C5E" w:rsidRPr="002E6B98">
        <w:rPr>
          <w:rFonts w:ascii="Cambria" w:hAnsi="Cambria"/>
          <w:b/>
          <w:color w:val="1F497D"/>
          <w:sz w:val="22"/>
          <w:szCs w:val="22"/>
          <w:lang w:val="en-CA"/>
        </w:rPr>
        <w:t>, explain.</w:t>
      </w:r>
    </w:p>
    <w:p w:rsidR="00E51C5E" w:rsidRPr="002E6B98" w:rsidRDefault="00E51C5E" w:rsidP="00E51C5E">
      <w:pPr>
        <w:shd w:val="clear" w:color="auto" w:fill="DBE5F1"/>
        <w:spacing w:line="300" w:lineRule="exact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E51C5E" w:rsidRPr="002E6B98" w:rsidRDefault="00E51C5E" w:rsidP="002E6B98">
      <w:pPr>
        <w:numPr>
          <w:ilvl w:val="0"/>
          <w:numId w:val="5"/>
        </w:numPr>
        <w:shd w:val="clear" w:color="auto" w:fill="DBE5F1"/>
        <w:spacing w:line="300" w:lineRule="exact"/>
        <w:ind w:left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 xml:space="preserve">pull out paper screenshots and turn to question </w:t>
      </w:r>
      <w:r w:rsidR="006C226D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1</w:t>
      </w:r>
      <w:r w:rsidR="0024328A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2</w:t>
      </w: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 xml:space="preserve">. administer scripted probes for questions </w:t>
      </w:r>
      <w:r w:rsidR="006C226D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1</w:t>
      </w:r>
      <w:r w:rsidR="0024328A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2</w:t>
      </w:r>
      <w:r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-</w:t>
      </w:r>
      <w:r w:rsidR="002E6B98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20</w:t>
      </w:r>
      <w:r w:rsidR="006C226D" w:rsidRPr="002E6B98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.</w:t>
      </w:r>
    </w:p>
    <w:p w:rsidR="00E51C5E" w:rsidRPr="002E6B98" w:rsidRDefault="00E51C5E" w:rsidP="00590541">
      <w:pPr>
        <w:ind w:firstLine="720"/>
        <w:rPr>
          <w:rFonts w:ascii="Cambria" w:hAnsi="Cambria"/>
          <w:sz w:val="22"/>
          <w:szCs w:val="22"/>
        </w:rPr>
      </w:pPr>
    </w:p>
    <w:p w:rsidR="00EB73AA" w:rsidRPr="002E6B98" w:rsidRDefault="00EB73AA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 xml:space="preserve">Some people live or stay in more than one place and we would like to make sure everyone </w:t>
      </w:r>
      <w:r w:rsidR="00D53A0B" w:rsidRPr="002E6B98">
        <w:rPr>
          <w:rFonts w:ascii="Cambria" w:hAnsi="Cambria"/>
          <w:b/>
          <w:bCs/>
          <w:sz w:val="22"/>
          <w:szCs w:val="22"/>
        </w:rPr>
        <w:t>is</w:t>
      </w:r>
      <w:r w:rsidRPr="002E6B98">
        <w:rPr>
          <w:rFonts w:ascii="Cambria" w:hAnsi="Cambria"/>
          <w:b/>
          <w:bCs/>
          <w:sz w:val="22"/>
          <w:szCs w:val="22"/>
        </w:rPr>
        <w:t xml:space="preserve"> only counted once.</w:t>
      </w:r>
    </w:p>
    <w:p w:rsidR="004F197B" w:rsidRPr="002E6B98" w:rsidRDefault="0024328A" w:rsidP="00BF5130">
      <w:pPr>
        <w:pStyle w:val="ListParagraph"/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3</w:t>
      </w:r>
      <w:r w:rsidR="00BF5130" w:rsidRPr="002E6B98">
        <w:rPr>
          <w:rFonts w:ascii="Cambria" w:hAnsi="Cambria"/>
          <w:b/>
          <w:bCs/>
          <w:color w:val="1F497D"/>
          <w:sz w:val="22"/>
          <w:szCs w:val="22"/>
        </w:rPr>
        <w:t>9</w:t>
      </w:r>
      <w:r w:rsidR="00147BF5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580490" w:rsidRPr="002E6B98">
        <w:rPr>
          <w:rFonts w:ascii="Cambria" w:hAnsi="Cambria"/>
          <w:b/>
          <w:bCs/>
          <w:color w:val="1F497D"/>
          <w:sz w:val="22"/>
          <w:szCs w:val="22"/>
        </w:rPr>
        <w:t>In your own words</w:t>
      </w:r>
      <w:r w:rsidR="007B3A5E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, what 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>is this introduction telling you</w:t>
      </w:r>
      <w:r w:rsidR="00580490" w:rsidRPr="002E6B98">
        <w:rPr>
          <w:rFonts w:ascii="Cambria" w:hAnsi="Cambria"/>
          <w:b/>
          <w:bCs/>
          <w:color w:val="1F497D"/>
          <w:sz w:val="22"/>
          <w:szCs w:val="22"/>
        </w:rPr>
        <w:t>?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</w:p>
    <w:p w:rsidR="007B3A5E" w:rsidRPr="002E6B98" w:rsidRDefault="00BF5130" w:rsidP="004F197B">
      <w:pPr>
        <w:pStyle w:val="ListParagraph"/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40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>.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ab/>
      </w:r>
      <w:r w:rsidR="007B3A5E" w:rsidRPr="002E6B98">
        <w:rPr>
          <w:rFonts w:ascii="Cambria" w:hAnsi="Cambria"/>
          <w:color w:val="1F497D"/>
          <w:sz w:val="22"/>
          <w:szCs w:val="22"/>
        </w:rPr>
        <w:t>IF NEEDED</w:t>
      </w:r>
      <w:r w:rsidR="007B3A5E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: </w:t>
      </w:r>
      <w:r w:rsidR="007F7E35" w:rsidRPr="002E6B98">
        <w:rPr>
          <w:rFonts w:ascii="Cambria" w:hAnsi="Cambria"/>
          <w:b/>
          <w:bCs/>
          <w:color w:val="1F497D"/>
          <w:sz w:val="22"/>
          <w:szCs w:val="22"/>
        </w:rPr>
        <w:t>W</w:t>
      </w:r>
      <w:r w:rsidR="007B3A5E" w:rsidRPr="002E6B98">
        <w:rPr>
          <w:rFonts w:ascii="Cambria" w:hAnsi="Cambria"/>
          <w:b/>
          <w:bCs/>
          <w:color w:val="1F497D"/>
          <w:sz w:val="22"/>
          <w:szCs w:val="22"/>
        </w:rPr>
        <w:t>hat does “only counted once” mean to you</w:t>
      </w:r>
      <w:r w:rsidR="004F197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in this sentence</w:t>
      </w:r>
      <w:r w:rsidR="007B3A5E" w:rsidRPr="002E6B98">
        <w:rPr>
          <w:rFonts w:ascii="Cambria" w:hAnsi="Cambria"/>
          <w:b/>
          <w:bCs/>
          <w:color w:val="1F497D"/>
          <w:sz w:val="22"/>
          <w:szCs w:val="22"/>
        </w:rPr>
        <w:t>?</w:t>
      </w:r>
    </w:p>
    <w:p w:rsidR="00EB73AA" w:rsidRPr="002E6B98" w:rsidRDefault="00EB73AA" w:rsidP="00EB73AA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6C226D" w:rsidRPr="002E6B98" w:rsidRDefault="006C226D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  <w:highlight w:val="yellow"/>
        </w:rPr>
        <w:t xml:space="preserve">People marked “Somewhere else” in 5 – 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What was </w:t>
      </w:r>
      <w:r w:rsidR="00C21A8C" w:rsidRPr="002E6B98">
        <w:rPr>
          <w:rFonts w:ascii="Cambria" w:hAnsi="Cambria"/>
          <w:b/>
          <w:bCs/>
          <w:sz w:val="22"/>
          <w:szCs w:val="22"/>
          <w:highlight w:val="yellow"/>
        </w:rPr>
        <w:t>[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>your/NAME’s</w:t>
      </w:r>
      <w:r w:rsidR="00C21A8C" w:rsidRPr="002E6B98">
        <w:rPr>
          <w:rFonts w:ascii="Cambria" w:hAnsi="Cambria"/>
          <w:b/>
          <w:bCs/>
          <w:sz w:val="22"/>
          <w:szCs w:val="22"/>
          <w:highlight w:val="yellow"/>
        </w:rPr>
        <w:t>]</w:t>
      </w:r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 </w:t>
      </w:r>
      <w:proofErr w:type="gramStart"/>
      <w:r w:rsidRPr="002E6B98">
        <w:rPr>
          <w:rFonts w:ascii="Cambria" w:hAnsi="Cambria"/>
          <w:b/>
          <w:bCs/>
          <w:sz w:val="22"/>
          <w:szCs w:val="22"/>
          <w:highlight w:val="yellow"/>
        </w:rPr>
        <w:t>address(</w:t>
      </w:r>
      <w:proofErr w:type="spellStart"/>
      <w:proofErr w:type="gramEnd"/>
      <w:r w:rsidRPr="002E6B98">
        <w:rPr>
          <w:rFonts w:ascii="Cambria" w:hAnsi="Cambria"/>
          <w:b/>
          <w:bCs/>
          <w:sz w:val="22"/>
          <w:szCs w:val="22"/>
          <w:highlight w:val="yellow"/>
        </w:rPr>
        <w:t>es</w:t>
      </w:r>
      <w:proofErr w:type="spellEnd"/>
      <w:r w:rsidRPr="002E6B98">
        <w:rPr>
          <w:rFonts w:ascii="Cambria" w:hAnsi="Cambria"/>
          <w:b/>
          <w:bCs/>
          <w:sz w:val="22"/>
          <w:szCs w:val="22"/>
          <w:highlight w:val="yellow"/>
        </w:rPr>
        <w:t xml:space="preserve">) on January 15?  </w:t>
      </w:r>
    </w:p>
    <w:p w:rsidR="006C226D" w:rsidRPr="002E6B98" w:rsidRDefault="00BF5130" w:rsidP="006C226D">
      <w:pPr>
        <w:pStyle w:val="Probe"/>
      </w:pPr>
      <w:r w:rsidRPr="002E6B98">
        <w:rPr>
          <w:lang w:val="en-CA"/>
        </w:rPr>
        <w:t>41</w:t>
      </w:r>
      <w:r w:rsidR="0024328A" w:rsidRPr="002E6B98">
        <w:rPr>
          <w:lang w:val="en-CA"/>
        </w:rPr>
        <w:t>.</w:t>
      </w:r>
      <w:r w:rsidR="0024328A" w:rsidRPr="002E6B98">
        <w:rPr>
          <w:lang w:val="en-CA"/>
        </w:rPr>
        <w:tab/>
      </w:r>
      <w:r w:rsidR="006C226D" w:rsidRPr="002E6B98">
        <w:rPr>
          <w:b w:val="0"/>
          <w:bCs w:val="0"/>
          <w:lang w:val="en-CA"/>
        </w:rPr>
        <w:t>IF FOR SOMEONE ELSE</w:t>
      </w:r>
      <w:r w:rsidR="006C226D" w:rsidRPr="002E6B98">
        <w:rPr>
          <w:lang w:val="en-CA"/>
        </w:rPr>
        <w:t>: how sure or unsure are you of the address?</w:t>
      </w:r>
    </w:p>
    <w:p w:rsidR="006C226D" w:rsidRPr="002E6B98" w:rsidRDefault="006C226D" w:rsidP="006C226D">
      <w:pPr>
        <w:ind w:left="720"/>
        <w:rPr>
          <w:sz w:val="22"/>
          <w:szCs w:val="22"/>
        </w:rPr>
      </w:pPr>
      <w:r w:rsidRPr="002E6B98">
        <w:rPr>
          <w:sz w:val="22"/>
          <w:szCs w:val="22"/>
        </w:rPr>
        <w:t>Address (Number and street name)</w:t>
      </w:r>
      <w:r w:rsidR="00394AE2" w:rsidRPr="002E6B98">
        <w:rPr>
          <w:sz w:val="22"/>
          <w:szCs w:val="22"/>
        </w:rPr>
        <w:t xml:space="preserve"> ______________________________</w:t>
      </w:r>
    </w:p>
    <w:p w:rsidR="006C226D" w:rsidRPr="002E6B98" w:rsidRDefault="006C226D" w:rsidP="006C226D">
      <w:pPr>
        <w:ind w:left="720"/>
        <w:rPr>
          <w:sz w:val="22"/>
          <w:szCs w:val="22"/>
        </w:rPr>
      </w:pPr>
      <w:r w:rsidRPr="002E6B98">
        <w:rPr>
          <w:sz w:val="22"/>
          <w:szCs w:val="22"/>
        </w:rPr>
        <w:t>City</w:t>
      </w:r>
      <w:r w:rsidR="00394AE2" w:rsidRPr="002E6B98">
        <w:rPr>
          <w:sz w:val="22"/>
          <w:szCs w:val="22"/>
        </w:rPr>
        <w:t xml:space="preserve"> ______________________________</w:t>
      </w:r>
    </w:p>
    <w:p w:rsidR="006C226D" w:rsidRPr="002E6B98" w:rsidRDefault="006C226D" w:rsidP="006C226D">
      <w:pPr>
        <w:ind w:left="720"/>
        <w:rPr>
          <w:sz w:val="22"/>
          <w:szCs w:val="22"/>
        </w:rPr>
      </w:pPr>
      <w:r w:rsidRPr="002E6B98">
        <w:rPr>
          <w:sz w:val="22"/>
          <w:szCs w:val="22"/>
        </w:rPr>
        <w:t>State</w:t>
      </w:r>
      <w:r w:rsidR="00394AE2" w:rsidRPr="002E6B98">
        <w:rPr>
          <w:sz w:val="22"/>
          <w:szCs w:val="22"/>
        </w:rPr>
        <w:t xml:space="preserve"> ______________________________</w:t>
      </w:r>
    </w:p>
    <w:p w:rsidR="006C226D" w:rsidRPr="002E6B98" w:rsidRDefault="006C226D" w:rsidP="006C226D">
      <w:pPr>
        <w:ind w:left="720"/>
        <w:rPr>
          <w:sz w:val="22"/>
          <w:szCs w:val="22"/>
        </w:rPr>
      </w:pPr>
      <w:r w:rsidRPr="002E6B98">
        <w:rPr>
          <w:sz w:val="22"/>
          <w:szCs w:val="22"/>
        </w:rPr>
        <w:t>Zip Code</w:t>
      </w:r>
      <w:r w:rsidR="00394AE2" w:rsidRPr="002E6B98">
        <w:rPr>
          <w:sz w:val="22"/>
          <w:szCs w:val="22"/>
        </w:rPr>
        <w:t xml:space="preserve"> ______________________________</w:t>
      </w:r>
    </w:p>
    <w:p w:rsidR="006C226D" w:rsidRPr="002E6B98" w:rsidRDefault="006C226D" w:rsidP="006C226D">
      <w:pPr>
        <w:ind w:left="720"/>
        <w:rPr>
          <w:sz w:val="22"/>
          <w:szCs w:val="22"/>
        </w:rPr>
      </w:pPr>
    </w:p>
    <w:p w:rsidR="006C226D" w:rsidRPr="002E6B98" w:rsidRDefault="006C226D" w:rsidP="006C226D">
      <w:pPr>
        <w:ind w:left="720"/>
        <w:rPr>
          <w:b/>
          <w:sz w:val="22"/>
          <w:szCs w:val="22"/>
        </w:rPr>
      </w:pPr>
      <w:proofErr w:type="gramStart"/>
      <w:r w:rsidRPr="002E6B98">
        <w:rPr>
          <w:b/>
          <w:sz w:val="22"/>
          <w:szCs w:val="22"/>
        </w:rPr>
        <w:t>If there is no street address or if this is a facility, please type a description in the box below.</w:t>
      </w:r>
      <w:proofErr w:type="gramEnd"/>
    </w:p>
    <w:p w:rsidR="006C226D" w:rsidRPr="002E6B98" w:rsidRDefault="006C226D" w:rsidP="006C226D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D53A0B" w:rsidRPr="002E6B98" w:rsidRDefault="00D53A0B" w:rsidP="00234758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</w:rPr>
        <w:t xml:space="preserve">If there are people 18 or under </w:t>
      </w:r>
      <w:r w:rsidR="0026372F" w:rsidRPr="002E6B98">
        <w:rPr>
          <w:rFonts w:ascii="Cambria" w:hAnsi="Cambria"/>
          <w:b/>
          <w:bCs/>
          <w:sz w:val="22"/>
          <w:szCs w:val="22"/>
        </w:rPr>
        <w:t xml:space="preserve">Do </w:t>
      </w:r>
      <w:r w:rsidR="00234758" w:rsidRPr="002E6B98">
        <w:rPr>
          <w:rFonts w:ascii="Cambria" w:hAnsi="Cambria"/>
          <w:b/>
          <w:bCs/>
          <w:sz w:val="22"/>
          <w:szCs w:val="22"/>
        </w:rPr>
        <w:t>you/</w:t>
      </w:r>
      <w:r w:rsidR="0026372F" w:rsidRPr="002E6B98">
        <w:rPr>
          <w:rFonts w:ascii="Cambria" w:hAnsi="Cambria"/>
          <w:b/>
          <w:bCs/>
          <w:sz w:val="22"/>
          <w:szCs w:val="22"/>
        </w:rPr>
        <w:t>anyone</w:t>
      </w:r>
      <w:r w:rsidR="00EB73AA" w:rsidRPr="002E6B98">
        <w:rPr>
          <w:rFonts w:ascii="Cambria" w:hAnsi="Cambria"/>
          <w:b/>
          <w:bCs/>
          <w:sz w:val="22"/>
          <w:szCs w:val="22"/>
        </w:rPr>
        <w:t xml:space="preserve"> sometimes live or stay </w:t>
      </w:r>
      <w:r w:rsidRPr="002E6B98">
        <w:rPr>
          <w:rFonts w:ascii="Cambria" w:hAnsi="Cambria"/>
          <w:b/>
          <w:bCs/>
          <w:sz w:val="22"/>
          <w:szCs w:val="22"/>
        </w:rPr>
        <w:t>somewhere else with a parent, grandparent or other person?</w:t>
      </w:r>
    </w:p>
    <w:p w:rsidR="004F197B" w:rsidRPr="002E6B98" w:rsidRDefault="00BF5130" w:rsidP="00234758">
      <w:pPr>
        <w:pStyle w:val="ListParagraph"/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42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you come up with your answer to this question? </w:t>
      </w:r>
    </w:p>
    <w:p w:rsidR="00132414" w:rsidRPr="002E6B98" w:rsidRDefault="00BF5130" w:rsidP="0024328A">
      <w:pPr>
        <w:pStyle w:val="ListParagraph"/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43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>What does “with a parent, grandparent or other person” mean in this question? What kind of situations were you thinking of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D53A0B" w:rsidRPr="002E6B98" w:rsidRDefault="00D53A0B" w:rsidP="00D53A0B">
      <w:pPr>
        <w:pStyle w:val="ListParagraph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 xml:space="preserve">Yes – if more than one person in household – </w:t>
      </w:r>
      <w:r w:rsidRPr="002E6B98">
        <w:rPr>
          <w:rFonts w:ascii="Cambria" w:hAnsi="Cambria"/>
          <w:b/>
          <w:sz w:val="22"/>
          <w:szCs w:val="22"/>
        </w:rPr>
        <w:t xml:space="preserve">Who sometimes lives or stays somewhere else? </w:t>
      </w:r>
    </w:p>
    <w:p w:rsidR="0026372F" w:rsidRPr="002E6B98" w:rsidRDefault="00BF5130" w:rsidP="0026372F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44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26372F" w:rsidRPr="002E6B98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D53A0B" w:rsidRPr="002E6B98" w:rsidRDefault="00D53A0B" w:rsidP="00132414">
      <w:pPr>
        <w:pStyle w:val="ListParagraph"/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 xml:space="preserve">No - </w:t>
      </w:r>
    </w:p>
    <w:p w:rsidR="004E3DBC" w:rsidRPr="002E6B98" w:rsidRDefault="004E3DBC" w:rsidP="00441718">
      <w:pPr>
        <w:pStyle w:val="ListParagraph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B11294" w:rsidRPr="002E6B98" w:rsidRDefault="00D53A0B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 xml:space="preserve"> Do you/anyone sometimes live or stay </w:t>
      </w:r>
      <w:r w:rsidR="00EB73AA" w:rsidRPr="002E6B98">
        <w:rPr>
          <w:rFonts w:ascii="Cambria" w:hAnsi="Cambria"/>
          <w:b/>
          <w:bCs/>
          <w:sz w:val="22"/>
          <w:szCs w:val="22"/>
        </w:rPr>
        <w:t>at a</w:t>
      </w:r>
      <w:r w:rsidRPr="002E6B98">
        <w:rPr>
          <w:rFonts w:ascii="Cambria" w:hAnsi="Cambria"/>
          <w:b/>
          <w:bCs/>
          <w:sz w:val="22"/>
          <w:szCs w:val="22"/>
        </w:rPr>
        <w:t>nother home, like a</w:t>
      </w:r>
      <w:r w:rsidR="00EB73AA" w:rsidRPr="002E6B98">
        <w:rPr>
          <w:rFonts w:ascii="Cambria" w:hAnsi="Cambria"/>
          <w:b/>
          <w:bCs/>
          <w:sz w:val="22"/>
          <w:szCs w:val="22"/>
        </w:rPr>
        <w:t xml:space="preserve"> seasonal or second </w:t>
      </w:r>
      <w:r w:rsidRPr="002E6B98">
        <w:rPr>
          <w:rFonts w:ascii="Cambria" w:hAnsi="Cambria"/>
          <w:b/>
          <w:bCs/>
          <w:sz w:val="22"/>
          <w:szCs w:val="22"/>
        </w:rPr>
        <w:t xml:space="preserve">residence? </w:t>
      </w:r>
    </w:p>
    <w:p w:rsidR="00132414" w:rsidRPr="002E6B98" w:rsidRDefault="002E6B98" w:rsidP="0024328A">
      <w:pPr>
        <w:pStyle w:val="ListParagraph"/>
        <w:shd w:val="clear" w:color="auto" w:fill="DBE5F1"/>
        <w:ind w:left="1080" w:hanging="360"/>
        <w:rPr>
          <w:rFonts w:ascii="Cambria" w:hAnsi="Cambria"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45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What does “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at another home, like a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seasonal or second home” mean to you in this question?</w:t>
      </w:r>
      <w:r w:rsidR="004F197B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What were you thinking of?</w:t>
      </w:r>
    </w:p>
    <w:p w:rsidR="00EB73AA" w:rsidRPr="002E6B98" w:rsidRDefault="00EB73AA" w:rsidP="00147BF5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 xml:space="preserve">Yes </w:t>
      </w:r>
      <w:r w:rsidR="00D53A0B" w:rsidRPr="002E6B98">
        <w:rPr>
          <w:rFonts w:ascii="Cambria" w:hAnsi="Cambria"/>
          <w:sz w:val="22"/>
          <w:szCs w:val="22"/>
        </w:rPr>
        <w:t xml:space="preserve">– if more than one person in household – </w:t>
      </w:r>
      <w:r w:rsidRPr="002E6B98">
        <w:rPr>
          <w:rFonts w:ascii="Cambria" w:hAnsi="Cambria"/>
          <w:b/>
          <w:sz w:val="22"/>
          <w:szCs w:val="22"/>
        </w:rPr>
        <w:t xml:space="preserve">Who sometimes lives or stays somewhere else? </w:t>
      </w:r>
    </w:p>
    <w:p w:rsidR="00132414" w:rsidRPr="002E6B98" w:rsidRDefault="002E6B98" w:rsidP="0024328A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46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Can you tell me more about that? </w:t>
      </w:r>
      <w:r w:rsidR="00132414" w:rsidRPr="002E6B98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EB73AA" w:rsidRPr="002E6B98" w:rsidRDefault="00EB73AA" w:rsidP="00147BF5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No</w:t>
      </w:r>
    </w:p>
    <w:p w:rsidR="004E3DBC" w:rsidRPr="002E6B98" w:rsidRDefault="004E3DBC" w:rsidP="00EB73AA">
      <w:pPr>
        <w:pStyle w:val="ListParagraph"/>
        <w:rPr>
          <w:rFonts w:ascii="Cambria" w:hAnsi="Cambria"/>
          <w:bCs/>
          <w:sz w:val="22"/>
          <w:szCs w:val="22"/>
        </w:rPr>
      </w:pPr>
    </w:p>
    <w:p w:rsidR="006E0265" w:rsidRPr="002E6B98" w:rsidRDefault="00D53A0B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</w:rPr>
        <w:t xml:space="preserve">If there are people ages 18-25   </w:t>
      </w:r>
      <w:r w:rsidR="006E0265" w:rsidRPr="002E6B98">
        <w:rPr>
          <w:rFonts w:ascii="Cambria" w:hAnsi="Cambria"/>
          <w:b/>
          <w:bCs/>
          <w:sz w:val="22"/>
          <w:szCs w:val="22"/>
        </w:rPr>
        <w:t>I</w:t>
      </w:r>
      <w:r w:rsidR="006E0265" w:rsidRPr="002E6B98">
        <w:rPr>
          <w:rFonts w:ascii="Cambria" w:hAnsi="Cambria"/>
          <w:b/>
          <w:sz w:val="22"/>
          <w:szCs w:val="22"/>
        </w:rPr>
        <w:t>n January, (Were you/ was anyone) living in college housing?</w:t>
      </w:r>
    </w:p>
    <w:p w:rsidR="00132414" w:rsidRPr="002E6B98" w:rsidRDefault="002E6B98" w:rsidP="0024328A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47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What does “college housing” mean to you? What were you thinking of?</w:t>
      </w:r>
    </w:p>
    <w:p w:rsidR="00132414" w:rsidRPr="002E6B98" w:rsidRDefault="002E6B98" w:rsidP="0024328A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48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Cs/>
          <w:color w:val="1F497D"/>
          <w:sz w:val="22"/>
          <w:szCs w:val="22"/>
          <w:lang w:val="en-CA"/>
        </w:rPr>
        <w:t>IF NEEDED: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Do you consider a dorm to be college housing? What about an apartment on campus? </w:t>
      </w:r>
      <w:proofErr w:type="gramStart"/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An apartment off campus?</w:t>
      </w:r>
      <w:proofErr w:type="gramEnd"/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 xml:space="preserve">Yes – if more than one person in household – </w:t>
      </w:r>
      <w:r w:rsidRPr="002E6B98">
        <w:rPr>
          <w:rFonts w:ascii="Cambria" w:hAnsi="Cambria"/>
          <w:b/>
          <w:sz w:val="22"/>
          <w:szCs w:val="22"/>
        </w:rPr>
        <w:t>Who was living in college housing?</w:t>
      </w:r>
      <w:r w:rsidR="0031350C" w:rsidRPr="002E6B98">
        <w:rPr>
          <w:rFonts w:ascii="Cambria" w:hAnsi="Cambria"/>
          <w:b/>
          <w:sz w:val="22"/>
          <w:szCs w:val="22"/>
        </w:rPr>
        <w:t xml:space="preserve"> </w:t>
      </w:r>
    </w:p>
    <w:p w:rsidR="0026372F" w:rsidRPr="002E6B98" w:rsidRDefault="002E6B98" w:rsidP="0026372F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49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26372F" w:rsidRPr="002E6B98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 xml:space="preserve">No - </w:t>
      </w:r>
    </w:p>
    <w:p w:rsidR="002451CC" w:rsidRPr="002E6B98" w:rsidRDefault="002451CC" w:rsidP="006E0265">
      <w:pPr>
        <w:rPr>
          <w:rFonts w:ascii="Cambria" w:hAnsi="Cambria"/>
          <w:b/>
          <w:sz w:val="22"/>
          <w:szCs w:val="22"/>
        </w:rPr>
      </w:pPr>
    </w:p>
    <w:p w:rsidR="006E0265" w:rsidRPr="002E6B98" w:rsidRDefault="00AB78B2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br w:type="page"/>
      </w:r>
      <w:r w:rsidR="00D53A0B" w:rsidRPr="002E6B98">
        <w:rPr>
          <w:rFonts w:ascii="Cambria" w:hAnsi="Cambria"/>
          <w:bCs/>
          <w:i/>
          <w:sz w:val="22"/>
          <w:szCs w:val="22"/>
        </w:rPr>
        <w:lastRenderedPageBreak/>
        <w:t xml:space="preserve">If there are people ages 18-60   </w:t>
      </w:r>
      <w:r w:rsidR="006E0265" w:rsidRPr="002E6B98">
        <w:rPr>
          <w:rFonts w:ascii="Cambria" w:hAnsi="Cambria"/>
          <w:b/>
          <w:sz w:val="22"/>
          <w:szCs w:val="22"/>
        </w:rPr>
        <w:t xml:space="preserve">In January, (Were you/ </w:t>
      </w:r>
      <w:proofErr w:type="gramStart"/>
      <w:r w:rsidR="006E0265" w:rsidRPr="002E6B98">
        <w:rPr>
          <w:rFonts w:ascii="Cambria" w:hAnsi="Cambria"/>
          <w:b/>
          <w:sz w:val="22"/>
          <w:szCs w:val="22"/>
        </w:rPr>
        <w:t>Was</w:t>
      </w:r>
      <w:proofErr w:type="gramEnd"/>
      <w:r w:rsidR="006E0265" w:rsidRPr="002E6B98">
        <w:rPr>
          <w:rFonts w:ascii="Cambria" w:hAnsi="Cambria"/>
          <w:b/>
          <w:sz w:val="22"/>
          <w:szCs w:val="22"/>
        </w:rPr>
        <w:t xml:space="preserve"> anyone) living </w:t>
      </w:r>
      <w:r w:rsidR="00D53A0B" w:rsidRPr="002E6B98">
        <w:rPr>
          <w:rFonts w:ascii="Cambria" w:hAnsi="Cambria"/>
          <w:b/>
          <w:sz w:val="22"/>
          <w:szCs w:val="22"/>
        </w:rPr>
        <w:t xml:space="preserve">or staying </w:t>
      </w:r>
      <w:r w:rsidR="006E0265" w:rsidRPr="002E6B98">
        <w:rPr>
          <w:rFonts w:ascii="Cambria" w:hAnsi="Cambria"/>
          <w:b/>
          <w:sz w:val="22"/>
          <w:szCs w:val="22"/>
        </w:rPr>
        <w:t>away for the military</w:t>
      </w:r>
      <w:r w:rsidR="00D53A0B" w:rsidRPr="002E6B98">
        <w:rPr>
          <w:rFonts w:ascii="Cambria" w:hAnsi="Cambria"/>
          <w:b/>
          <w:sz w:val="22"/>
          <w:szCs w:val="22"/>
        </w:rPr>
        <w:t xml:space="preserve"> or for a job</w:t>
      </w:r>
      <w:r w:rsidR="006E0265" w:rsidRPr="002E6B98">
        <w:rPr>
          <w:rFonts w:ascii="Cambria" w:hAnsi="Cambria"/>
          <w:b/>
          <w:sz w:val="22"/>
          <w:szCs w:val="22"/>
        </w:rPr>
        <w:t>?</w:t>
      </w: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>Yes –</w:t>
      </w:r>
      <w:r w:rsidRPr="002E6B98">
        <w:rPr>
          <w:rFonts w:ascii="Cambria" w:hAnsi="Cambria"/>
          <w:b/>
          <w:sz w:val="22"/>
          <w:szCs w:val="22"/>
        </w:rPr>
        <w:t xml:space="preserve"> </w:t>
      </w:r>
      <w:r w:rsidRPr="002E6B98">
        <w:rPr>
          <w:rFonts w:ascii="Cambria" w:hAnsi="Cambria"/>
          <w:sz w:val="22"/>
          <w:szCs w:val="22"/>
        </w:rPr>
        <w:t xml:space="preserve">if more than one person in household – </w:t>
      </w:r>
      <w:r w:rsidRPr="002E6B98">
        <w:rPr>
          <w:rFonts w:ascii="Cambria" w:hAnsi="Cambria"/>
          <w:b/>
          <w:sz w:val="22"/>
          <w:szCs w:val="22"/>
        </w:rPr>
        <w:t>Who was living</w:t>
      </w:r>
      <w:r w:rsidR="00D53A0B" w:rsidRPr="002E6B98">
        <w:rPr>
          <w:rFonts w:ascii="Cambria" w:hAnsi="Cambria"/>
          <w:b/>
          <w:sz w:val="22"/>
          <w:szCs w:val="22"/>
        </w:rPr>
        <w:t xml:space="preserve"> or staying</w:t>
      </w:r>
      <w:r w:rsidRPr="002E6B98">
        <w:rPr>
          <w:rFonts w:ascii="Cambria" w:hAnsi="Cambria"/>
          <w:b/>
          <w:sz w:val="22"/>
          <w:szCs w:val="22"/>
        </w:rPr>
        <w:t xml:space="preserve"> away?</w:t>
      </w:r>
    </w:p>
    <w:p w:rsidR="0026372F" w:rsidRPr="002E6B98" w:rsidRDefault="002E6B98" w:rsidP="0026372F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50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26372F" w:rsidRPr="002E6B98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26372F" w:rsidRPr="002E6B98" w:rsidRDefault="0026372F" w:rsidP="00BD2289">
      <w:pPr>
        <w:pStyle w:val="ListParagraph"/>
        <w:numPr>
          <w:ins w:id="0" w:author="Jenny Childs" w:date="2011-12-09T10:35:00Z"/>
        </w:numPr>
        <w:ind w:left="1080"/>
        <w:rPr>
          <w:rFonts w:ascii="Cambria" w:hAnsi="Cambria"/>
          <w:b/>
          <w:sz w:val="22"/>
          <w:szCs w:val="22"/>
        </w:rPr>
      </w:pP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sz w:val="22"/>
          <w:szCs w:val="22"/>
        </w:rPr>
        <w:t>No</w:t>
      </w:r>
    </w:p>
    <w:p w:rsidR="00D53A0B" w:rsidRPr="002E6B98" w:rsidRDefault="00D53A0B" w:rsidP="00D53A0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6E0265" w:rsidRPr="002E6B98" w:rsidRDefault="00F40716" w:rsidP="0024328A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In January, </w:t>
      </w:r>
      <w:r w:rsidR="006E0265" w:rsidRPr="002E6B98">
        <w:rPr>
          <w:rFonts w:ascii="Cambria" w:hAnsi="Cambria"/>
          <w:b/>
          <w:bCs/>
          <w:sz w:val="22"/>
          <w:szCs w:val="22"/>
        </w:rPr>
        <w:t xml:space="preserve">(were you/was anyone) in a place like a nursing home or a group home? </w:t>
      </w:r>
    </w:p>
    <w:p w:rsidR="00132414" w:rsidRPr="002E6B98" w:rsidRDefault="002E6B98" w:rsidP="00147BF5">
      <w:pPr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51</w:t>
      </w:r>
      <w:r w:rsidR="00147BF5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2E6B98">
        <w:rPr>
          <w:rFonts w:ascii="Cambria" w:hAnsi="Cambria"/>
          <w:b/>
          <w:color w:val="1F497D"/>
          <w:sz w:val="22"/>
          <w:szCs w:val="22"/>
          <w:lang w:val="en-CA"/>
        </w:rPr>
        <w:t>This question says a place like a nursing home or group home. Can you think of any other examples of places like this?</w:t>
      </w:r>
    </w:p>
    <w:p w:rsidR="0026372F" w:rsidRPr="002E6B98" w:rsidRDefault="006E0265" w:rsidP="00BD2289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Yes –</w:t>
      </w:r>
      <w:r w:rsidR="00F40716" w:rsidRPr="002E6B98">
        <w:rPr>
          <w:rFonts w:ascii="Cambria" w:hAnsi="Cambria"/>
          <w:b/>
          <w:sz w:val="22"/>
          <w:szCs w:val="22"/>
        </w:rPr>
        <w:t xml:space="preserve"> Who was away</w:t>
      </w:r>
      <w:r w:rsidRPr="002E6B98">
        <w:rPr>
          <w:rFonts w:ascii="Cambria" w:hAnsi="Cambria"/>
          <w:b/>
          <w:sz w:val="22"/>
          <w:szCs w:val="22"/>
        </w:rPr>
        <w:t>?</w:t>
      </w:r>
    </w:p>
    <w:p w:rsidR="0026372F" w:rsidRPr="002E6B98" w:rsidRDefault="002E6B98" w:rsidP="0026372F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52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26372F" w:rsidRPr="002E6B98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6E0265" w:rsidRPr="002E6B98" w:rsidRDefault="006E0265" w:rsidP="00BD2289">
      <w:pPr>
        <w:pStyle w:val="ListParagraph"/>
        <w:numPr>
          <w:ins w:id="1" w:author="Jenny Childs" w:date="2011-12-09T10:35:00Z"/>
        </w:numPr>
        <w:ind w:left="1080"/>
        <w:rPr>
          <w:rFonts w:ascii="Cambria" w:hAnsi="Cambria"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 </w:t>
      </w: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No</w:t>
      </w:r>
    </w:p>
    <w:p w:rsidR="006E0265" w:rsidRPr="002E6B98" w:rsidRDefault="006E0265" w:rsidP="006E0265">
      <w:pPr>
        <w:rPr>
          <w:rFonts w:ascii="Cambria" w:hAnsi="Cambria"/>
          <w:b/>
          <w:bCs/>
          <w:sz w:val="22"/>
          <w:szCs w:val="22"/>
        </w:rPr>
      </w:pPr>
    </w:p>
    <w:p w:rsidR="006E0265" w:rsidRPr="002E6B98" w:rsidRDefault="00F40716" w:rsidP="0024328A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>In January,</w:t>
      </w:r>
      <w:r w:rsidR="006E0265" w:rsidRPr="002E6B98">
        <w:rPr>
          <w:rFonts w:ascii="Cambria" w:hAnsi="Cambria"/>
          <w:b/>
          <w:bCs/>
          <w:sz w:val="22"/>
          <w:szCs w:val="22"/>
        </w:rPr>
        <w:t xml:space="preserve"> was anyone in a jail or prison?</w:t>
      </w: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Yes –</w:t>
      </w:r>
      <w:r w:rsidRPr="002E6B98">
        <w:rPr>
          <w:rFonts w:ascii="Cambria" w:hAnsi="Cambria"/>
          <w:b/>
          <w:sz w:val="22"/>
          <w:szCs w:val="22"/>
        </w:rPr>
        <w:t xml:space="preserve"> Who? </w:t>
      </w:r>
    </w:p>
    <w:p w:rsidR="00A16BE7" w:rsidRPr="002E6B98" w:rsidRDefault="00A16BE7" w:rsidP="00BD2289">
      <w:pPr>
        <w:pStyle w:val="ListParagraph"/>
        <w:ind w:left="1080"/>
        <w:rPr>
          <w:rFonts w:ascii="Cambria" w:hAnsi="Cambria"/>
          <w:sz w:val="22"/>
          <w:szCs w:val="22"/>
        </w:rPr>
      </w:pPr>
    </w:p>
    <w:p w:rsidR="006E0265" w:rsidRPr="002E6B98" w:rsidRDefault="006E0265" w:rsidP="00BD2289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2E6B98">
        <w:rPr>
          <w:rFonts w:ascii="Cambria" w:hAnsi="Cambria"/>
          <w:bCs/>
          <w:sz w:val="22"/>
          <w:szCs w:val="22"/>
        </w:rPr>
        <w:t>No</w:t>
      </w:r>
    </w:p>
    <w:p w:rsidR="002E6B98" w:rsidRPr="002E6B98" w:rsidRDefault="002E6B98" w:rsidP="002E6B98">
      <w:pPr>
        <w:ind w:left="360"/>
        <w:rPr>
          <w:rFonts w:ascii="Cambria" w:hAnsi="Cambria"/>
          <w:b/>
          <w:bCs/>
          <w:i/>
          <w:sz w:val="22"/>
          <w:szCs w:val="22"/>
        </w:rPr>
      </w:pPr>
    </w:p>
    <w:p w:rsidR="002E6B98" w:rsidRPr="002E6B98" w:rsidRDefault="002E6B98" w:rsidP="002E6B98">
      <w:pPr>
        <w:ind w:left="360"/>
        <w:rPr>
          <w:rFonts w:ascii="Cambria" w:hAnsi="Cambria"/>
          <w:b/>
          <w:bCs/>
          <w:iCs/>
          <w:sz w:val="22"/>
          <w:szCs w:val="22"/>
        </w:rPr>
      </w:pPr>
      <w:r w:rsidRPr="002E6B98">
        <w:rPr>
          <w:rFonts w:ascii="Cambria" w:hAnsi="Cambria"/>
          <w:b/>
          <w:bCs/>
          <w:i/>
          <w:sz w:val="22"/>
          <w:szCs w:val="22"/>
        </w:rPr>
        <w:t xml:space="preserve">For those with another address: </w:t>
      </w:r>
    </w:p>
    <w:p w:rsidR="0026372F" w:rsidRPr="002E6B98" w:rsidRDefault="0026372F" w:rsidP="00BD2289">
      <w:pPr>
        <w:pStyle w:val="ListParagraph"/>
        <w:numPr>
          <w:ins w:id="2" w:author="Jenny Childs" w:date="2011-12-09T10:36:00Z"/>
        </w:numPr>
        <w:ind w:left="1080"/>
        <w:rPr>
          <w:rFonts w:ascii="Cambria" w:hAnsi="Cambria"/>
          <w:bCs/>
          <w:sz w:val="22"/>
          <w:szCs w:val="22"/>
        </w:rPr>
      </w:pPr>
    </w:p>
    <w:p w:rsidR="0026372F" w:rsidRPr="002E6B98" w:rsidRDefault="0026372F" w:rsidP="0026372F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i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 xml:space="preserve">What was [your/NAME’s] other </w:t>
      </w:r>
      <w:proofErr w:type="gramStart"/>
      <w:r w:rsidRPr="002E6B98">
        <w:rPr>
          <w:rFonts w:ascii="Cambria" w:hAnsi="Cambria"/>
          <w:b/>
          <w:bCs/>
          <w:sz w:val="22"/>
          <w:szCs w:val="22"/>
        </w:rPr>
        <w:t>address(</w:t>
      </w:r>
      <w:proofErr w:type="spellStart"/>
      <w:proofErr w:type="gramEnd"/>
      <w:r w:rsidRPr="002E6B98">
        <w:rPr>
          <w:rFonts w:ascii="Cambria" w:hAnsi="Cambria"/>
          <w:b/>
          <w:bCs/>
          <w:sz w:val="22"/>
          <w:szCs w:val="22"/>
        </w:rPr>
        <w:t>es</w:t>
      </w:r>
      <w:proofErr w:type="spellEnd"/>
      <w:r w:rsidRPr="002E6B98">
        <w:rPr>
          <w:rFonts w:ascii="Cambria" w:hAnsi="Cambria"/>
          <w:b/>
          <w:bCs/>
          <w:sz w:val="22"/>
          <w:szCs w:val="22"/>
        </w:rPr>
        <w:t xml:space="preserve">)?  </w:t>
      </w:r>
      <w:r w:rsidRPr="002E6B98">
        <w:rPr>
          <w:rFonts w:ascii="Cambria" w:hAnsi="Cambria"/>
          <w:bCs/>
          <w:i/>
          <w:sz w:val="22"/>
          <w:szCs w:val="22"/>
        </w:rPr>
        <w:t>Get as many addresses as they need to provide</w:t>
      </w:r>
    </w:p>
    <w:p w:rsidR="0026372F" w:rsidRPr="002E6B98" w:rsidRDefault="002E6B98" w:rsidP="0026372F">
      <w:pPr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53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26372F" w:rsidRPr="002E6B98">
        <w:rPr>
          <w:rFonts w:ascii="Cambria" w:hAnsi="Cambria"/>
          <w:bCs/>
          <w:color w:val="1F497D"/>
          <w:sz w:val="22"/>
          <w:szCs w:val="22"/>
          <w:lang w:val="en-CA"/>
        </w:rPr>
        <w:t xml:space="preserve"> IF FOR SOMEONE ELSE: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how sure or unsure are you of the address?</w:t>
      </w:r>
    </w:p>
    <w:p w:rsidR="00EF5BBC" w:rsidRPr="002E6B98" w:rsidRDefault="00EF5BBC" w:rsidP="00EF5BBC">
      <w:pPr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2E6B98" w:rsidRDefault="00997057" w:rsidP="00C42BEE">
      <w:pPr>
        <w:numPr>
          <w:ilvl w:val="0"/>
          <w:numId w:val="16"/>
        </w:numPr>
        <w:shd w:val="clear" w:color="auto" w:fill="DBE5F1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Those are all the follow-up questions I have for this part. </w:t>
      </w:r>
    </w:p>
    <w:p w:rsidR="00BD2289" w:rsidRPr="002E6B98" w:rsidRDefault="00BD2289" w:rsidP="00BD2289">
      <w:pPr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2E6B98" w:rsidRDefault="00997057" w:rsidP="00C42BEE">
      <w:pPr>
        <w:numPr>
          <w:ilvl w:val="0"/>
          <w:numId w:val="16"/>
        </w:numPr>
        <w:shd w:val="clear" w:color="auto" w:fill="DBE5F1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2E6B98">
        <w:rPr>
          <w:rFonts w:ascii="Cambria" w:hAnsi="Cambria"/>
          <w:bCs/>
          <w:color w:val="1F497D"/>
          <w:sz w:val="22"/>
          <w:szCs w:val="22"/>
        </w:rPr>
        <w:t xml:space="preserve">FOR THOSE WITHOUT ANOTHER ADDRESS, GO TO </w:t>
      </w:r>
      <w:r w:rsidR="007F7E35" w:rsidRPr="002E6B98">
        <w:rPr>
          <w:rFonts w:ascii="Cambria" w:hAnsi="Cambria"/>
          <w:bCs/>
          <w:color w:val="1F497D"/>
          <w:sz w:val="22"/>
          <w:szCs w:val="22"/>
          <w:u w:val="single"/>
        </w:rPr>
        <w:t>FINAL DEBRIEFING</w:t>
      </w:r>
    </w:p>
    <w:p w:rsidR="00BD2289" w:rsidRPr="002E6B98" w:rsidRDefault="00BD2289" w:rsidP="00BD2289">
      <w:pPr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2E6B98" w:rsidRDefault="00997057" w:rsidP="00C42BEE">
      <w:pPr>
        <w:numPr>
          <w:ilvl w:val="0"/>
          <w:numId w:val="16"/>
        </w:numPr>
        <w:shd w:val="clear" w:color="auto" w:fill="DBE5F1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2E6B98">
        <w:rPr>
          <w:rFonts w:ascii="Cambria" w:hAnsi="Cambria"/>
          <w:bCs/>
          <w:color w:val="1F497D"/>
          <w:sz w:val="22"/>
          <w:szCs w:val="22"/>
          <w:lang w:val="en-CA"/>
        </w:rPr>
        <w:t xml:space="preserve">FOR THOSE WITH ANOTHER ADDRES, CONTINUE: </w:t>
      </w:r>
    </w:p>
    <w:p w:rsidR="00997057" w:rsidRPr="002E6B98" w:rsidRDefault="00997057" w:rsidP="00C42BEE">
      <w:pPr>
        <w:numPr>
          <w:ilvl w:val="0"/>
          <w:numId w:val="15"/>
        </w:numPr>
        <w:shd w:val="clear" w:color="auto" w:fill="DBE5F1"/>
        <w:ind w:left="1080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2E6B98">
        <w:rPr>
          <w:rFonts w:ascii="Cambria" w:hAnsi="Cambria"/>
          <w:bCs/>
          <w:color w:val="1F497D"/>
          <w:sz w:val="22"/>
          <w:szCs w:val="22"/>
          <w:lang w:val="en-CA"/>
        </w:rPr>
        <w:t>T</w:t>
      </w: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here are just a few more questions left. Let’s continue.  </w:t>
      </w:r>
    </w:p>
    <w:p w:rsidR="00997057" w:rsidRPr="002E6B98" w:rsidRDefault="00997057" w:rsidP="0024328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administer questions </w:t>
      </w:r>
      <w:r w:rsidR="0026372F" w:rsidRPr="002E6B98">
        <w:rPr>
          <w:rFonts w:ascii="Cambria" w:hAnsi="Cambria"/>
          <w:bCs/>
          <w:caps/>
          <w:color w:val="1F497D"/>
          <w:sz w:val="22"/>
          <w:szCs w:val="22"/>
        </w:rPr>
        <w:t>21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-</w:t>
      </w:r>
      <w:r w:rsidR="0024328A" w:rsidRPr="002E6B98">
        <w:rPr>
          <w:rFonts w:ascii="Cambria" w:hAnsi="Cambria"/>
          <w:bCs/>
          <w:caps/>
          <w:color w:val="1F497D"/>
          <w:sz w:val="22"/>
          <w:szCs w:val="22"/>
        </w:rPr>
        <w:t>23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 xml:space="preserve"> to respondent</w:t>
      </w:r>
    </w:p>
    <w:p w:rsidR="00997057" w:rsidRPr="002E6B98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record participant responses [NRFU: on DEVICE AND] on paper screenshots</w:t>
      </w:r>
    </w:p>
    <w:p w:rsidR="00997057" w:rsidRPr="002E6B98" w:rsidRDefault="00997057" w:rsidP="0024328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on separate protocol, NOTE ANY PROBLEMS OR CONFUSION participant has when ANSWERING THESE items, But do not ask any scripted probes until after q</w:t>
      </w:r>
      <w:r w:rsidR="0024328A" w:rsidRPr="002E6B98">
        <w:rPr>
          <w:rFonts w:ascii="Cambria" w:hAnsi="Cambria"/>
          <w:bCs/>
          <w:caps/>
          <w:color w:val="1F497D"/>
          <w:sz w:val="22"/>
          <w:szCs w:val="22"/>
        </w:rPr>
        <w:t>23</w:t>
      </w:r>
    </w:p>
    <w:p w:rsidR="00997057" w:rsidRPr="002E6B98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hhD: note any us</w:t>
      </w:r>
      <w:r w:rsidR="00C21A8C" w:rsidRPr="002E6B98">
        <w:rPr>
          <w:rFonts w:ascii="Cambria" w:hAnsi="Cambria"/>
          <w:bCs/>
          <w:caps/>
          <w:color w:val="1F497D"/>
          <w:sz w:val="22"/>
          <w:szCs w:val="22"/>
        </w:rPr>
        <w:t>a</w:t>
      </w:r>
      <w:r w:rsidRPr="002E6B98">
        <w:rPr>
          <w:rFonts w:ascii="Cambria" w:hAnsi="Cambria"/>
          <w:bCs/>
          <w:caps/>
          <w:color w:val="1F497D"/>
          <w:sz w:val="22"/>
          <w:szCs w:val="22"/>
        </w:rPr>
        <w:t>bility issues and probe as necessary to understand</w:t>
      </w:r>
    </w:p>
    <w:p w:rsidR="00997057" w:rsidRPr="002E6B98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</w:rPr>
        <w:t>hhd: remind participant to read questions aloud]</w:t>
      </w:r>
    </w:p>
    <w:p w:rsidR="00E03161" w:rsidRPr="002E6B98" w:rsidRDefault="00E03161" w:rsidP="007F7E35">
      <w:pPr>
        <w:ind w:left="360"/>
        <w:rPr>
          <w:rFonts w:ascii="Cambria" w:hAnsi="Cambria"/>
          <w:b/>
          <w:bCs/>
          <w:i/>
          <w:sz w:val="22"/>
          <w:szCs w:val="22"/>
        </w:rPr>
      </w:pPr>
    </w:p>
    <w:p w:rsidR="00997057" w:rsidRPr="002E6B98" w:rsidRDefault="002E6B98" w:rsidP="002E6B98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Q21</w:t>
      </w:r>
      <w:r w:rsidR="00997057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-Q</w:t>
      </w:r>
      <w:r w:rsidR="0024328A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23</w:t>
      </w:r>
      <w:r w:rsidR="00997057" w:rsidRPr="002E6B98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 xml:space="preserve"> DEBRIEFING1</w:t>
      </w:r>
      <w:r w:rsidR="00997057" w:rsidRPr="002E6B98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997057" w:rsidRPr="002E6B98" w:rsidRDefault="00997057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Okay. I have a few follow-up questions about this last set of items you just answered. </w:t>
      </w:r>
    </w:p>
    <w:p w:rsidR="00997057" w:rsidRPr="002E6B98" w:rsidRDefault="00997057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caps/>
          <w:color w:val="1F497D"/>
          <w:sz w:val="22"/>
          <w:szCs w:val="22"/>
        </w:rPr>
        <w:t>NEXT, if participant had any noticeable problems or confusions mentioned when answering these questions, go over these first. Then ask the following:</w:t>
      </w:r>
    </w:p>
    <w:p w:rsidR="0026372F" w:rsidRPr="002E6B98" w:rsidRDefault="002E6B98" w:rsidP="0026372F">
      <w:pPr>
        <w:shd w:val="clear" w:color="auto" w:fill="DBE5F1"/>
        <w:spacing w:line="300" w:lineRule="exact"/>
        <w:ind w:left="720" w:hanging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54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97057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What did you think about this last set of questions? 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Can you tell me in your own words what they were asking about?</w:t>
      </w:r>
    </w:p>
    <w:p w:rsidR="00997057" w:rsidRPr="002E6B98" w:rsidRDefault="00997057" w:rsidP="0026372F">
      <w:pPr>
        <w:shd w:val="clear" w:color="auto" w:fill="DBE5F1"/>
        <w:spacing w:line="300" w:lineRule="exact"/>
        <w:ind w:left="720" w:hanging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</w:p>
    <w:p w:rsidR="00997057" w:rsidRPr="002E6B98" w:rsidRDefault="002E6B98" w:rsidP="005005D0">
      <w:pPr>
        <w:shd w:val="clear" w:color="auto" w:fill="DBE5F1"/>
        <w:spacing w:line="300" w:lineRule="exact"/>
        <w:ind w:left="720" w:hanging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55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97057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Overall, how easy or difficult was it to answer these questions? Why was it </w:t>
      </w:r>
      <w:proofErr w:type="gramStart"/>
      <w:r w:rsidR="00997057" w:rsidRPr="002E6B98">
        <w:rPr>
          <w:rFonts w:ascii="Cambria" w:hAnsi="Cambria"/>
          <w:b/>
          <w:color w:val="1F497D"/>
          <w:sz w:val="22"/>
          <w:szCs w:val="22"/>
          <w:lang w:val="en-CA"/>
        </w:rPr>
        <w:t>easy/difficult</w:t>
      </w:r>
      <w:proofErr w:type="gramEnd"/>
      <w:r w:rsidR="00997057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997057" w:rsidRPr="002E6B98" w:rsidRDefault="00997057" w:rsidP="002E6B98">
      <w:pPr>
        <w:numPr>
          <w:ilvl w:val="0"/>
          <w:numId w:val="7"/>
        </w:numPr>
        <w:shd w:val="clear" w:color="auto" w:fill="DBE5F1"/>
        <w:spacing w:line="300" w:lineRule="exact"/>
        <w:ind w:left="360"/>
        <w:rPr>
          <w:rFonts w:ascii="Cambria" w:hAnsi="Cambria"/>
          <w:bCs/>
          <w:cap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Cs/>
          <w:caps/>
          <w:color w:val="1F497D"/>
          <w:sz w:val="22"/>
          <w:szCs w:val="22"/>
          <w:lang w:val="en-CA"/>
        </w:rPr>
        <w:t xml:space="preserve">pull out paper screenshots and turn to question </w:t>
      </w:r>
      <w:r w:rsidR="002E6B98" w:rsidRPr="002E6B98">
        <w:rPr>
          <w:rFonts w:ascii="Cambria" w:hAnsi="Cambria"/>
          <w:bCs/>
          <w:caps/>
          <w:color w:val="1F497D"/>
          <w:sz w:val="22"/>
          <w:szCs w:val="22"/>
          <w:lang w:val="en-CA"/>
        </w:rPr>
        <w:t>21</w:t>
      </w:r>
      <w:r w:rsidRPr="002E6B98">
        <w:rPr>
          <w:rFonts w:ascii="Cambria" w:hAnsi="Cambria"/>
          <w:bCs/>
          <w:caps/>
          <w:color w:val="1F497D"/>
          <w:sz w:val="22"/>
          <w:szCs w:val="22"/>
          <w:lang w:val="en-CA"/>
        </w:rPr>
        <w:t xml:space="preserve">. administer scripted probes for questions </w:t>
      </w:r>
      <w:r w:rsidR="002E6B98" w:rsidRPr="002E6B98">
        <w:rPr>
          <w:rFonts w:ascii="Cambria" w:hAnsi="Cambria"/>
          <w:bCs/>
          <w:caps/>
          <w:color w:val="1F497D"/>
          <w:sz w:val="22"/>
          <w:szCs w:val="22"/>
          <w:lang w:val="en-CA"/>
        </w:rPr>
        <w:t>21</w:t>
      </w:r>
      <w:r w:rsidR="0024328A" w:rsidRPr="002E6B98">
        <w:rPr>
          <w:rFonts w:ascii="Cambria" w:hAnsi="Cambria"/>
          <w:bCs/>
          <w:caps/>
          <w:color w:val="1F497D"/>
          <w:sz w:val="22"/>
          <w:szCs w:val="22"/>
          <w:lang w:val="en-CA"/>
        </w:rPr>
        <w:t>-23</w:t>
      </w:r>
    </w:p>
    <w:p w:rsidR="0031508D" w:rsidRPr="002E6B98" w:rsidRDefault="0031508D" w:rsidP="006E0265">
      <w:pPr>
        <w:ind w:left="360"/>
        <w:rPr>
          <w:rFonts w:ascii="Cambria" w:hAnsi="Cambria"/>
          <w:b/>
          <w:bCs/>
          <w:i/>
          <w:sz w:val="22"/>
          <w:szCs w:val="22"/>
        </w:rPr>
      </w:pPr>
    </w:p>
    <w:p w:rsidR="006E0265" w:rsidRPr="002E6B98" w:rsidRDefault="006E0265" w:rsidP="006E0265">
      <w:pPr>
        <w:rPr>
          <w:rFonts w:ascii="Cambria" w:hAnsi="Cambria"/>
          <w:bCs/>
          <w:sz w:val="22"/>
          <w:szCs w:val="22"/>
        </w:rPr>
      </w:pPr>
    </w:p>
    <w:p w:rsidR="006E0265" w:rsidRPr="002E6B98" w:rsidRDefault="004410E3" w:rsidP="0024328A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r w:rsidRPr="002E6B98">
        <w:rPr>
          <w:rFonts w:ascii="Cambria" w:hAnsi="Cambria"/>
          <w:b/>
          <w:bCs/>
          <w:sz w:val="22"/>
          <w:szCs w:val="22"/>
        </w:rPr>
        <w:t>W</w:t>
      </w:r>
      <w:r w:rsidR="006E0265" w:rsidRPr="002E6B98">
        <w:rPr>
          <w:rFonts w:ascii="Cambria" w:hAnsi="Cambria"/>
          <w:b/>
          <w:bCs/>
          <w:sz w:val="22"/>
          <w:szCs w:val="22"/>
        </w:rPr>
        <w:t xml:space="preserve">here </w:t>
      </w:r>
      <w:r w:rsidR="008453C3" w:rsidRPr="002E6B98">
        <w:rPr>
          <w:rFonts w:ascii="Cambria" w:hAnsi="Cambria"/>
          <w:b/>
          <w:bCs/>
          <w:sz w:val="22"/>
          <w:szCs w:val="22"/>
        </w:rPr>
        <w:t xml:space="preserve">[do you/does NAME] </w:t>
      </w:r>
      <w:r w:rsidR="006E0265" w:rsidRPr="002E6B98">
        <w:rPr>
          <w:rFonts w:ascii="Cambria" w:hAnsi="Cambria"/>
          <w:b/>
          <w:bCs/>
          <w:sz w:val="22"/>
          <w:szCs w:val="22"/>
        </w:rPr>
        <w:t xml:space="preserve">live </w:t>
      </w:r>
      <w:r w:rsidR="00743F83" w:rsidRPr="002E6B98">
        <w:rPr>
          <w:rFonts w:ascii="Cambria" w:hAnsi="Cambria"/>
          <w:b/>
          <w:bCs/>
          <w:sz w:val="22"/>
          <w:szCs w:val="22"/>
        </w:rPr>
        <w:t>and sleep</w:t>
      </w:r>
      <w:r w:rsidR="00F40716" w:rsidRPr="002E6B98">
        <w:rPr>
          <w:rFonts w:ascii="Cambria" w:hAnsi="Cambria"/>
          <w:b/>
          <w:bCs/>
          <w:sz w:val="22"/>
          <w:szCs w:val="22"/>
        </w:rPr>
        <w:t xml:space="preserve"> </w:t>
      </w:r>
      <w:r w:rsidR="006E0265" w:rsidRPr="002E6B98">
        <w:rPr>
          <w:rFonts w:ascii="Cambria" w:hAnsi="Cambria"/>
          <w:b/>
          <w:bCs/>
          <w:sz w:val="22"/>
          <w:szCs w:val="22"/>
        </w:rPr>
        <w:t>most of the time?</w:t>
      </w:r>
    </w:p>
    <w:p w:rsidR="006E0265" w:rsidRPr="002E6B98" w:rsidRDefault="006E0265" w:rsidP="006E0265">
      <w:pPr>
        <w:pStyle w:val="ListParagraph"/>
        <w:tabs>
          <w:tab w:val="left" w:pos="720"/>
        </w:tabs>
        <w:rPr>
          <w:rFonts w:ascii="Cambria" w:hAnsi="Cambria"/>
          <w:bCs/>
          <w:i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24328A" w:rsidRPr="002E6B98" w:rsidRDefault="0024328A" w:rsidP="0024328A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2E6B98">
        <w:rPr>
          <w:sz w:val="22"/>
          <w:szCs w:val="22"/>
        </w:rPr>
        <w:t>Equal time at both/all places</w:t>
      </w:r>
    </w:p>
    <w:p w:rsidR="0024328A" w:rsidRPr="002E6B98" w:rsidRDefault="0024328A" w:rsidP="0024328A">
      <w:pPr>
        <w:pStyle w:val="ListParagraph"/>
        <w:tabs>
          <w:tab w:val="left" w:pos="720"/>
        </w:tabs>
        <w:rPr>
          <w:rFonts w:ascii="Cambria" w:hAnsi="Cambria"/>
          <w:bCs/>
          <w:sz w:val="22"/>
          <w:szCs w:val="22"/>
        </w:rPr>
      </w:pPr>
      <w:r w:rsidRPr="002E6B98">
        <w:rPr>
          <w:sz w:val="22"/>
          <w:szCs w:val="22"/>
        </w:rPr>
        <w:t>Some other place –</w:t>
      </w:r>
      <w:r w:rsidRPr="002E6B98">
        <w:rPr>
          <w:i/>
          <w:sz w:val="22"/>
          <w:szCs w:val="22"/>
        </w:rPr>
        <w:t xml:space="preserve"> Go to 20</w:t>
      </w:r>
    </w:p>
    <w:p w:rsidR="00720260" w:rsidRPr="002E6B98" w:rsidRDefault="002E6B98" w:rsidP="004A4724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56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2E6B98">
        <w:rPr>
          <w:rFonts w:ascii="Cambria" w:hAnsi="Cambria"/>
          <w:b/>
          <w:color w:val="1F497D"/>
          <w:sz w:val="22"/>
          <w:szCs w:val="22"/>
          <w:lang w:val="en-CA"/>
        </w:rPr>
        <w:t>How did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 xml:space="preserve"> you</w:t>
      </w:r>
      <w:r w:rsidR="0072026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4A472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determine where </w:t>
      </w:r>
      <w:r w:rsidR="008453C3" w:rsidRPr="002E6B98">
        <w:rPr>
          <w:rFonts w:ascii="Cambria" w:hAnsi="Cambria"/>
          <w:b/>
          <w:bCs/>
          <w:sz w:val="22"/>
          <w:szCs w:val="22"/>
        </w:rPr>
        <w:t xml:space="preserve">[do you/does NAME] </w:t>
      </w:r>
      <w:r w:rsidR="004A4724" w:rsidRPr="002E6B98">
        <w:rPr>
          <w:rFonts w:ascii="Cambria" w:hAnsi="Cambria"/>
          <w:b/>
          <w:color w:val="1F497D"/>
          <w:sz w:val="22"/>
          <w:szCs w:val="22"/>
          <w:lang w:val="en-CA"/>
        </w:rPr>
        <w:t>live and sleep most of the time</w:t>
      </w:r>
      <w:r w:rsidR="00720260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26372F" w:rsidRPr="002E6B98" w:rsidRDefault="001D6E6E" w:rsidP="0026372F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 xml:space="preserve">57. 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What time period were you thinking of when you answered this question?</w:t>
      </w:r>
    </w:p>
    <w:p w:rsidR="0026372F" w:rsidRPr="002E6B98" w:rsidRDefault="0026372F" w:rsidP="004A4724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</w:p>
    <w:p w:rsidR="006E0265" w:rsidRPr="002E6B98" w:rsidRDefault="006E0265" w:rsidP="006E0265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:rsidR="006E0265" w:rsidRPr="002E6B98" w:rsidRDefault="006E0265" w:rsidP="0024328A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On </w:t>
      </w:r>
      <w:r w:rsidR="00F40716" w:rsidRPr="002E6B98">
        <w:rPr>
          <w:rFonts w:ascii="Cambria" w:hAnsi="Cambria"/>
          <w:b/>
          <w:sz w:val="22"/>
          <w:szCs w:val="22"/>
        </w:rPr>
        <w:t>January 15</w:t>
      </w:r>
      <w:r w:rsidRPr="002E6B98">
        <w:rPr>
          <w:rFonts w:ascii="Cambria" w:hAnsi="Cambria"/>
          <w:b/>
          <w:sz w:val="22"/>
          <w:szCs w:val="22"/>
        </w:rPr>
        <w:t xml:space="preserve">, 2012, where </w:t>
      </w:r>
      <w:r w:rsidR="008453C3" w:rsidRPr="002E6B98">
        <w:rPr>
          <w:rFonts w:ascii="Cambria" w:hAnsi="Cambria"/>
          <w:b/>
          <w:bCs/>
          <w:sz w:val="22"/>
          <w:szCs w:val="22"/>
        </w:rPr>
        <w:t>[</w:t>
      </w:r>
      <w:r w:rsidR="001D6E6E">
        <w:rPr>
          <w:rFonts w:ascii="Cambria" w:hAnsi="Cambria"/>
          <w:b/>
          <w:bCs/>
          <w:sz w:val="22"/>
          <w:szCs w:val="22"/>
        </w:rPr>
        <w:t>were</w:t>
      </w:r>
      <w:r w:rsidR="008453C3" w:rsidRPr="002E6B98">
        <w:rPr>
          <w:rFonts w:ascii="Cambria" w:hAnsi="Cambria"/>
          <w:b/>
          <w:bCs/>
          <w:sz w:val="22"/>
          <w:szCs w:val="22"/>
        </w:rPr>
        <w:t xml:space="preserve"> you/</w:t>
      </w:r>
      <w:r w:rsidR="001D6E6E">
        <w:rPr>
          <w:rFonts w:ascii="Cambria" w:hAnsi="Cambria"/>
          <w:b/>
          <w:bCs/>
          <w:sz w:val="22"/>
          <w:szCs w:val="22"/>
        </w:rPr>
        <w:t>was</w:t>
      </w:r>
      <w:r w:rsidR="008453C3" w:rsidRPr="002E6B98">
        <w:rPr>
          <w:rFonts w:ascii="Cambria" w:hAnsi="Cambria"/>
          <w:b/>
          <w:bCs/>
          <w:sz w:val="22"/>
          <w:szCs w:val="22"/>
        </w:rPr>
        <w:t xml:space="preserve"> NAME] </w:t>
      </w:r>
      <w:r w:rsidRPr="002E6B98">
        <w:rPr>
          <w:rFonts w:ascii="Cambria" w:hAnsi="Cambria"/>
          <w:b/>
          <w:sz w:val="22"/>
          <w:szCs w:val="22"/>
        </w:rPr>
        <w:t xml:space="preserve">staying? </w:t>
      </w:r>
    </w:p>
    <w:p w:rsidR="0024328A" w:rsidRPr="002E6B98" w:rsidRDefault="006E0265" w:rsidP="0024328A">
      <w:pPr>
        <w:pStyle w:val="ListParagraph"/>
        <w:tabs>
          <w:tab w:val="left" w:pos="720"/>
        </w:tabs>
        <w:rPr>
          <w:rFonts w:ascii="Cambria" w:hAnsi="Cambria"/>
          <w:bCs/>
          <w:i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</w:rPr>
        <w:t>Fill all addresses as choices</w:t>
      </w:r>
      <w:r w:rsidR="0024328A" w:rsidRPr="002E6B98">
        <w:rPr>
          <w:rFonts w:ascii="Cambria" w:hAnsi="Cambria"/>
          <w:bCs/>
          <w:i/>
          <w:sz w:val="22"/>
          <w:szCs w:val="22"/>
        </w:rPr>
        <w:t xml:space="preserve"> </w:t>
      </w:r>
    </w:p>
    <w:p w:rsidR="0024328A" w:rsidRPr="002E6B98" w:rsidRDefault="0024328A" w:rsidP="0024328A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2E6B98">
        <w:rPr>
          <w:sz w:val="22"/>
          <w:szCs w:val="22"/>
        </w:rPr>
        <w:t>Equal time at both/all places</w:t>
      </w:r>
    </w:p>
    <w:p w:rsidR="006E0265" w:rsidRPr="002E6B98" w:rsidRDefault="0024328A" w:rsidP="0024328A">
      <w:pPr>
        <w:tabs>
          <w:tab w:val="left" w:pos="720"/>
        </w:tabs>
        <w:ind w:left="360"/>
        <w:rPr>
          <w:rFonts w:ascii="Cambria" w:hAnsi="Cambria"/>
          <w:bCs/>
          <w:sz w:val="22"/>
          <w:szCs w:val="22"/>
        </w:rPr>
      </w:pPr>
      <w:r w:rsidRPr="002E6B98">
        <w:rPr>
          <w:sz w:val="22"/>
          <w:szCs w:val="22"/>
        </w:rPr>
        <w:tab/>
        <w:t>Some other place –</w:t>
      </w:r>
      <w:r w:rsidRPr="002E6B98">
        <w:rPr>
          <w:i/>
          <w:sz w:val="22"/>
          <w:szCs w:val="22"/>
        </w:rPr>
        <w:t xml:space="preserve"> Go to 20</w:t>
      </w:r>
    </w:p>
    <w:p w:rsidR="00720260" w:rsidRPr="002E6B98" w:rsidRDefault="002E6B98" w:rsidP="00244B17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2E6B98">
        <w:rPr>
          <w:rFonts w:ascii="Cambria" w:hAnsi="Cambria"/>
          <w:b/>
          <w:color w:val="1F497D"/>
          <w:sz w:val="22"/>
          <w:szCs w:val="22"/>
          <w:lang w:val="en-CA"/>
        </w:rPr>
        <w:t>How did you come up wit</w:t>
      </w:r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h your answer to this question?</w:t>
      </w:r>
    </w:p>
    <w:p w:rsidR="004A459A" w:rsidRPr="002E6B98" w:rsidRDefault="002E6B98" w:rsidP="00244B17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9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proofErr w:type="gramStart"/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Is</w:t>
      </w:r>
      <w:proofErr w:type="gramEnd"/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this question the same as Q16 or is it different? </w:t>
      </w:r>
      <w:r w:rsidR="004A4724" w:rsidRPr="002E6B98">
        <w:rPr>
          <w:rFonts w:ascii="Cambria" w:hAnsi="Cambria"/>
          <w:bCs/>
          <w:color w:val="1F497D"/>
          <w:sz w:val="22"/>
          <w:szCs w:val="22"/>
          <w:lang w:val="en-CA"/>
        </w:rPr>
        <w:t xml:space="preserve">IF DIFFERENT: </w:t>
      </w:r>
      <w:r w:rsidR="004A4724" w:rsidRPr="002E6B98">
        <w:rPr>
          <w:rFonts w:ascii="Cambria" w:hAnsi="Cambria"/>
          <w:b/>
          <w:color w:val="1F497D"/>
          <w:sz w:val="22"/>
          <w:szCs w:val="22"/>
          <w:lang w:val="en-CA"/>
        </w:rPr>
        <w:t>How is it different</w:t>
      </w:r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4A459A" w:rsidRPr="002E6B98" w:rsidRDefault="004A459A" w:rsidP="004A459A">
      <w:pPr>
        <w:tabs>
          <w:tab w:val="left" w:pos="720"/>
        </w:tabs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F40716" w:rsidRPr="002E6B98" w:rsidRDefault="00F40716" w:rsidP="0024328A">
      <w:pPr>
        <w:numPr>
          <w:ilvl w:val="0"/>
          <w:numId w:val="19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 w:rsidRPr="002E6B98">
        <w:rPr>
          <w:rFonts w:ascii="Cambria" w:hAnsi="Cambria"/>
          <w:b/>
          <w:sz w:val="22"/>
          <w:szCs w:val="22"/>
        </w:rPr>
        <w:t xml:space="preserve">What address would </w:t>
      </w:r>
      <w:r w:rsidR="00C21A8C" w:rsidRPr="002E6B98">
        <w:rPr>
          <w:rFonts w:ascii="Cambria" w:hAnsi="Cambria"/>
          <w:b/>
          <w:sz w:val="22"/>
          <w:szCs w:val="22"/>
        </w:rPr>
        <w:t>[</w:t>
      </w:r>
      <w:r w:rsidRPr="002E6B98">
        <w:rPr>
          <w:rFonts w:ascii="Cambria" w:hAnsi="Cambria"/>
          <w:b/>
          <w:sz w:val="22"/>
          <w:szCs w:val="22"/>
        </w:rPr>
        <w:t>you/NAME</w:t>
      </w:r>
      <w:r w:rsidR="00C21A8C" w:rsidRPr="002E6B98">
        <w:rPr>
          <w:rFonts w:ascii="Cambria" w:hAnsi="Cambria"/>
          <w:b/>
          <w:sz w:val="22"/>
          <w:szCs w:val="22"/>
        </w:rPr>
        <w:t>]</w:t>
      </w:r>
      <w:r w:rsidRPr="002E6B98">
        <w:rPr>
          <w:rFonts w:ascii="Cambria" w:hAnsi="Cambria"/>
          <w:b/>
          <w:sz w:val="22"/>
          <w:szCs w:val="22"/>
        </w:rPr>
        <w:t xml:space="preserve"> consider your/his/her permanent or official address?</w:t>
      </w:r>
    </w:p>
    <w:p w:rsidR="00F40716" w:rsidRPr="002E6B98" w:rsidRDefault="00F40716" w:rsidP="00F40716">
      <w:pPr>
        <w:tabs>
          <w:tab w:val="left" w:pos="720"/>
        </w:tabs>
        <w:ind w:left="720"/>
        <w:rPr>
          <w:rFonts w:ascii="Cambria" w:hAnsi="Cambria"/>
          <w:bCs/>
          <w:i/>
          <w:sz w:val="22"/>
          <w:szCs w:val="22"/>
        </w:rPr>
      </w:pPr>
      <w:r w:rsidRPr="002E6B98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24328A" w:rsidRPr="002E6B98" w:rsidRDefault="0024328A" w:rsidP="0024328A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2E6B98">
        <w:rPr>
          <w:sz w:val="22"/>
          <w:szCs w:val="22"/>
        </w:rPr>
        <w:t>Equal time at both/all places</w:t>
      </w:r>
    </w:p>
    <w:p w:rsidR="0024328A" w:rsidRPr="002E6B98" w:rsidRDefault="0024328A" w:rsidP="0024328A">
      <w:pPr>
        <w:tabs>
          <w:tab w:val="left" w:pos="720"/>
        </w:tabs>
        <w:ind w:left="360"/>
        <w:rPr>
          <w:rFonts w:ascii="Cambria" w:hAnsi="Cambria"/>
          <w:bCs/>
          <w:sz w:val="22"/>
          <w:szCs w:val="22"/>
        </w:rPr>
      </w:pPr>
      <w:r w:rsidRPr="002E6B98">
        <w:rPr>
          <w:sz w:val="22"/>
          <w:szCs w:val="22"/>
        </w:rPr>
        <w:tab/>
        <w:t>Some other place –</w:t>
      </w:r>
      <w:r w:rsidRPr="002E6B98">
        <w:rPr>
          <w:i/>
          <w:sz w:val="22"/>
          <w:szCs w:val="22"/>
        </w:rPr>
        <w:t xml:space="preserve"> Go to 20</w:t>
      </w:r>
    </w:p>
    <w:p w:rsidR="00F248CF" w:rsidRPr="002E6B98" w:rsidRDefault="00244B17" w:rsidP="005005D0">
      <w:pPr>
        <w:shd w:val="clear" w:color="auto" w:fill="DBE5F1"/>
        <w:tabs>
          <w:tab w:val="left" w:pos="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60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2E6B98">
        <w:rPr>
          <w:rFonts w:ascii="Cambria" w:hAnsi="Cambria"/>
          <w:b/>
          <w:color w:val="1F497D"/>
          <w:sz w:val="22"/>
          <w:szCs w:val="22"/>
          <w:lang w:val="en-CA"/>
        </w:rPr>
        <w:t>How did you come up with your answer to this question?</w:t>
      </w:r>
    </w:p>
    <w:p w:rsidR="009260E4" w:rsidRPr="002E6B98" w:rsidRDefault="002E6B98" w:rsidP="00244B17">
      <w:pPr>
        <w:shd w:val="clear" w:color="auto" w:fill="DBE5F1"/>
        <w:tabs>
          <w:tab w:val="left" w:pos="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6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1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What does “permanent or official address” mean to you?</w:t>
      </w:r>
    </w:p>
    <w:p w:rsidR="007B3A5E" w:rsidRPr="002E6B98" w:rsidRDefault="007B3A5E" w:rsidP="007B3A5E">
      <w:pPr>
        <w:tabs>
          <w:tab w:val="left" w:pos="0"/>
        </w:tabs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2E6B98" w:rsidRDefault="00997057" w:rsidP="009260E4">
      <w:pPr>
        <w:tabs>
          <w:tab w:val="left" w:pos="0"/>
        </w:tabs>
        <w:rPr>
          <w:rFonts w:ascii="Cambria" w:hAnsi="Cambria"/>
          <w:bCs/>
          <w:i/>
          <w:iCs/>
          <w:caps/>
          <w:color w:val="4F81BD"/>
          <w:sz w:val="22"/>
          <w:szCs w:val="22"/>
          <w:lang w:val="en-CA"/>
        </w:rPr>
      </w:pPr>
    </w:p>
    <w:p w:rsidR="009260E4" w:rsidRDefault="007F7E35" w:rsidP="00B45FD4">
      <w:pPr>
        <w:tabs>
          <w:tab w:val="left" w:pos="0"/>
        </w:tabs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B45FD4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FOR EACH </w:t>
      </w:r>
      <w:r w:rsidR="00997057" w:rsidRPr="00B45FD4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ADDITIONAL ADDRESS</w:t>
      </w:r>
      <w:r w:rsidR="009260E4" w:rsidRPr="00B45FD4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:</w:t>
      </w:r>
    </w:p>
    <w:p w:rsidR="00B45FD4" w:rsidRPr="00B45FD4" w:rsidRDefault="00B45FD4" w:rsidP="00B45FD4">
      <w:pPr>
        <w:tabs>
          <w:tab w:val="left" w:pos="0"/>
        </w:tabs>
        <w:ind w:firstLine="360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</w:p>
    <w:p w:rsidR="00B52CEB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bCs/>
          <w:smallCap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</w:rPr>
        <w:t>2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You said that [you/Name] </w:t>
      </w:r>
      <w:proofErr w:type="gramStart"/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>spend</w:t>
      </w:r>
      <w:r w:rsidR="00C21A8C" w:rsidRPr="002E6B98">
        <w:rPr>
          <w:rFonts w:ascii="Cambria" w:hAnsi="Cambria"/>
          <w:b/>
          <w:bCs/>
          <w:color w:val="1F497D"/>
          <w:sz w:val="22"/>
          <w:szCs w:val="22"/>
        </w:rPr>
        <w:t>(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>s</w:t>
      </w:r>
      <w:r w:rsidR="00C21A8C" w:rsidRPr="002E6B98">
        <w:rPr>
          <w:rFonts w:ascii="Cambria" w:hAnsi="Cambria"/>
          <w:b/>
          <w:bCs/>
          <w:color w:val="1F497D"/>
          <w:sz w:val="22"/>
          <w:szCs w:val="22"/>
        </w:rPr>
        <w:t>)</w:t>
      </w:r>
      <w:proofErr w:type="gramEnd"/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some time at [</w:t>
      </w:r>
      <w:r w:rsidR="00997057" w:rsidRPr="002E6B98">
        <w:rPr>
          <w:rFonts w:ascii="Cambria" w:hAnsi="Cambria"/>
          <w:b/>
          <w:bCs/>
          <w:color w:val="1F497D"/>
          <w:sz w:val="22"/>
          <w:szCs w:val="22"/>
        </w:rPr>
        <w:t>ADDRESS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].  How often does that occur?  </w:t>
      </w:r>
    </w:p>
    <w:p w:rsidR="007F7E35" w:rsidRPr="002E6B98" w:rsidRDefault="007F7E35" w:rsidP="007F7E35">
      <w:pPr>
        <w:shd w:val="clear" w:color="auto" w:fill="DBE5F1"/>
        <w:ind w:left="450"/>
        <w:rPr>
          <w:rFonts w:ascii="Cambria" w:hAnsi="Cambria"/>
          <w:b/>
          <w:bCs/>
          <w:color w:val="1F497D"/>
          <w:sz w:val="22"/>
          <w:szCs w:val="22"/>
        </w:rPr>
      </w:pPr>
    </w:p>
    <w:p w:rsidR="00B52CEB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</w:rPr>
        <w:t>3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How many </w:t>
      </w:r>
      <w:r w:rsidR="001D6E6E">
        <w:rPr>
          <w:rFonts w:ascii="Cambria" w:hAnsi="Cambria"/>
          <w:b/>
          <w:bCs/>
          <w:color w:val="1F497D"/>
          <w:sz w:val="22"/>
          <w:szCs w:val="22"/>
        </w:rPr>
        <w:t xml:space="preserve">times or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stays </w:t>
      </w:r>
      <w:r w:rsidR="009260E4" w:rsidRPr="002E6B98">
        <w:rPr>
          <w:rFonts w:ascii="Cambria" w:hAnsi="Cambria"/>
          <w:b/>
          <w:bCs/>
          <w:color w:val="1F497D"/>
          <w:sz w:val="22"/>
          <w:szCs w:val="22"/>
        </w:rPr>
        <w:t>d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>o you think there were during the entire year, last year (2011)?</w:t>
      </w:r>
    </w:p>
    <w:p w:rsidR="00B52CEB" w:rsidRPr="002E6B98" w:rsidRDefault="00B52CEB" w:rsidP="00C42BEE">
      <w:pPr>
        <w:numPr>
          <w:ilvl w:val="0"/>
          <w:numId w:val="9"/>
        </w:numPr>
        <w:shd w:val="clear" w:color="auto" w:fill="DBE5F1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One stay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 </w:t>
      </w:r>
      <w:proofErr w:type="gramStart"/>
      <w:r w:rsidRPr="002E6B98">
        <w:rPr>
          <w:rFonts w:ascii="Cambria" w:hAnsi="Cambria"/>
          <w:b/>
          <w:bCs/>
          <w:color w:val="1F497D"/>
          <w:sz w:val="22"/>
          <w:szCs w:val="22"/>
        </w:rPr>
        <w:t>How</w:t>
      </w:r>
      <w:proofErr w:type="gramEnd"/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long did you stay there that time?  </w:t>
      </w:r>
    </w:p>
    <w:p w:rsidR="00B52CEB" w:rsidRPr="002E6B98" w:rsidRDefault="00B52CEB" w:rsidP="00C42BEE">
      <w:pPr>
        <w:numPr>
          <w:ilvl w:val="0"/>
          <w:numId w:val="9"/>
        </w:numPr>
        <w:shd w:val="clear" w:color="auto" w:fill="DBE5F1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More than one stay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 How long did [you/he/she] usually stay there each time?</w:t>
      </w:r>
    </w:p>
    <w:p w:rsidR="007F7E35" w:rsidRPr="002E6B98" w:rsidRDefault="007F7E35" w:rsidP="007F7E35">
      <w:pPr>
        <w:shd w:val="clear" w:color="auto" w:fill="DBE5F1"/>
        <w:tabs>
          <w:tab w:val="left" w:pos="0"/>
        </w:tabs>
        <w:ind w:left="810"/>
        <w:rPr>
          <w:rFonts w:ascii="Cambria" w:hAnsi="Cambria"/>
          <w:b/>
          <w:bCs/>
          <w:color w:val="1F497D"/>
          <w:sz w:val="22"/>
          <w:szCs w:val="22"/>
        </w:rPr>
      </w:pPr>
    </w:p>
    <w:p w:rsidR="00B52CEB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</w:rPr>
        <w:t>4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>Did [you/NAME] go there regularly, that is, is there some fixed pattern or was it occasional?</w:t>
      </w:r>
    </w:p>
    <w:p w:rsidR="00B52CEB" w:rsidRPr="002E6B98" w:rsidRDefault="00B52CEB" w:rsidP="00C42BEE">
      <w:pPr>
        <w:numPr>
          <w:ilvl w:val="0"/>
          <w:numId w:val="10"/>
        </w:num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Occasional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  Tell me about how often you stayed there.</w:t>
      </w:r>
    </w:p>
    <w:p w:rsidR="00B52CEB" w:rsidRPr="002E6B98" w:rsidRDefault="00B52CEB" w:rsidP="00C42BEE">
      <w:pPr>
        <w:numPr>
          <w:ilvl w:val="0"/>
          <w:numId w:val="10"/>
        </w:num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Don't Know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 Tell me about how often you stayed there.</w:t>
      </w:r>
    </w:p>
    <w:p w:rsidR="00B52CEB" w:rsidRPr="002E6B98" w:rsidRDefault="00B52CEB" w:rsidP="00C42BEE">
      <w:pPr>
        <w:numPr>
          <w:ilvl w:val="0"/>
          <w:numId w:val="10"/>
        </w:num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Patterned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proofErr w:type="gramStart"/>
      <w:r w:rsidRPr="002E6B98">
        <w:rPr>
          <w:rFonts w:ascii="Cambria" w:hAnsi="Cambria"/>
          <w:b/>
          <w:bCs/>
          <w:color w:val="1F497D"/>
          <w:sz w:val="22"/>
          <w:szCs w:val="22"/>
        </w:rPr>
        <w:t>How</w:t>
      </w:r>
      <w:proofErr w:type="gramEnd"/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would you describe your pattern? </w:t>
      </w:r>
    </w:p>
    <w:p w:rsidR="00B52CEB" w:rsidRPr="002E6B98" w:rsidRDefault="00B52CEB" w:rsidP="00997057">
      <w:pPr>
        <w:shd w:val="clear" w:color="auto" w:fill="DBE5F1"/>
        <w:tabs>
          <w:tab w:val="left" w:pos="0"/>
          <w:tab w:val="left" w:pos="2604"/>
        </w:tabs>
        <w:ind w:left="360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ab/>
      </w:r>
    </w:p>
    <w:p w:rsidR="007F7E35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i/>
          <w:color w:val="1F497D"/>
          <w:sz w:val="22"/>
          <w:szCs w:val="22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</w:rPr>
        <w:t>5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Does the timing or number of stays sometimes change? </w:t>
      </w:r>
      <w:r w:rsidR="007F7E35" w:rsidRPr="002E6B98">
        <w:rPr>
          <w:rFonts w:ascii="Cambria" w:hAnsi="Cambria"/>
          <w:iCs/>
          <w:color w:val="1F497D"/>
          <w:sz w:val="22"/>
          <w:szCs w:val="22"/>
        </w:rPr>
        <w:t>IF YES</w:t>
      </w:r>
      <w:r w:rsidR="00B52CEB" w:rsidRPr="002E6B98">
        <w:rPr>
          <w:rFonts w:ascii="Cambria" w:hAnsi="Cambria"/>
          <w:b/>
          <w:bCs/>
          <w:iCs/>
          <w:color w:val="1F497D"/>
          <w:sz w:val="22"/>
          <w:szCs w:val="22"/>
        </w:rPr>
        <w:t xml:space="preserve">, </w:t>
      </w:r>
      <w:r w:rsidR="007F7E35" w:rsidRPr="002E6B98">
        <w:rPr>
          <w:rFonts w:ascii="Cambria" w:hAnsi="Cambria"/>
          <w:b/>
          <w:bCs/>
          <w:iCs/>
          <w:color w:val="1F497D"/>
          <w:sz w:val="22"/>
          <w:szCs w:val="22"/>
        </w:rPr>
        <w:t>P</w:t>
      </w:r>
      <w:r w:rsidR="00B52CEB" w:rsidRPr="002E6B98">
        <w:rPr>
          <w:rFonts w:ascii="Cambria" w:hAnsi="Cambria"/>
          <w:b/>
          <w:bCs/>
          <w:iCs/>
          <w:color w:val="1F497D"/>
          <w:sz w:val="22"/>
          <w:szCs w:val="22"/>
        </w:rPr>
        <w:t>lease describe</w:t>
      </w:r>
      <w:r w:rsidR="00B52CEB" w:rsidRPr="002E6B98">
        <w:rPr>
          <w:rFonts w:ascii="Cambria" w:hAnsi="Cambria"/>
          <w:b/>
          <w:bCs/>
          <w:i/>
          <w:color w:val="1F497D"/>
          <w:sz w:val="22"/>
          <w:szCs w:val="22"/>
        </w:rPr>
        <w:t>.</w:t>
      </w:r>
    </w:p>
    <w:p w:rsidR="007F7E35" w:rsidRPr="002E6B98" w:rsidRDefault="007F7E35" w:rsidP="007F7E35">
      <w:pPr>
        <w:pStyle w:val="ListParagraph"/>
        <w:rPr>
          <w:sz w:val="22"/>
          <w:szCs w:val="22"/>
        </w:rPr>
      </w:pPr>
    </w:p>
    <w:p w:rsidR="00B52CEB" w:rsidRPr="002E6B98" w:rsidRDefault="00244B17" w:rsidP="005005D0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i/>
          <w:caps/>
          <w:color w:val="1F497D"/>
          <w:sz w:val="22"/>
          <w:szCs w:val="22"/>
        </w:rPr>
      </w:pPr>
      <w:r>
        <w:rPr>
          <w:rFonts w:ascii="Cambria" w:hAnsi="Cambria"/>
          <w:b/>
          <w:bCs/>
          <w:color w:val="1F497D"/>
          <w:sz w:val="22"/>
          <w:szCs w:val="22"/>
        </w:rPr>
        <w:t>66.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Was there another person in the household who went to the same place?  </w:t>
      </w:r>
      <w:r w:rsidR="00B52CEB" w:rsidRPr="002E6B98">
        <w:rPr>
          <w:rFonts w:ascii="Cambria" w:hAnsi="Cambria"/>
          <w:color w:val="1F497D"/>
          <w:sz w:val="22"/>
          <w:szCs w:val="22"/>
        </w:rPr>
        <w:t>[</w:t>
      </w:r>
      <w:r w:rsidR="00B52CEB" w:rsidRPr="002E6B98">
        <w:rPr>
          <w:rFonts w:ascii="Cambria" w:hAnsi="Cambria"/>
          <w:caps/>
          <w:color w:val="1F497D"/>
          <w:sz w:val="22"/>
          <w:szCs w:val="22"/>
        </w:rPr>
        <w:t>Note: Particularly important for custody and seasonal home cases]</w:t>
      </w:r>
      <w:r w:rsidR="00B52CEB" w:rsidRPr="002E6B98">
        <w:rPr>
          <w:rFonts w:ascii="Cambria" w:hAnsi="Cambria"/>
          <w:b/>
          <w:bCs/>
          <w:caps/>
          <w:color w:val="1F497D"/>
          <w:sz w:val="22"/>
          <w:szCs w:val="22"/>
        </w:rPr>
        <w:t xml:space="preserve"> </w:t>
      </w:r>
    </w:p>
    <w:p w:rsidR="00B52CEB" w:rsidRPr="002E6B98" w:rsidRDefault="00B52CEB" w:rsidP="00C42BEE">
      <w:pPr>
        <w:numPr>
          <w:ilvl w:val="0"/>
          <w:numId w:val="11"/>
        </w:numPr>
        <w:shd w:val="clear" w:color="auto" w:fill="DBE5F1"/>
        <w:rPr>
          <w:rFonts w:ascii="Cambria" w:hAnsi="Cambria"/>
          <w:b/>
          <w:bCs/>
          <w:color w:val="1F497D"/>
          <w:sz w:val="22"/>
          <w:szCs w:val="22"/>
        </w:rPr>
      </w:pPr>
      <w:r w:rsidRPr="002E6B98">
        <w:rPr>
          <w:rFonts w:ascii="Cambria" w:hAnsi="Cambria"/>
          <w:color w:val="1F497D"/>
          <w:sz w:val="22"/>
          <w:szCs w:val="22"/>
        </w:rPr>
        <w:t>Yes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 Who was that?  Did [you/they] always go together</w:t>
      </w:r>
      <w:r w:rsidR="001D6E6E">
        <w:rPr>
          <w:rFonts w:ascii="Cambria" w:hAnsi="Cambria"/>
          <w:b/>
          <w:bCs/>
          <w:color w:val="1F497D"/>
          <w:sz w:val="22"/>
          <w:szCs w:val="22"/>
        </w:rPr>
        <w:t>, that is,</w:t>
      </w:r>
      <w:r w:rsidRPr="002E6B98">
        <w:rPr>
          <w:rFonts w:ascii="Cambria" w:hAnsi="Cambria"/>
          <w:b/>
          <w:bCs/>
          <w:color w:val="1F497D"/>
          <w:sz w:val="22"/>
          <w:szCs w:val="22"/>
        </w:rPr>
        <w:t xml:space="preserve"> at the same time?  If not, how was the pattern different for [others mentioned]?  Why?  </w:t>
      </w:r>
    </w:p>
    <w:p w:rsidR="00841292" w:rsidRPr="002E6B98" w:rsidRDefault="00B52CEB" w:rsidP="00C42BEE">
      <w:pPr>
        <w:numPr>
          <w:ilvl w:val="0"/>
          <w:numId w:val="11"/>
        </w:numPr>
        <w:shd w:val="clear" w:color="auto" w:fill="DBE5F1"/>
        <w:tabs>
          <w:tab w:val="left" w:pos="0"/>
        </w:tabs>
        <w:rPr>
          <w:rFonts w:ascii="Cambria" w:hAnsi="Cambria"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color w:val="1F497D"/>
          <w:sz w:val="22"/>
          <w:szCs w:val="22"/>
          <w:lang w:val="en-CA"/>
        </w:rPr>
        <w:t>No</w:t>
      </w:r>
    </w:p>
    <w:p w:rsidR="00B52CEB" w:rsidRPr="002E6B98" w:rsidRDefault="00B52CEB" w:rsidP="00997057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B52CEB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  <w:lang w:val="en-CA"/>
        </w:rPr>
        <w:t>7</w:t>
      </w:r>
      <w:r w:rsidR="005005D0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. 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For the past year, where did you</w:t>
      </w:r>
      <w:r w:rsidR="009260E4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/he/she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 live and sleep most of the time?</w:t>
      </w:r>
    </w:p>
    <w:p w:rsidR="00B52CEB" w:rsidRPr="002E6B98" w:rsidRDefault="00B52CEB" w:rsidP="007F7E35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B52CEB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6</w:t>
      </w:r>
      <w:r w:rsidR="00244B17">
        <w:rPr>
          <w:rFonts w:ascii="Cambria" w:hAnsi="Cambria"/>
          <w:b/>
          <w:bCs/>
          <w:color w:val="1F497D"/>
          <w:sz w:val="22"/>
          <w:szCs w:val="22"/>
          <w:lang w:val="en-CA"/>
        </w:rPr>
        <w:t>8</w:t>
      </w:r>
      <w:r w:rsidR="0024328A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.</w:t>
      </w:r>
      <w:r w:rsidR="0024328A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ab/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Around January 15, 2012, where were you</w:t>
      </w:r>
      <w:r w:rsidR="009260E4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/he/she</w:t>
      </w:r>
      <w:r w:rsidR="00B52CEB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 living and sleeping most of the time? </w:t>
      </w:r>
      <w:proofErr w:type="gramStart"/>
      <w:r w:rsidR="00B52CEB" w:rsidRPr="002E6B98">
        <w:rPr>
          <w:rFonts w:ascii="Cambria" w:hAnsi="Cambria"/>
          <w:b/>
          <w:bCs/>
          <w:color w:val="1F497D"/>
          <w:sz w:val="22"/>
          <w:szCs w:val="22"/>
          <w:lang w:val="en-CA"/>
        </w:rPr>
        <w:t>(Same place or different place?)</w:t>
      </w:r>
      <w:proofErr w:type="gramEnd"/>
    </w:p>
    <w:p w:rsidR="00A21350" w:rsidRPr="002E6B98" w:rsidRDefault="00A21350" w:rsidP="007F7E35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A21350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2E6B98">
        <w:rPr>
          <w:rFonts w:ascii="Cambria" w:eastAsia="Calibri" w:hAnsi="Cambria" w:cs="Cambria"/>
          <w:b/>
          <w:bCs/>
          <w:color w:val="1F497D"/>
          <w:sz w:val="22"/>
          <w:szCs w:val="22"/>
        </w:rPr>
        <w:t>6</w:t>
      </w:r>
      <w:r w:rsidR="00244B17">
        <w:rPr>
          <w:rFonts w:ascii="Cambria" w:eastAsia="Calibri" w:hAnsi="Cambria" w:cs="Cambria"/>
          <w:b/>
          <w:bCs/>
          <w:color w:val="1F497D"/>
          <w:sz w:val="22"/>
          <w:szCs w:val="22"/>
        </w:rPr>
        <w:t>9</w:t>
      </w:r>
      <w:r w:rsidR="005005D0" w:rsidRPr="002E6B98">
        <w:rPr>
          <w:rFonts w:ascii="Cambria" w:eastAsia="Calibri" w:hAnsi="Cambria" w:cs="Cambria"/>
          <w:b/>
          <w:bCs/>
          <w:color w:val="1F497D"/>
          <w:sz w:val="22"/>
          <w:szCs w:val="22"/>
        </w:rPr>
        <w:t xml:space="preserve">. </w:t>
      </w:r>
      <w:r w:rsidR="00A21350" w:rsidRPr="002E6B98">
        <w:rPr>
          <w:rFonts w:ascii="Cambria" w:eastAsia="Calibri" w:hAnsi="Cambria" w:cs="Cambria"/>
          <w:b/>
          <w:bCs/>
          <w:color w:val="1F497D"/>
          <w:sz w:val="22"/>
          <w:szCs w:val="22"/>
        </w:rPr>
        <w:t>What address do you consider to be the place where you should be counted in the Census?  Why?</w:t>
      </w:r>
    </w:p>
    <w:p w:rsidR="00B52CEB" w:rsidRPr="002E6B98" w:rsidRDefault="00B52CEB" w:rsidP="00997057">
      <w:pPr>
        <w:shd w:val="clear" w:color="auto" w:fill="DBE5F1"/>
        <w:tabs>
          <w:tab w:val="left" w:pos="0"/>
        </w:tabs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A21350" w:rsidRPr="002E6B98" w:rsidRDefault="00A21350" w:rsidP="007B3A5E">
      <w:pPr>
        <w:tabs>
          <w:tab w:val="left" w:pos="0"/>
        </w:tabs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3A1E7A" w:rsidRDefault="003A1E7A" w:rsidP="003A1E7A">
      <w:pPr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FINAL DEBRIEFING:</w:t>
      </w:r>
    </w:p>
    <w:p w:rsidR="003A1E7A" w:rsidRDefault="003A1E7A" w:rsidP="003A1E7A">
      <w:pPr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</w:p>
    <w:p w:rsidR="003A1E7A" w:rsidRDefault="003A1E7A" w:rsidP="003A1E7A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Thanks, we’re almost finished. I have a few more questions for you.</w:t>
      </w:r>
    </w:p>
    <w:p w:rsidR="003A1E7A" w:rsidRPr="00DA6B20" w:rsidRDefault="003A1E7A" w:rsidP="003A1E7A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9260E4" w:rsidRPr="002E6B98" w:rsidRDefault="00244B17" w:rsidP="005005D0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70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This Census questionnaire was primarily focused on who was living or staying at this address. What does “living or staying” mean to you?</w:t>
      </w:r>
    </w:p>
    <w:p w:rsidR="009260E4" w:rsidRPr="002E6B98" w:rsidRDefault="009260E4" w:rsidP="007F7E35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3817E8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1</w:t>
      </w:r>
      <w:r w:rsidR="005005D0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Does</w:t>
      </w:r>
      <w:r w:rsidR="001D6E6E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3817E8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“staying here”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 xml:space="preserve">mean </w:t>
      </w:r>
      <w:r w:rsidR="003817E8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the same thing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 xml:space="preserve">to you </w:t>
      </w:r>
      <w:r w:rsidR="003817E8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as “living here” or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 xml:space="preserve">does it mean </w:t>
      </w:r>
      <w:r w:rsidR="009260E4" w:rsidRPr="002E6B98">
        <w:rPr>
          <w:rFonts w:ascii="Cambria" w:hAnsi="Cambria"/>
          <w:b/>
          <w:color w:val="1F497D"/>
          <w:sz w:val="22"/>
          <w:szCs w:val="22"/>
          <w:lang w:val="en-CA"/>
        </w:rPr>
        <w:t>something different? Explain.</w:t>
      </w:r>
    </w:p>
    <w:p w:rsidR="0026372F" w:rsidRPr="002E6B98" w:rsidRDefault="0026372F" w:rsidP="005005D0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6372F" w:rsidRPr="002E6B98" w:rsidRDefault="002E6B98" w:rsidP="00244B17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. What does “living and sleeping here” mean to you? Does it mean the same thing or something different?</w:t>
      </w:r>
    </w:p>
    <w:p w:rsidR="0026372F" w:rsidRPr="002E6B98" w:rsidRDefault="0026372F" w:rsidP="005005D0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2E6B98" w:rsidRDefault="002A6522" w:rsidP="002A6522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2A6522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Was there anything in these questions that you found sensitive or uncomfortable to answer? </w:t>
      </w:r>
    </w:p>
    <w:p w:rsidR="002A6522" w:rsidRPr="002E6B98" w:rsidRDefault="002A6522" w:rsidP="002A6522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4</w:t>
      </w:r>
      <w:r w:rsidR="002A6522" w:rsidRPr="002E6B98">
        <w:rPr>
          <w:rFonts w:ascii="Cambria" w:hAnsi="Cambria"/>
          <w:b/>
          <w:color w:val="1F497D"/>
          <w:sz w:val="22"/>
          <w:szCs w:val="22"/>
          <w:lang w:val="en-CA"/>
        </w:rPr>
        <w:t>. Was there any information for yourself or others that you would be hesitant to provide on the census form?</w:t>
      </w:r>
    </w:p>
    <w:p w:rsidR="002A6522" w:rsidRPr="002E6B98" w:rsidRDefault="002A6522" w:rsidP="002A6522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2A6522" w:rsidRPr="002E6B98">
        <w:rPr>
          <w:rFonts w:ascii="Cambria" w:hAnsi="Cambria"/>
          <w:b/>
          <w:color w:val="1F497D"/>
          <w:sz w:val="22"/>
          <w:szCs w:val="22"/>
          <w:lang w:val="en-CA"/>
        </w:rPr>
        <w:t>. Aside from the things we’ve talked about, were there any questions or instructions that you find confusing or difficult to answer?</w:t>
      </w:r>
    </w:p>
    <w:p w:rsidR="0026372F" w:rsidRPr="002E6B98" w:rsidRDefault="0026372F" w:rsidP="0024328A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6372F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6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. Did you find parts of the interview repetitive? If so, what parts?</w:t>
      </w:r>
    </w:p>
    <w:p w:rsidR="0026372F" w:rsidRPr="002E6B98" w:rsidRDefault="0026372F" w:rsidP="0026372F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6372F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As I said at the beginning, this is the kind of interview that would be conducted with an interviewer coming to your </w:t>
      </w:r>
      <w:r w:rsidR="001D6E6E">
        <w:rPr>
          <w:rFonts w:ascii="Cambria" w:hAnsi="Cambria"/>
          <w:b/>
          <w:color w:val="1F497D"/>
          <w:sz w:val="22"/>
          <w:szCs w:val="22"/>
          <w:lang w:val="en-CA"/>
        </w:rPr>
        <w:t>home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How would you feel about the interviewer using a smartphone to do the interview? </w:t>
      </w:r>
      <w:proofErr w:type="gramStart"/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A Tablet, like an iPad?</w:t>
      </w:r>
      <w:proofErr w:type="gramEnd"/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How about a laptop computer? How about a paper form? Which do you prefer and why?</w:t>
      </w:r>
    </w:p>
    <w:p w:rsidR="0026372F" w:rsidRPr="002E6B98" w:rsidRDefault="0026372F" w:rsidP="0026372F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6372F" w:rsidRPr="002E6B98" w:rsidRDefault="002E6B98" w:rsidP="00244B17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44B17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. If you were going to answer your census </w:t>
      </w:r>
      <w:r w:rsidR="001D1E68" w:rsidRPr="002E6B98">
        <w:rPr>
          <w:rFonts w:ascii="Cambria" w:hAnsi="Cambria"/>
          <w:b/>
          <w:color w:val="1F497D"/>
          <w:sz w:val="22"/>
          <w:szCs w:val="22"/>
          <w:lang w:val="en-CA"/>
        </w:rPr>
        <w:t>questionnaire</w:t>
      </w:r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 xml:space="preserve"> on your own, without an interviewer, how would you prefer to do </w:t>
      </w:r>
      <w:proofErr w:type="gramStart"/>
      <w:r w:rsidR="0026372F" w:rsidRPr="002E6B98">
        <w:rPr>
          <w:rFonts w:ascii="Cambria" w:hAnsi="Cambria"/>
          <w:b/>
          <w:color w:val="1F497D"/>
          <w:sz w:val="22"/>
          <w:szCs w:val="22"/>
          <w:lang w:val="en-CA"/>
        </w:rPr>
        <w:t>it:</w:t>
      </w:r>
      <w:proofErr w:type="gramEnd"/>
    </w:p>
    <w:p w:rsidR="0026372F" w:rsidRPr="002E6B98" w:rsidRDefault="0026372F" w:rsidP="000F234B">
      <w:pPr>
        <w:shd w:val="clear" w:color="auto" w:fill="DBE5F1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  <w:proofErr w:type="gramStart"/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On a smartphone?</w:t>
      </w:r>
      <w:proofErr w:type="gramEnd"/>
    </w:p>
    <w:p w:rsidR="0026372F" w:rsidRPr="002E6B98" w:rsidRDefault="0026372F" w:rsidP="000F234B">
      <w:pPr>
        <w:shd w:val="clear" w:color="auto" w:fill="DBE5F1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  <w:proofErr w:type="gramStart"/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On a tablet?</w:t>
      </w:r>
      <w:bookmarkStart w:id="3" w:name="_GoBack"/>
      <w:bookmarkEnd w:id="3"/>
      <w:proofErr w:type="gramEnd"/>
    </w:p>
    <w:p w:rsidR="0026372F" w:rsidRPr="002E6B98" w:rsidRDefault="0026372F" w:rsidP="000F234B">
      <w:pPr>
        <w:shd w:val="clear" w:color="auto" w:fill="DBE5F1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  <w:proofErr w:type="gramStart"/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On a laptop or desktop?</w:t>
      </w:r>
      <w:proofErr w:type="gramEnd"/>
    </w:p>
    <w:p w:rsidR="0026372F" w:rsidRPr="002E6B98" w:rsidRDefault="0026372F" w:rsidP="000F234B">
      <w:pPr>
        <w:shd w:val="clear" w:color="auto" w:fill="DBE5F1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  <w:proofErr w:type="gramStart"/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On a paper form?</w:t>
      </w:r>
      <w:proofErr w:type="gramEnd"/>
    </w:p>
    <w:p w:rsidR="0026372F" w:rsidRPr="002E6B98" w:rsidRDefault="0026372F" w:rsidP="0026372F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6372F" w:rsidRPr="002E6B98" w:rsidRDefault="0026372F" w:rsidP="0026372F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2E6B98">
        <w:rPr>
          <w:rFonts w:ascii="Cambria" w:hAnsi="Cambria"/>
          <w:b/>
          <w:color w:val="1F497D"/>
          <w:sz w:val="22"/>
          <w:szCs w:val="22"/>
          <w:lang w:val="en-CA"/>
        </w:rPr>
        <w:t>Why?</w:t>
      </w:r>
    </w:p>
    <w:sectPr w:rsidR="0026372F" w:rsidRPr="002E6B98" w:rsidSect="00C16267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28B" w:rsidRDefault="001A428B" w:rsidP="00A96CE2">
      <w:r>
        <w:separator/>
      </w:r>
    </w:p>
  </w:endnote>
  <w:endnote w:type="continuationSeparator" w:id="0">
    <w:p w:rsidR="001A428B" w:rsidRDefault="001A428B" w:rsidP="00A9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Footer"/>
      <w:jc w:val="right"/>
    </w:pPr>
    <w:r>
      <w:t>NRFU/Household, V2, Mobile Protocol</w:t>
    </w:r>
    <w:r>
      <w:tab/>
    </w:r>
    <w:r>
      <w:tab/>
    </w:r>
    <w:r>
      <w:tab/>
    </w:r>
    <w:r w:rsidR="00D94625">
      <w:fldChar w:fldCharType="begin"/>
    </w:r>
    <w:r w:rsidR="002D430D">
      <w:instrText xml:space="preserve"> PAGE   \* MERGEFORMAT </w:instrText>
    </w:r>
    <w:r w:rsidR="00D94625">
      <w:fldChar w:fldCharType="separate"/>
    </w:r>
    <w:r w:rsidR="00E2616B">
      <w:rPr>
        <w:noProof/>
      </w:rPr>
      <w:t>1</w:t>
    </w:r>
    <w:r w:rsidR="00D94625">
      <w:rPr>
        <w:noProof/>
      </w:rPr>
      <w:fldChar w:fldCharType="end"/>
    </w:r>
  </w:p>
  <w:p w:rsidR="00A32CDD" w:rsidRPr="003E01E9" w:rsidRDefault="00A32CDD" w:rsidP="003E01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28B" w:rsidRDefault="001A428B" w:rsidP="00A96CE2">
      <w:r>
        <w:separator/>
      </w:r>
    </w:p>
  </w:footnote>
  <w:footnote w:type="continuationSeparator" w:id="0">
    <w:p w:rsidR="001A428B" w:rsidRDefault="001A428B" w:rsidP="00A9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DB3"/>
    <w:multiLevelType w:val="hybridMultilevel"/>
    <w:tmpl w:val="86C6EA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024298"/>
    <w:multiLevelType w:val="hybridMultilevel"/>
    <w:tmpl w:val="666A6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66FE2"/>
    <w:multiLevelType w:val="hybridMultilevel"/>
    <w:tmpl w:val="EDAC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314E5"/>
    <w:multiLevelType w:val="hybridMultilevel"/>
    <w:tmpl w:val="AC72FC94"/>
    <w:lvl w:ilvl="0" w:tplc="EFC2931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F7F3D"/>
    <w:multiLevelType w:val="hybridMultilevel"/>
    <w:tmpl w:val="7FD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45FE0"/>
    <w:multiLevelType w:val="hybridMultilevel"/>
    <w:tmpl w:val="E33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F6FB8"/>
    <w:multiLevelType w:val="hybridMultilevel"/>
    <w:tmpl w:val="535C8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9A6D0E"/>
    <w:multiLevelType w:val="hybridMultilevel"/>
    <w:tmpl w:val="E4EC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24506"/>
    <w:multiLevelType w:val="hybridMultilevel"/>
    <w:tmpl w:val="CA02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09E2"/>
    <w:multiLevelType w:val="hybridMultilevel"/>
    <w:tmpl w:val="B3A8B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497E13"/>
    <w:multiLevelType w:val="hybridMultilevel"/>
    <w:tmpl w:val="629A4D96"/>
    <w:lvl w:ilvl="0" w:tplc="242AE7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0513C"/>
    <w:multiLevelType w:val="hybridMultilevel"/>
    <w:tmpl w:val="53069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FD388E"/>
    <w:multiLevelType w:val="hybridMultilevel"/>
    <w:tmpl w:val="D66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3F0258"/>
    <w:multiLevelType w:val="hybridMultilevel"/>
    <w:tmpl w:val="39F6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4D4DE5"/>
    <w:multiLevelType w:val="hybridMultilevel"/>
    <w:tmpl w:val="35345900"/>
    <w:lvl w:ilvl="0" w:tplc="A12815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223A0"/>
    <w:multiLevelType w:val="hybridMultilevel"/>
    <w:tmpl w:val="C734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1605D4"/>
    <w:multiLevelType w:val="hybridMultilevel"/>
    <w:tmpl w:val="8196D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AC371D"/>
    <w:multiLevelType w:val="hybridMultilevel"/>
    <w:tmpl w:val="30F2415A"/>
    <w:lvl w:ilvl="0" w:tplc="54383A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070ED"/>
    <w:multiLevelType w:val="hybridMultilevel"/>
    <w:tmpl w:val="2560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72F28"/>
    <w:multiLevelType w:val="hybridMultilevel"/>
    <w:tmpl w:val="A2AA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18"/>
  </w:num>
  <w:num w:numId="8">
    <w:abstractNumId w:val="14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7"/>
  </w:num>
  <w:num w:numId="17">
    <w:abstractNumId w:val="19"/>
  </w:num>
  <w:num w:numId="18">
    <w:abstractNumId w:val="3"/>
  </w:num>
  <w:num w:numId="19">
    <w:abstractNumId w:val="17"/>
  </w:num>
  <w:num w:numId="20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36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XmlVersion" w:val="Empty"/>
  </w:docVars>
  <w:rsids>
    <w:rsidRoot w:val="00D05AAB"/>
    <w:rsid w:val="00001089"/>
    <w:rsid w:val="00010034"/>
    <w:rsid w:val="00011213"/>
    <w:rsid w:val="00013BC8"/>
    <w:rsid w:val="00016075"/>
    <w:rsid w:val="000167FE"/>
    <w:rsid w:val="0002050E"/>
    <w:rsid w:val="00025AD7"/>
    <w:rsid w:val="000279EE"/>
    <w:rsid w:val="000316C5"/>
    <w:rsid w:val="00033A4B"/>
    <w:rsid w:val="00035F57"/>
    <w:rsid w:val="00036D62"/>
    <w:rsid w:val="000376C7"/>
    <w:rsid w:val="00047868"/>
    <w:rsid w:val="00064076"/>
    <w:rsid w:val="000761B9"/>
    <w:rsid w:val="000923D2"/>
    <w:rsid w:val="00095DCC"/>
    <w:rsid w:val="00096D28"/>
    <w:rsid w:val="000A099A"/>
    <w:rsid w:val="000A0A12"/>
    <w:rsid w:val="000B6D5B"/>
    <w:rsid w:val="000C765E"/>
    <w:rsid w:val="000D3628"/>
    <w:rsid w:val="000D63DD"/>
    <w:rsid w:val="000F11E3"/>
    <w:rsid w:val="000F234B"/>
    <w:rsid w:val="000F2F1F"/>
    <w:rsid w:val="000F7975"/>
    <w:rsid w:val="00105B03"/>
    <w:rsid w:val="0012285D"/>
    <w:rsid w:val="001257F5"/>
    <w:rsid w:val="00127A0D"/>
    <w:rsid w:val="00132414"/>
    <w:rsid w:val="00141EBD"/>
    <w:rsid w:val="00144ECC"/>
    <w:rsid w:val="00147BF5"/>
    <w:rsid w:val="001621FE"/>
    <w:rsid w:val="0016264E"/>
    <w:rsid w:val="00173F80"/>
    <w:rsid w:val="00176C22"/>
    <w:rsid w:val="00177AC2"/>
    <w:rsid w:val="0018405B"/>
    <w:rsid w:val="00185E75"/>
    <w:rsid w:val="00187678"/>
    <w:rsid w:val="001952DA"/>
    <w:rsid w:val="00196CE0"/>
    <w:rsid w:val="001A428B"/>
    <w:rsid w:val="001C7967"/>
    <w:rsid w:val="001D1E68"/>
    <w:rsid w:val="001D61B3"/>
    <w:rsid w:val="001D6E6E"/>
    <w:rsid w:val="001E2EF3"/>
    <w:rsid w:val="001E3765"/>
    <w:rsid w:val="001F5D01"/>
    <w:rsid w:val="002071E7"/>
    <w:rsid w:val="0021252B"/>
    <w:rsid w:val="002174FB"/>
    <w:rsid w:val="0022036B"/>
    <w:rsid w:val="002209E5"/>
    <w:rsid w:val="002233C9"/>
    <w:rsid w:val="00224576"/>
    <w:rsid w:val="00231CE1"/>
    <w:rsid w:val="00232CDD"/>
    <w:rsid w:val="00233BE0"/>
    <w:rsid w:val="00234758"/>
    <w:rsid w:val="00234BAE"/>
    <w:rsid w:val="002360D5"/>
    <w:rsid w:val="00242497"/>
    <w:rsid w:val="0024309B"/>
    <w:rsid w:val="0024328A"/>
    <w:rsid w:val="00244B17"/>
    <w:rsid w:val="002451CC"/>
    <w:rsid w:val="0024573D"/>
    <w:rsid w:val="00245771"/>
    <w:rsid w:val="00245F88"/>
    <w:rsid w:val="00252A8A"/>
    <w:rsid w:val="00255946"/>
    <w:rsid w:val="0026372F"/>
    <w:rsid w:val="002712F2"/>
    <w:rsid w:val="0027380D"/>
    <w:rsid w:val="002836D0"/>
    <w:rsid w:val="00292EA4"/>
    <w:rsid w:val="00294950"/>
    <w:rsid w:val="00296BDD"/>
    <w:rsid w:val="002A3EA7"/>
    <w:rsid w:val="002A5425"/>
    <w:rsid w:val="002A582D"/>
    <w:rsid w:val="002A6522"/>
    <w:rsid w:val="002B6462"/>
    <w:rsid w:val="002B6A21"/>
    <w:rsid w:val="002B7C6C"/>
    <w:rsid w:val="002B7FD8"/>
    <w:rsid w:val="002C2DC9"/>
    <w:rsid w:val="002D430D"/>
    <w:rsid w:val="002D6B34"/>
    <w:rsid w:val="002D7945"/>
    <w:rsid w:val="002E1953"/>
    <w:rsid w:val="002E2A6A"/>
    <w:rsid w:val="002E6404"/>
    <w:rsid w:val="002E6B98"/>
    <w:rsid w:val="002E6D0E"/>
    <w:rsid w:val="002E7A03"/>
    <w:rsid w:val="0031003C"/>
    <w:rsid w:val="00311283"/>
    <w:rsid w:val="0031350C"/>
    <w:rsid w:val="003148C1"/>
    <w:rsid w:val="0031508D"/>
    <w:rsid w:val="0031741D"/>
    <w:rsid w:val="0031783E"/>
    <w:rsid w:val="0032123C"/>
    <w:rsid w:val="00322ABF"/>
    <w:rsid w:val="00322BD1"/>
    <w:rsid w:val="00325EFC"/>
    <w:rsid w:val="00327C44"/>
    <w:rsid w:val="00327E92"/>
    <w:rsid w:val="00332F48"/>
    <w:rsid w:val="003361B4"/>
    <w:rsid w:val="00351903"/>
    <w:rsid w:val="003527B7"/>
    <w:rsid w:val="003614A2"/>
    <w:rsid w:val="0036467B"/>
    <w:rsid w:val="00367D82"/>
    <w:rsid w:val="00371763"/>
    <w:rsid w:val="003747FA"/>
    <w:rsid w:val="003765B5"/>
    <w:rsid w:val="003774FE"/>
    <w:rsid w:val="003817E8"/>
    <w:rsid w:val="00385B23"/>
    <w:rsid w:val="00387B87"/>
    <w:rsid w:val="00394AE2"/>
    <w:rsid w:val="003959BD"/>
    <w:rsid w:val="003A0042"/>
    <w:rsid w:val="003A1763"/>
    <w:rsid w:val="003A1E7A"/>
    <w:rsid w:val="003A51A1"/>
    <w:rsid w:val="003B6FF3"/>
    <w:rsid w:val="003C08F0"/>
    <w:rsid w:val="003C4755"/>
    <w:rsid w:val="003C799C"/>
    <w:rsid w:val="003C7D2E"/>
    <w:rsid w:val="003C7D7B"/>
    <w:rsid w:val="003D7720"/>
    <w:rsid w:val="003E01E9"/>
    <w:rsid w:val="003E2819"/>
    <w:rsid w:val="003E334A"/>
    <w:rsid w:val="003E57EB"/>
    <w:rsid w:val="003E7FF9"/>
    <w:rsid w:val="003F16BC"/>
    <w:rsid w:val="0040051C"/>
    <w:rsid w:val="00401D91"/>
    <w:rsid w:val="00403CAD"/>
    <w:rsid w:val="00413F3F"/>
    <w:rsid w:val="00416968"/>
    <w:rsid w:val="004202AC"/>
    <w:rsid w:val="00422D32"/>
    <w:rsid w:val="004233DE"/>
    <w:rsid w:val="004410E3"/>
    <w:rsid w:val="00441718"/>
    <w:rsid w:val="00444F67"/>
    <w:rsid w:val="00446F7B"/>
    <w:rsid w:val="004525DF"/>
    <w:rsid w:val="00465DEE"/>
    <w:rsid w:val="0046731E"/>
    <w:rsid w:val="00472A8C"/>
    <w:rsid w:val="00474575"/>
    <w:rsid w:val="0048117C"/>
    <w:rsid w:val="00483F81"/>
    <w:rsid w:val="00491112"/>
    <w:rsid w:val="004A459A"/>
    <w:rsid w:val="004A4724"/>
    <w:rsid w:val="004C2F41"/>
    <w:rsid w:val="004D0926"/>
    <w:rsid w:val="004D5CDF"/>
    <w:rsid w:val="004D7A38"/>
    <w:rsid w:val="004D7F37"/>
    <w:rsid w:val="004E039F"/>
    <w:rsid w:val="004E3DBC"/>
    <w:rsid w:val="004E7EA6"/>
    <w:rsid w:val="004F197B"/>
    <w:rsid w:val="004F3B6A"/>
    <w:rsid w:val="004F7C83"/>
    <w:rsid w:val="005005D0"/>
    <w:rsid w:val="00502355"/>
    <w:rsid w:val="005056D8"/>
    <w:rsid w:val="00516919"/>
    <w:rsid w:val="00522DB7"/>
    <w:rsid w:val="005310EB"/>
    <w:rsid w:val="00541522"/>
    <w:rsid w:val="005440DB"/>
    <w:rsid w:val="00550308"/>
    <w:rsid w:val="0055316C"/>
    <w:rsid w:val="00562716"/>
    <w:rsid w:val="00563CAC"/>
    <w:rsid w:val="005729A9"/>
    <w:rsid w:val="00580490"/>
    <w:rsid w:val="00584BFD"/>
    <w:rsid w:val="00590541"/>
    <w:rsid w:val="00594E16"/>
    <w:rsid w:val="005A2B10"/>
    <w:rsid w:val="005A3EB9"/>
    <w:rsid w:val="005A79DE"/>
    <w:rsid w:val="005B21B8"/>
    <w:rsid w:val="005B30E6"/>
    <w:rsid w:val="005B56EF"/>
    <w:rsid w:val="005E4AD0"/>
    <w:rsid w:val="005E6249"/>
    <w:rsid w:val="005F22EE"/>
    <w:rsid w:val="0060531D"/>
    <w:rsid w:val="00605D4C"/>
    <w:rsid w:val="0060789A"/>
    <w:rsid w:val="00611FB9"/>
    <w:rsid w:val="006168D0"/>
    <w:rsid w:val="00624FC8"/>
    <w:rsid w:val="0063371D"/>
    <w:rsid w:val="00641C22"/>
    <w:rsid w:val="00641D4D"/>
    <w:rsid w:val="00642B0A"/>
    <w:rsid w:val="006561E2"/>
    <w:rsid w:val="006573AE"/>
    <w:rsid w:val="00660D99"/>
    <w:rsid w:val="0067321B"/>
    <w:rsid w:val="00674AD3"/>
    <w:rsid w:val="00675C80"/>
    <w:rsid w:val="00680759"/>
    <w:rsid w:val="00680870"/>
    <w:rsid w:val="006832E7"/>
    <w:rsid w:val="006833CC"/>
    <w:rsid w:val="00687BBF"/>
    <w:rsid w:val="00695C05"/>
    <w:rsid w:val="006A198D"/>
    <w:rsid w:val="006A42A8"/>
    <w:rsid w:val="006B171E"/>
    <w:rsid w:val="006B4DF5"/>
    <w:rsid w:val="006C226D"/>
    <w:rsid w:val="006D527A"/>
    <w:rsid w:val="006D647D"/>
    <w:rsid w:val="006E0265"/>
    <w:rsid w:val="006E174A"/>
    <w:rsid w:val="006F1FEE"/>
    <w:rsid w:val="006F42BF"/>
    <w:rsid w:val="00720260"/>
    <w:rsid w:val="007257CD"/>
    <w:rsid w:val="00726422"/>
    <w:rsid w:val="00726668"/>
    <w:rsid w:val="00741902"/>
    <w:rsid w:val="00743D4D"/>
    <w:rsid w:val="00743F83"/>
    <w:rsid w:val="0075026C"/>
    <w:rsid w:val="00770C90"/>
    <w:rsid w:val="00782236"/>
    <w:rsid w:val="00783056"/>
    <w:rsid w:val="007A1DF1"/>
    <w:rsid w:val="007A38AB"/>
    <w:rsid w:val="007B35F5"/>
    <w:rsid w:val="007B39F5"/>
    <w:rsid w:val="007B3A5E"/>
    <w:rsid w:val="007B6875"/>
    <w:rsid w:val="007B69B7"/>
    <w:rsid w:val="007B6D9B"/>
    <w:rsid w:val="007B7BFA"/>
    <w:rsid w:val="007C4D97"/>
    <w:rsid w:val="007D3626"/>
    <w:rsid w:val="007D6055"/>
    <w:rsid w:val="007E67DF"/>
    <w:rsid w:val="007F2A47"/>
    <w:rsid w:val="007F6931"/>
    <w:rsid w:val="007F7E35"/>
    <w:rsid w:val="00806C67"/>
    <w:rsid w:val="008130C8"/>
    <w:rsid w:val="008141E3"/>
    <w:rsid w:val="00817B1E"/>
    <w:rsid w:val="00822D5F"/>
    <w:rsid w:val="00833446"/>
    <w:rsid w:val="0083363F"/>
    <w:rsid w:val="00841292"/>
    <w:rsid w:val="00844439"/>
    <w:rsid w:val="00844B9E"/>
    <w:rsid w:val="008453C3"/>
    <w:rsid w:val="00846A4E"/>
    <w:rsid w:val="008554EF"/>
    <w:rsid w:val="008674B0"/>
    <w:rsid w:val="00877333"/>
    <w:rsid w:val="0089098B"/>
    <w:rsid w:val="008A3CEC"/>
    <w:rsid w:val="008A5ABD"/>
    <w:rsid w:val="008A761D"/>
    <w:rsid w:val="008B488F"/>
    <w:rsid w:val="008B5839"/>
    <w:rsid w:val="008B6029"/>
    <w:rsid w:val="008C02DE"/>
    <w:rsid w:val="008D4E9A"/>
    <w:rsid w:val="008E3ABD"/>
    <w:rsid w:val="008F73D6"/>
    <w:rsid w:val="008F7DD8"/>
    <w:rsid w:val="00907339"/>
    <w:rsid w:val="00917570"/>
    <w:rsid w:val="009241BF"/>
    <w:rsid w:val="009260E4"/>
    <w:rsid w:val="009311EA"/>
    <w:rsid w:val="00936235"/>
    <w:rsid w:val="00951484"/>
    <w:rsid w:val="0095605E"/>
    <w:rsid w:val="00981846"/>
    <w:rsid w:val="009838AD"/>
    <w:rsid w:val="0098758E"/>
    <w:rsid w:val="0099037F"/>
    <w:rsid w:val="00995EFA"/>
    <w:rsid w:val="00995FDC"/>
    <w:rsid w:val="00997057"/>
    <w:rsid w:val="009A0B7E"/>
    <w:rsid w:val="009B15E3"/>
    <w:rsid w:val="009C52FA"/>
    <w:rsid w:val="009D0377"/>
    <w:rsid w:val="009D7D95"/>
    <w:rsid w:val="009E63F8"/>
    <w:rsid w:val="00A03051"/>
    <w:rsid w:val="00A10007"/>
    <w:rsid w:val="00A15033"/>
    <w:rsid w:val="00A15BA1"/>
    <w:rsid w:val="00A16BE7"/>
    <w:rsid w:val="00A207D1"/>
    <w:rsid w:val="00A21350"/>
    <w:rsid w:val="00A21784"/>
    <w:rsid w:val="00A32CDD"/>
    <w:rsid w:val="00A42C3F"/>
    <w:rsid w:val="00A4394F"/>
    <w:rsid w:val="00A45AA8"/>
    <w:rsid w:val="00A67A26"/>
    <w:rsid w:val="00A739EC"/>
    <w:rsid w:val="00A74343"/>
    <w:rsid w:val="00A749EE"/>
    <w:rsid w:val="00A813FF"/>
    <w:rsid w:val="00A83D0E"/>
    <w:rsid w:val="00A90DD8"/>
    <w:rsid w:val="00A91379"/>
    <w:rsid w:val="00A916FC"/>
    <w:rsid w:val="00A93478"/>
    <w:rsid w:val="00A95AA2"/>
    <w:rsid w:val="00A968AB"/>
    <w:rsid w:val="00A96CE2"/>
    <w:rsid w:val="00AA0503"/>
    <w:rsid w:val="00AA0DCB"/>
    <w:rsid w:val="00AA2B65"/>
    <w:rsid w:val="00AB0004"/>
    <w:rsid w:val="00AB78B2"/>
    <w:rsid w:val="00AD22DA"/>
    <w:rsid w:val="00AD6AFA"/>
    <w:rsid w:val="00AE165C"/>
    <w:rsid w:val="00AE48CD"/>
    <w:rsid w:val="00AF01E1"/>
    <w:rsid w:val="00AF28C3"/>
    <w:rsid w:val="00AF6B8F"/>
    <w:rsid w:val="00B06604"/>
    <w:rsid w:val="00B10469"/>
    <w:rsid w:val="00B11294"/>
    <w:rsid w:val="00B122F6"/>
    <w:rsid w:val="00B20FCD"/>
    <w:rsid w:val="00B249A8"/>
    <w:rsid w:val="00B3067B"/>
    <w:rsid w:val="00B43EFD"/>
    <w:rsid w:val="00B45FD4"/>
    <w:rsid w:val="00B52CEB"/>
    <w:rsid w:val="00B64339"/>
    <w:rsid w:val="00B665C9"/>
    <w:rsid w:val="00B71446"/>
    <w:rsid w:val="00B756F0"/>
    <w:rsid w:val="00B84338"/>
    <w:rsid w:val="00B86027"/>
    <w:rsid w:val="00B9148D"/>
    <w:rsid w:val="00BA50EE"/>
    <w:rsid w:val="00BA68EF"/>
    <w:rsid w:val="00BB1788"/>
    <w:rsid w:val="00BC1D04"/>
    <w:rsid w:val="00BC21C6"/>
    <w:rsid w:val="00BC5F2F"/>
    <w:rsid w:val="00BD2289"/>
    <w:rsid w:val="00BD490D"/>
    <w:rsid w:val="00BD4935"/>
    <w:rsid w:val="00BD6352"/>
    <w:rsid w:val="00BD63EE"/>
    <w:rsid w:val="00BE2380"/>
    <w:rsid w:val="00BE4F68"/>
    <w:rsid w:val="00BE509E"/>
    <w:rsid w:val="00BE55AB"/>
    <w:rsid w:val="00BE68B3"/>
    <w:rsid w:val="00BF5130"/>
    <w:rsid w:val="00C11F66"/>
    <w:rsid w:val="00C16267"/>
    <w:rsid w:val="00C1694E"/>
    <w:rsid w:val="00C2039F"/>
    <w:rsid w:val="00C21A8C"/>
    <w:rsid w:val="00C22860"/>
    <w:rsid w:val="00C2309E"/>
    <w:rsid w:val="00C24E02"/>
    <w:rsid w:val="00C26D91"/>
    <w:rsid w:val="00C31622"/>
    <w:rsid w:val="00C3303B"/>
    <w:rsid w:val="00C41BEE"/>
    <w:rsid w:val="00C42BEE"/>
    <w:rsid w:val="00C42E26"/>
    <w:rsid w:val="00C5100E"/>
    <w:rsid w:val="00C52B3E"/>
    <w:rsid w:val="00C567A7"/>
    <w:rsid w:val="00C60482"/>
    <w:rsid w:val="00C63A3F"/>
    <w:rsid w:val="00C76D5C"/>
    <w:rsid w:val="00C76D9C"/>
    <w:rsid w:val="00C857AD"/>
    <w:rsid w:val="00C85BCD"/>
    <w:rsid w:val="00C8733E"/>
    <w:rsid w:val="00C90284"/>
    <w:rsid w:val="00C92507"/>
    <w:rsid w:val="00CA1A3C"/>
    <w:rsid w:val="00CA1B09"/>
    <w:rsid w:val="00CA2893"/>
    <w:rsid w:val="00CA4563"/>
    <w:rsid w:val="00CA5F38"/>
    <w:rsid w:val="00CA7B72"/>
    <w:rsid w:val="00CB36A4"/>
    <w:rsid w:val="00CC3252"/>
    <w:rsid w:val="00CD0245"/>
    <w:rsid w:val="00CD0DE5"/>
    <w:rsid w:val="00CD12E1"/>
    <w:rsid w:val="00CD35E2"/>
    <w:rsid w:val="00CD5544"/>
    <w:rsid w:val="00CE1887"/>
    <w:rsid w:val="00CE6191"/>
    <w:rsid w:val="00CF308E"/>
    <w:rsid w:val="00CF4151"/>
    <w:rsid w:val="00CF6509"/>
    <w:rsid w:val="00D05AAB"/>
    <w:rsid w:val="00D12C34"/>
    <w:rsid w:val="00D1636F"/>
    <w:rsid w:val="00D27930"/>
    <w:rsid w:val="00D27B3D"/>
    <w:rsid w:val="00D34DA2"/>
    <w:rsid w:val="00D41C88"/>
    <w:rsid w:val="00D42136"/>
    <w:rsid w:val="00D53A0B"/>
    <w:rsid w:val="00D64AAB"/>
    <w:rsid w:val="00D66E21"/>
    <w:rsid w:val="00D74B1E"/>
    <w:rsid w:val="00D816FC"/>
    <w:rsid w:val="00D94625"/>
    <w:rsid w:val="00DA6E23"/>
    <w:rsid w:val="00DB5628"/>
    <w:rsid w:val="00DB6159"/>
    <w:rsid w:val="00DC1FA1"/>
    <w:rsid w:val="00DC2311"/>
    <w:rsid w:val="00DC6FCB"/>
    <w:rsid w:val="00DE4E22"/>
    <w:rsid w:val="00DF1BC5"/>
    <w:rsid w:val="00DF3DE0"/>
    <w:rsid w:val="00E03161"/>
    <w:rsid w:val="00E076BA"/>
    <w:rsid w:val="00E117D7"/>
    <w:rsid w:val="00E250AE"/>
    <w:rsid w:val="00E25A62"/>
    <w:rsid w:val="00E2616B"/>
    <w:rsid w:val="00E26AF8"/>
    <w:rsid w:val="00E3045F"/>
    <w:rsid w:val="00E51C5E"/>
    <w:rsid w:val="00E56376"/>
    <w:rsid w:val="00E5710A"/>
    <w:rsid w:val="00E60FB5"/>
    <w:rsid w:val="00E72F2F"/>
    <w:rsid w:val="00E906CA"/>
    <w:rsid w:val="00E9242F"/>
    <w:rsid w:val="00E92441"/>
    <w:rsid w:val="00EB73AA"/>
    <w:rsid w:val="00EC67E1"/>
    <w:rsid w:val="00ED02D9"/>
    <w:rsid w:val="00ED69C2"/>
    <w:rsid w:val="00EE25AE"/>
    <w:rsid w:val="00EE5832"/>
    <w:rsid w:val="00EE7D1D"/>
    <w:rsid w:val="00EF304E"/>
    <w:rsid w:val="00EF5BBC"/>
    <w:rsid w:val="00F03876"/>
    <w:rsid w:val="00F12A1A"/>
    <w:rsid w:val="00F2032B"/>
    <w:rsid w:val="00F248CF"/>
    <w:rsid w:val="00F3424D"/>
    <w:rsid w:val="00F37224"/>
    <w:rsid w:val="00F40716"/>
    <w:rsid w:val="00F47D35"/>
    <w:rsid w:val="00F536DF"/>
    <w:rsid w:val="00F5598B"/>
    <w:rsid w:val="00F6572B"/>
    <w:rsid w:val="00F71164"/>
    <w:rsid w:val="00FA12E6"/>
    <w:rsid w:val="00FB2AE5"/>
    <w:rsid w:val="00FC044A"/>
    <w:rsid w:val="00FC286C"/>
    <w:rsid w:val="00FF0137"/>
    <w:rsid w:val="00FF1B30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05A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2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541"/>
    <w:pPr>
      <w:widowControl/>
      <w:ind w:left="585" w:hanging="225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541"/>
    <w:rPr>
      <w:rFonts w:ascii="Arial" w:eastAsia="Times New Roman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41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96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CE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6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E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E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953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62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robe">
    <w:name w:val="Probe"/>
    <w:basedOn w:val="Normal"/>
    <w:qFormat/>
    <w:rsid w:val="002A5425"/>
    <w:pPr>
      <w:shd w:val="clear" w:color="auto" w:fill="DBE5F1"/>
      <w:ind w:left="1080" w:hanging="360"/>
    </w:pPr>
    <w:rPr>
      <w:rFonts w:ascii="Cambria" w:hAnsi="Cambria"/>
      <w:b/>
      <w:bCs/>
      <w:color w:val="1F497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2198</Words>
  <Characters>12529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nathanjurgenson</dc:creator>
  <cp:keywords/>
  <dc:description/>
  <cp:lastModifiedBy>demai001</cp:lastModifiedBy>
  <cp:revision>2</cp:revision>
  <cp:lastPrinted>2011-12-21T20:13:00Z</cp:lastPrinted>
  <dcterms:created xsi:type="dcterms:W3CDTF">2011-12-21T20:14:00Z</dcterms:created>
  <dcterms:modified xsi:type="dcterms:W3CDTF">2011-12-21T20:14:00Z</dcterms:modified>
</cp:coreProperties>
</file>