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41" w:rsidRPr="00A96CE2" w:rsidRDefault="002C2ED3" w:rsidP="00590541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  <w:r>
        <w:rPr>
          <w:rFonts w:ascii="Cambria" w:hAnsi="Cambria"/>
          <w:b/>
          <w:sz w:val="22"/>
          <w:szCs w:val="22"/>
          <w:lang w:val="en-CA"/>
        </w:rPr>
        <w:t xml:space="preserve">Electronic </w:t>
      </w:r>
      <w:r w:rsidR="0074724E">
        <w:rPr>
          <w:rFonts w:ascii="Cambria" w:hAnsi="Cambria"/>
          <w:b/>
          <w:sz w:val="22"/>
          <w:szCs w:val="22"/>
          <w:lang w:val="en-CA"/>
        </w:rPr>
        <w:t xml:space="preserve">Version </w:t>
      </w:r>
      <w:r w:rsidR="003853EB">
        <w:rPr>
          <w:rFonts w:ascii="Cambria" w:hAnsi="Cambria"/>
          <w:b/>
          <w:sz w:val="22"/>
          <w:szCs w:val="22"/>
          <w:lang w:val="en-CA"/>
        </w:rPr>
        <w:t>2: Current Day Start</w:t>
      </w:r>
    </w:p>
    <w:p w:rsidR="00590541" w:rsidRPr="00A96CE2" w:rsidRDefault="00590541" w:rsidP="00590541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</w:p>
    <w:p w:rsidR="00D05AAB" w:rsidRPr="00A96CE2" w:rsidRDefault="00D05AAB" w:rsidP="00D05AAB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</w:p>
    <w:p w:rsidR="00CB2B7B" w:rsidRPr="00057695" w:rsidRDefault="00387B87" w:rsidP="00057695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  <w:r w:rsidRPr="00057695">
        <w:rPr>
          <w:rFonts w:ascii="Cambria" w:hAnsi="Cambria"/>
          <w:b/>
          <w:bCs/>
          <w:sz w:val="22"/>
          <w:szCs w:val="22"/>
        </w:rPr>
        <w:t xml:space="preserve">I’m here to complete a Census questionnaire for </w:t>
      </w:r>
      <w:r w:rsidRPr="00C72D7C">
        <w:rPr>
          <w:rFonts w:ascii="Cambria" w:hAnsi="Cambria"/>
          <w:b/>
          <w:bCs/>
          <w:i/>
          <w:sz w:val="22"/>
          <w:szCs w:val="22"/>
        </w:rPr>
        <w:t>address</w:t>
      </w:r>
      <w:r w:rsidRPr="00057695">
        <w:rPr>
          <w:rFonts w:ascii="Cambria" w:hAnsi="Cambria"/>
          <w:b/>
          <w:bCs/>
          <w:sz w:val="22"/>
          <w:szCs w:val="22"/>
        </w:rPr>
        <w:t xml:space="preserve">. It should take about 10 minutes. </w:t>
      </w:r>
    </w:p>
    <w:p w:rsidR="00590541" w:rsidRPr="00A96CE2" w:rsidRDefault="00590541" w:rsidP="00D05AAB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</w:p>
    <w:p w:rsidR="00590541" w:rsidRPr="00A96CE2" w:rsidRDefault="00590541" w:rsidP="00D05AAB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</w:p>
    <w:p w:rsidR="00C72D7C" w:rsidRPr="003853EB" w:rsidRDefault="00C72D7C" w:rsidP="00057695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3853EB">
        <w:rPr>
          <w:rFonts w:ascii="Cambria" w:hAnsi="Cambria"/>
          <w:b/>
          <w:bCs/>
          <w:sz w:val="22"/>
          <w:szCs w:val="22"/>
          <w:highlight w:val="yellow"/>
        </w:rPr>
        <w:t xml:space="preserve">Do you live or stay at </w:t>
      </w:r>
      <w:r w:rsidRPr="003853EB">
        <w:rPr>
          <w:rFonts w:ascii="Cambria" w:hAnsi="Cambria"/>
          <w:b/>
          <w:bCs/>
          <w:i/>
          <w:sz w:val="22"/>
          <w:szCs w:val="22"/>
          <w:highlight w:val="yellow"/>
        </w:rPr>
        <w:t>Address</w:t>
      </w:r>
      <w:r w:rsidR="001C6345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="001C6345" w:rsidRPr="001C6345">
        <w:rPr>
          <w:rFonts w:ascii="Cambria" w:hAnsi="Cambria"/>
          <w:b/>
          <w:bCs/>
          <w:sz w:val="22"/>
          <w:szCs w:val="22"/>
          <w:highlight w:val="yellow"/>
        </w:rPr>
        <w:t>now</w:t>
      </w:r>
      <w:r w:rsidRPr="003853EB">
        <w:rPr>
          <w:rFonts w:ascii="Cambria" w:hAnsi="Cambria"/>
          <w:b/>
          <w:bCs/>
          <w:i/>
          <w:sz w:val="22"/>
          <w:szCs w:val="22"/>
          <w:highlight w:val="yellow"/>
        </w:rPr>
        <w:t>?</w:t>
      </w:r>
    </w:p>
    <w:p w:rsidR="00C72D7C" w:rsidRPr="003853EB" w:rsidRDefault="00C72D7C" w:rsidP="00C72D7C">
      <w:pPr>
        <w:pStyle w:val="ListParagraph"/>
        <w:numPr>
          <w:ilvl w:val="1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Yes</w:t>
      </w:r>
      <w:r w:rsidRPr="003853EB">
        <w:rPr>
          <w:rFonts w:ascii="Cambria" w:hAnsi="Cambria"/>
          <w:b/>
          <w:bCs/>
          <w:sz w:val="22"/>
          <w:szCs w:val="22"/>
          <w:highlight w:val="yellow"/>
        </w:rPr>
        <w:t xml:space="preserve"> – What is your name?</w:t>
      </w:r>
      <w:r w:rsidR="001C6345">
        <w:rPr>
          <w:rFonts w:ascii="Cambria" w:hAnsi="Cambria"/>
          <w:b/>
          <w:bCs/>
          <w:sz w:val="22"/>
          <w:szCs w:val="22"/>
          <w:highlight w:val="yellow"/>
        </w:rPr>
        <w:t xml:space="preserve"> Go to 4.</w:t>
      </w:r>
    </w:p>
    <w:p w:rsidR="001C6345" w:rsidRDefault="00C72D7C" w:rsidP="00C72D7C">
      <w:pPr>
        <w:pStyle w:val="ListParagraph"/>
        <w:numPr>
          <w:ilvl w:val="1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No</w:t>
      </w:r>
      <w:r w:rsidRPr="003853EB">
        <w:rPr>
          <w:rFonts w:ascii="Cambria" w:hAnsi="Cambria"/>
          <w:b/>
          <w:bCs/>
          <w:sz w:val="22"/>
          <w:szCs w:val="22"/>
          <w:highlight w:val="yellow"/>
        </w:rPr>
        <w:t xml:space="preserve"> – </w:t>
      </w:r>
    </w:p>
    <w:p w:rsidR="001C6345" w:rsidRDefault="001C6345" w:rsidP="001C6345">
      <w:pPr>
        <w:rPr>
          <w:rFonts w:ascii="Cambria" w:hAnsi="Cambria"/>
          <w:b/>
          <w:bCs/>
          <w:sz w:val="22"/>
          <w:szCs w:val="22"/>
          <w:highlight w:val="yellow"/>
        </w:rPr>
      </w:pPr>
    </w:p>
    <w:p w:rsidR="00C72D7C" w:rsidRPr="001C6345" w:rsidRDefault="00C72D7C" w:rsidP="001C6345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1C6345">
        <w:rPr>
          <w:rFonts w:ascii="Cambria" w:hAnsi="Cambria"/>
          <w:b/>
          <w:bCs/>
          <w:sz w:val="22"/>
          <w:szCs w:val="22"/>
          <w:highlight w:val="yellow"/>
        </w:rPr>
        <w:t xml:space="preserve">Does anyone live or stay at </w:t>
      </w:r>
      <w:r w:rsidRPr="001C6345">
        <w:rPr>
          <w:rFonts w:ascii="Cambria" w:hAnsi="Cambria"/>
          <w:b/>
          <w:bCs/>
          <w:i/>
          <w:sz w:val="22"/>
          <w:szCs w:val="22"/>
          <w:highlight w:val="yellow"/>
        </w:rPr>
        <w:t>Address</w:t>
      </w:r>
      <w:r w:rsidR="001C6345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="001C6345">
        <w:rPr>
          <w:rFonts w:ascii="Cambria" w:hAnsi="Cambria"/>
          <w:b/>
          <w:bCs/>
          <w:sz w:val="22"/>
          <w:szCs w:val="22"/>
          <w:highlight w:val="yellow"/>
        </w:rPr>
        <w:t>now</w:t>
      </w:r>
      <w:r w:rsidRPr="001C6345">
        <w:rPr>
          <w:rFonts w:ascii="Cambria" w:hAnsi="Cambria"/>
          <w:b/>
          <w:bCs/>
          <w:i/>
          <w:sz w:val="22"/>
          <w:szCs w:val="22"/>
          <w:highlight w:val="yellow"/>
        </w:rPr>
        <w:t>?</w:t>
      </w:r>
    </w:p>
    <w:p w:rsidR="00C72D7C" w:rsidRPr="003853EB" w:rsidRDefault="00C72D7C" w:rsidP="001C6345">
      <w:pPr>
        <w:pStyle w:val="ListParagraph"/>
        <w:numPr>
          <w:ilvl w:val="1"/>
          <w:numId w:val="7"/>
        </w:numPr>
        <w:rPr>
          <w:rFonts w:ascii="Cambria" w:hAnsi="Cambria"/>
          <w:bCs/>
          <w:sz w:val="22"/>
          <w:szCs w:val="22"/>
          <w:highlight w:val="yellow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Yes – Go to 4</w:t>
      </w:r>
    </w:p>
    <w:p w:rsidR="00C72D7C" w:rsidRPr="003853EB" w:rsidRDefault="00C72D7C" w:rsidP="001C6345">
      <w:pPr>
        <w:pStyle w:val="ListParagraph"/>
        <w:numPr>
          <w:ilvl w:val="1"/>
          <w:numId w:val="7"/>
        </w:numPr>
        <w:rPr>
          <w:rFonts w:ascii="Cambria" w:hAnsi="Cambria"/>
          <w:bCs/>
          <w:sz w:val="22"/>
          <w:szCs w:val="22"/>
          <w:highlight w:val="yellow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No – Go to 5</w:t>
      </w:r>
    </w:p>
    <w:p w:rsidR="00C72D7C" w:rsidRPr="003853EB" w:rsidRDefault="00C72D7C" w:rsidP="00C72D7C">
      <w:pPr>
        <w:pStyle w:val="ListParagraph"/>
        <w:ind w:left="2340"/>
        <w:rPr>
          <w:rFonts w:ascii="Cambria" w:hAnsi="Cambria"/>
          <w:bCs/>
          <w:sz w:val="22"/>
          <w:szCs w:val="22"/>
          <w:highlight w:val="yellow"/>
        </w:rPr>
      </w:pPr>
    </w:p>
    <w:p w:rsidR="00590541" w:rsidRPr="003853EB" w:rsidRDefault="00303E3C" w:rsidP="00057695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3853EB">
        <w:rPr>
          <w:rFonts w:ascii="Cambria" w:hAnsi="Cambria"/>
          <w:b/>
          <w:sz w:val="22"/>
          <w:szCs w:val="22"/>
          <w:highlight w:val="yellow"/>
          <w:lang w:val="en-CA"/>
        </w:rPr>
        <w:t>Please list all the</w:t>
      </w:r>
      <w:r w:rsidR="00C72D7C" w:rsidRPr="003853EB">
        <w:rPr>
          <w:rFonts w:ascii="Cambria" w:hAnsi="Cambria"/>
          <w:b/>
          <w:sz w:val="22"/>
          <w:szCs w:val="22"/>
          <w:highlight w:val="yellow"/>
          <w:lang w:val="en-CA"/>
        </w:rPr>
        <w:t xml:space="preserve"> (other)</w:t>
      </w:r>
      <w:r w:rsidRPr="003853EB">
        <w:rPr>
          <w:rFonts w:ascii="Cambria" w:hAnsi="Cambria"/>
          <w:b/>
          <w:sz w:val="22"/>
          <w:szCs w:val="22"/>
          <w:highlight w:val="yellow"/>
          <w:lang w:val="en-CA"/>
        </w:rPr>
        <w:t xml:space="preserve"> people who live or stay </w:t>
      </w:r>
      <w:r w:rsidR="00C72D7C" w:rsidRPr="003853EB">
        <w:rPr>
          <w:rFonts w:ascii="Cambria" w:hAnsi="Cambria"/>
          <w:b/>
          <w:sz w:val="22"/>
          <w:szCs w:val="22"/>
          <w:highlight w:val="yellow"/>
          <w:lang w:val="en-CA"/>
        </w:rPr>
        <w:t xml:space="preserve">at </w:t>
      </w:r>
      <w:r w:rsidR="00C72D7C" w:rsidRPr="003853EB">
        <w:rPr>
          <w:rFonts w:ascii="Cambria" w:hAnsi="Cambria"/>
          <w:b/>
          <w:i/>
          <w:sz w:val="22"/>
          <w:szCs w:val="22"/>
          <w:highlight w:val="yellow"/>
          <w:lang w:val="en-CA"/>
        </w:rPr>
        <w:t>Address</w:t>
      </w:r>
      <w:r w:rsidRPr="003853EB">
        <w:rPr>
          <w:rFonts w:ascii="Cambria" w:hAnsi="Cambria"/>
          <w:b/>
          <w:sz w:val="22"/>
          <w:szCs w:val="22"/>
          <w:highlight w:val="yellow"/>
          <w:lang w:val="en-CA"/>
        </w:rPr>
        <w:t xml:space="preserve">. </w:t>
      </w:r>
    </w:p>
    <w:p w:rsidR="00BE4BE2" w:rsidRPr="003853EB" w:rsidRDefault="00BE4BE2" w:rsidP="0089098B">
      <w:pPr>
        <w:rPr>
          <w:rFonts w:ascii="Cambria" w:hAnsi="Cambria"/>
          <w:bCs/>
          <w:sz w:val="22"/>
          <w:szCs w:val="22"/>
          <w:highlight w:val="yellow"/>
        </w:rPr>
      </w:pPr>
    </w:p>
    <w:p w:rsidR="00303E3C" w:rsidRPr="003853EB" w:rsidRDefault="00303E3C" w:rsidP="0089098B">
      <w:pPr>
        <w:rPr>
          <w:rFonts w:ascii="Cambria" w:hAnsi="Cambria"/>
          <w:bCs/>
          <w:sz w:val="22"/>
          <w:szCs w:val="22"/>
          <w:highlight w:val="yellow"/>
        </w:rPr>
      </w:pPr>
    </w:p>
    <w:p w:rsidR="00303E3C" w:rsidRDefault="001C6345" w:rsidP="00057695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>
        <w:rPr>
          <w:rFonts w:ascii="Cambria" w:hAnsi="Cambria"/>
          <w:b/>
          <w:sz w:val="22"/>
          <w:szCs w:val="22"/>
          <w:highlight w:val="yellow"/>
          <w:lang w:val="en-CA"/>
        </w:rPr>
        <w:t xml:space="preserve">Please look at this calendar – think back to who was living at ADDRESS on January 15, 2012. Where was each person </w:t>
      </w:r>
      <w:r w:rsidR="00303E3C" w:rsidRPr="003853EB">
        <w:rPr>
          <w:rFonts w:ascii="Cambria" w:hAnsi="Cambria"/>
          <w:b/>
          <w:bCs/>
          <w:sz w:val="22"/>
          <w:szCs w:val="22"/>
          <w:highlight w:val="yellow"/>
        </w:rPr>
        <w:t>living or staying on January 1</w:t>
      </w:r>
      <w:r w:rsidR="003300C4">
        <w:rPr>
          <w:rFonts w:ascii="Cambria" w:hAnsi="Cambria"/>
          <w:b/>
          <w:bCs/>
          <w:sz w:val="22"/>
          <w:szCs w:val="22"/>
          <w:highlight w:val="yellow"/>
        </w:rPr>
        <w:t>5</w:t>
      </w:r>
      <w:r w:rsidR="00303E3C" w:rsidRPr="003853EB">
        <w:rPr>
          <w:rFonts w:ascii="Cambria" w:hAnsi="Cambria"/>
          <w:b/>
          <w:bCs/>
          <w:sz w:val="22"/>
          <w:szCs w:val="22"/>
          <w:highlight w:val="yellow"/>
        </w:rPr>
        <w:t>, 2012?</w:t>
      </w:r>
    </w:p>
    <w:p w:rsidR="001C6345" w:rsidRPr="001C6345" w:rsidRDefault="001C6345" w:rsidP="001C6345">
      <w:pPr>
        <w:pStyle w:val="ListParagraph"/>
        <w:ind w:left="1440"/>
        <w:rPr>
          <w:rFonts w:ascii="Cambria" w:hAnsi="Cambria"/>
          <w:b/>
          <w:bCs/>
          <w:sz w:val="22"/>
          <w:szCs w:val="22"/>
          <w:highlight w:val="yellow"/>
        </w:rPr>
      </w:pPr>
      <w:r>
        <w:rPr>
          <w:rFonts w:ascii="Cambria" w:hAnsi="Cambria"/>
          <w:b/>
          <w:bCs/>
          <w:i/>
          <w:sz w:val="22"/>
          <w:szCs w:val="22"/>
          <w:highlight w:val="yellow"/>
        </w:rPr>
        <w:t>List Roster</w:t>
      </w:r>
      <w:r>
        <w:rPr>
          <w:rFonts w:ascii="Cambria" w:hAnsi="Cambria"/>
          <w:b/>
          <w:bCs/>
          <w:i/>
          <w:sz w:val="22"/>
          <w:szCs w:val="22"/>
          <w:highlight w:val="yellow"/>
        </w:rPr>
        <w:tab/>
      </w:r>
      <w:r>
        <w:rPr>
          <w:rFonts w:ascii="Cambria" w:hAnsi="Cambria"/>
          <w:b/>
          <w:bCs/>
          <w:i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>Here</w:t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proofErr w:type="gramStart"/>
      <w:r w:rsidRPr="001C6345">
        <w:rPr>
          <w:rFonts w:ascii="Cambria" w:hAnsi="Cambria"/>
          <w:b/>
          <w:bCs/>
          <w:sz w:val="22"/>
          <w:szCs w:val="22"/>
          <w:highlight w:val="yellow"/>
        </w:rPr>
        <w:t>Somewhere</w:t>
      </w:r>
      <w:proofErr w:type="gramEnd"/>
      <w:r w:rsidRPr="001C6345">
        <w:rPr>
          <w:rFonts w:ascii="Cambria" w:hAnsi="Cambria"/>
          <w:b/>
          <w:bCs/>
          <w:sz w:val="22"/>
          <w:szCs w:val="22"/>
          <w:highlight w:val="yellow"/>
        </w:rPr>
        <w:t xml:space="preserve"> else</w:t>
      </w:r>
    </w:p>
    <w:p w:rsidR="001C6345" w:rsidRPr="001C6345" w:rsidRDefault="001C6345" w:rsidP="001C6345">
      <w:pPr>
        <w:pStyle w:val="ListParagraph"/>
        <w:ind w:left="1440"/>
        <w:rPr>
          <w:rFonts w:ascii="Cambria" w:hAnsi="Cambria"/>
          <w:b/>
          <w:bCs/>
          <w:sz w:val="22"/>
          <w:szCs w:val="22"/>
          <w:highlight w:val="yellow"/>
        </w:rPr>
      </w:pPr>
      <w:r>
        <w:rPr>
          <w:rFonts w:ascii="Cambria" w:hAnsi="Cambria"/>
          <w:b/>
          <w:bCs/>
          <w:sz w:val="22"/>
          <w:szCs w:val="22"/>
          <w:highlight w:val="yellow"/>
        </w:rPr>
        <w:t>NAME</w:t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  <w:t>[]</w:t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ab/>
        <w:t>[]</w:t>
      </w:r>
    </w:p>
    <w:p w:rsidR="00303E3C" w:rsidRPr="003853EB" w:rsidRDefault="00303E3C" w:rsidP="001C6345">
      <w:pPr>
        <w:ind w:left="360"/>
        <w:rPr>
          <w:rFonts w:ascii="Cambria" w:hAnsi="Cambria"/>
          <w:bCs/>
          <w:sz w:val="22"/>
          <w:szCs w:val="22"/>
          <w:highlight w:val="yellow"/>
        </w:rPr>
      </w:pPr>
    </w:p>
    <w:p w:rsidR="001C6345" w:rsidRDefault="001C6345" w:rsidP="00057695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proofErr w:type="gramStart"/>
      <w:r>
        <w:rPr>
          <w:rFonts w:ascii="Cambria" w:hAnsi="Cambria"/>
          <w:b/>
          <w:bCs/>
          <w:sz w:val="22"/>
          <w:szCs w:val="22"/>
          <w:highlight w:val="yellow"/>
        </w:rPr>
        <w:t>Were</w:t>
      </w:r>
      <w:proofErr w:type="gramEnd"/>
      <w:r>
        <w:rPr>
          <w:rFonts w:ascii="Cambria" w:hAnsi="Cambria"/>
          <w:b/>
          <w:bCs/>
          <w:sz w:val="22"/>
          <w:szCs w:val="22"/>
          <w:highlight w:val="yellow"/>
        </w:rPr>
        <w:t xml:space="preserve"> there any OTHER people NOT ALREADY LISTED who were living or staying at ADDRESS on January 15, 2012 who no longer live here?</w:t>
      </w:r>
    </w:p>
    <w:p w:rsidR="00A43ED0" w:rsidRPr="003853EB" w:rsidRDefault="00303E3C" w:rsidP="00A43ED0">
      <w:pPr>
        <w:ind w:left="1080"/>
        <w:rPr>
          <w:rFonts w:ascii="Cambria" w:hAnsi="Cambria"/>
          <w:b/>
          <w:sz w:val="22"/>
          <w:szCs w:val="22"/>
          <w:highlight w:val="yellow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Yes</w:t>
      </w:r>
      <w:r w:rsidRPr="003853EB">
        <w:rPr>
          <w:rFonts w:ascii="Cambria" w:hAnsi="Cambria"/>
          <w:b/>
          <w:bCs/>
          <w:sz w:val="22"/>
          <w:szCs w:val="22"/>
          <w:highlight w:val="yellow"/>
        </w:rPr>
        <w:t xml:space="preserve"> –</w:t>
      </w:r>
      <w:r w:rsidR="00A43ED0" w:rsidRPr="003853EB">
        <w:rPr>
          <w:rFonts w:ascii="Cambria" w:hAnsi="Cambria"/>
          <w:b/>
          <w:sz w:val="22"/>
          <w:szCs w:val="22"/>
          <w:highlight w:val="yellow"/>
        </w:rPr>
        <w:t xml:space="preserve">What is that person’s name? </w:t>
      </w:r>
      <w:proofErr w:type="gramStart"/>
      <w:r w:rsidR="00A43ED0" w:rsidRPr="003853EB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303E3C" w:rsidRDefault="00303E3C" w:rsidP="003853EB">
      <w:pPr>
        <w:ind w:left="360" w:firstLine="720"/>
        <w:rPr>
          <w:rFonts w:ascii="Cambria" w:hAnsi="Cambria"/>
          <w:bCs/>
          <w:sz w:val="22"/>
          <w:szCs w:val="22"/>
        </w:rPr>
      </w:pPr>
      <w:r w:rsidRPr="003853EB">
        <w:rPr>
          <w:rFonts w:ascii="Cambria" w:hAnsi="Cambria"/>
          <w:bCs/>
          <w:sz w:val="22"/>
          <w:szCs w:val="22"/>
          <w:highlight w:val="yellow"/>
        </w:rPr>
        <w:t>No</w:t>
      </w:r>
      <w:r w:rsidRPr="003853EB">
        <w:rPr>
          <w:rFonts w:ascii="Cambria" w:hAnsi="Cambria"/>
          <w:bCs/>
          <w:sz w:val="22"/>
          <w:szCs w:val="22"/>
        </w:rPr>
        <w:t xml:space="preserve"> </w:t>
      </w:r>
    </w:p>
    <w:p w:rsidR="001C6345" w:rsidRPr="003853EB" w:rsidRDefault="001C6345" w:rsidP="003853EB">
      <w:pPr>
        <w:ind w:left="360" w:firstLine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DK</w:t>
      </w:r>
    </w:p>
    <w:p w:rsidR="00303E3C" w:rsidRDefault="00303E3C" w:rsidP="0089098B">
      <w:pPr>
        <w:rPr>
          <w:rFonts w:ascii="Cambria" w:hAnsi="Cambria"/>
          <w:b/>
          <w:bCs/>
          <w:sz w:val="22"/>
          <w:szCs w:val="22"/>
        </w:rPr>
      </w:pPr>
    </w:p>
    <w:p w:rsidR="001C6345" w:rsidRPr="00F12798" w:rsidRDefault="001C6345" w:rsidP="001C6345">
      <w:pPr>
        <w:numPr>
          <w:ilvl w:val="0"/>
          <w:numId w:val="7"/>
        </w:numPr>
        <w:rPr>
          <w:rFonts w:ascii="Cambria" w:hAnsi="Cambria"/>
          <w:b/>
          <w:sz w:val="24"/>
          <w:szCs w:val="24"/>
          <w:highlight w:val="yellow"/>
        </w:rPr>
      </w:pPr>
      <w:r>
        <w:rPr>
          <w:rFonts w:ascii="Cambria" w:hAnsi="Cambria"/>
          <w:b/>
          <w:sz w:val="24"/>
          <w:szCs w:val="24"/>
          <w:highlight w:val="yellow"/>
        </w:rPr>
        <w:t>Were there any people NOT ALREADY LISTED</w:t>
      </w:r>
      <w:r>
        <w:rPr>
          <w:rFonts w:ascii="Cambria" w:hAnsi="Cambria"/>
          <w:b/>
          <w:sz w:val="24"/>
          <w:szCs w:val="24"/>
          <w:highlight w:val="yellow"/>
        </w:rPr>
        <w:tab/>
        <w:t xml:space="preserve"> who usually live or stay at ADDRESS but were temporarily away on January 15, 2012?</w:t>
      </w:r>
    </w:p>
    <w:p w:rsidR="001C6345" w:rsidRPr="00F12798" w:rsidRDefault="001C6345" w:rsidP="001C6345">
      <w:pPr>
        <w:ind w:left="720"/>
        <w:rPr>
          <w:rFonts w:ascii="Cambria" w:hAnsi="Cambria"/>
          <w:b/>
          <w:sz w:val="22"/>
          <w:szCs w:val="22"/>
          <w:highlight w:val="yellow"/>
        </w:rPr>
      </w:pPr>
      <w:r w:rsidRPr="00F12798">
        <w:rPr>
          <w:rFonts w:ascii="Cambria" w:hAnsi="Cambria"/>
          <w:sz w:val="22"/>
          <w:szCs w:val="22"/>
          <w:highlight w:val="yellow"/>
        </w:rPr>
        <w:t>Yes</w:t>
      </w:r>
      <w:r w:rsidRPr="00F12798">
        <w:rPr>
          <w:rFonts w:ascii="Cambria" w:hAnsi="Cambria"/>
          <w:b/>
          <w:sz w:val="22"/>
          <w:szCs w:val="22"/>
          <w:highlight w:val="yellow"/>
        </w:rPr>
        <w:t xml:space="preserve">– What is that person’s name? </w:t>
      </w:r>
      <w:proofErr w:type="gramStart"/>
      <w:r w:rsidRPr="00F12798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1C6345" w:rsidRDefault="001C6345" w:rsidP="001C6345">
      <w:pPr>
        <w:ind w:left="720"/>
        <w:rPr>
          <w:rFonts w:ascii="Cambria" w:hAnsi="Cambria"/>
          <w:sz w:val="22"/>
          <w:szCs w:val="22"/>
          <w:highlight w:val="yellow"/>
        </w:rPr>
      </w:pPr>
      <w:proofErr w:type="gramStart"/>
      <w:r w:rsidRPr="00F12798">
        <w:rPr>
          <w:rFonts w:ascii="Cambria" w:hAnsi="Cambria"/>
          <w:sz w:val="22"/>
          <w:szCs w:val="22"/>
          <w:highlight w:val="yellow"/>
        </w:rPr>
        <w:t>No</w:t>
      </w:r>
      <w:r w:rsidRPr="00F12798">
        <w:rPr>
          <w:rFonts w:ascii="Cambria" w:hAnsi="Cambria"/>
          <w:b/>
          <w:sz w:val="22"/>
          <w:szCs w:val="22"/>
          <w:highlight w:val="yellow"/>
        </w:rPr>
        <w:t xml:space="preserve">  –</w:t>
      </w:r>
      <w:proofErr w:type="gramEnd"/>
      <w:r w:rsidRPr="00F12798">
        <w:rPr>
          <w:rFonts w:ascii="Cambria" w:hAnsi="Cambria"/>
          <w:b/>
          <w:sz w:val="22"/>
          <w:szCs w:val="22"/>
          <w:highlight w:val="yellow"/>
        </w:rPr>
        <w:t xml:space="preserve"> </w:t>
      </w:r>
      <w:r w:rsidRPr="00F12798">
        <w:rPr>
          <w:rFonts w:ascii="Cambria" w:hAnsi="Cambria"/>
          <w:sz w:val="22"/>
          <w:szCs w:val="22"/>
          <w:highlight w:val="yellow"/>
        </w:rPr>
        <w:t>Continue</w:t>
      </w:r>
    </w:p>
    <w:p w:rsidR="001C6345" w:rsidRPr="00F12798" w:rsidRDefault="001C6345" w:rsidP="001C6345">
      <w:pPr>
        <w:ind w:left="720"/>
        <w:rPr>
          <w:rFonts w:ascii="Cambria" w:hAnsi="Cambria"/>
          <w:sz w:val="22"/>
          <w:szCs w:val="22"/>
          <w:highlight w:val="yellow"/>
        </w:rPr>
      </w:pPr>
    </w:p>
    <w:p w:rsidR="00303E3C" w:rsidRPr="003853EB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3853EB">
        <w:rPr>
          <w:rFonts w:ascii="Cambria" w:hAnsi="Cambria"/>
          <w:b/>
          <w:sz w:val="22"/>
          <w:szCs w:val="22"/>
          <w:lang w:val="en-CA"/>
        </w:rPr>
        <w:t xml:space="preserve">There are certain types of people that are sometimes left off the census. </w:t>
      </w:r>
      <w:r w:rsidR="00B22B86" w:rsidRPr="003853EB">
        <w:rPr>
          <w:rFonts w:ascii="Cambria" w:hAnsi="Cambria"/>
          <w:sz w:val="22"/>
          <w:szCs w:val="22"/>
          <w:lang w:val="en-CA"/>
        </w:rPr>
        <w:fldChar w:fldCharType="begin"/>
      </w:r>
      <w:r w:rsidRPr="003853EB">
        <w:rPr>
          <w:rFonts w:ascii="Cambria" w:hAnsi="Cambria"/>
          <w:sz w:val="22"/>
          <w:szCs w:val="22"/>
          <w:lang w:val="en-CA"/>
        </w:rPr>
        <w:instrText xml:space="preserve"> SEQ CHAPTER \h \r 1</w:instrText>
      </w:r>
      <w:r w:rsidR="00B22B86" w:rsidRPr="003853EB">
        <w:rPr>
          <w:rFonts w:ascii="Cambria" w:hAnsi="Cambria"/>
          <w:sz w:val="22"/>
          <w:szCs w:val="22"/>
          <w:lang w:val="en-CA"/>
        </w:rPr>
        <w:fldChar w:fldCharType="end"/>
      </w:r>
      <w:r w:rsidRPr="003853EB">
        <w:rPr>
          <w:rFonts w:ascii="Cambria" w:hAnsi="Cambria"/>
          <w:b/>
          <w:bCs/>
          <w:sz w:val="22"/>
          <w:szCs w:val="22"/>
        </w:rPr>
        <w:t>Were there any additional people staying here</w:t>
      </w:r>
      <w:r w:rsidR="001C6345">
        <w:rPr>
          <w:rFonts w:ascii="Cambria" w:hAnsi="Cambria"/>
          <w:b/>
          <w:bCs/>
          <w:sz w:val="22"/>
          <w:szCs w:val="22"/>
        </w:rPr>
        <w:t xml:space="preserve"> on January 15</w:t>
      </w:r>
      <w:r w:rsidR="001C6345" w:rsidRPr="001C6345">
        <w:rPr>
          <w:rFonts w:ascii="Cambria" w:hAnsi="Cambria"/>
          <w:b/>
          <w:bCs/>
          <w:sz w:val="22"/>
          <w:szCs w:val="22"/>
          <w:vertAlign w:val="superscript"/>
        </w:rPr>
        <w:t>th</w:t>
      </w:r>
      <w:r w:rsidR="001C6345">
        <w:rPr>
          <w:rFonts w:ascii="Cambria" w:hAnsi="Cambria"/>
          <w:b/>
          <w:bCs/>
          <w:sz w:val="22"/>
          <w:szCs w:val="22"/>
        </w:rPr>
        <w:t xml:space="preserve"> </w:t>
      </w:r>
      <w:r w:rsidRPr="003853EB">
        <w:rPr>
          <w:rFonts w:ascii="Cambria" w:hAnsi="Cambria"/>
          <w:b/>
          <w:bCs/>
          <w:sz w:val="22"/>
          <w:szCs w:val="22"/>
        </w:rPr>
        <w:t>that you didn’t think of, for example:</w:t>
      </w:r>
    </w:p>
    <w:p w:rsidR="003853EB" w:rsidRPr="00A96CE2" w:rsidRDefault="003853EB" w:rsidP="003853EB">
      <w:pPr>
        <w:numPr>
          <w:ilvl w:val="1"/>
          <w:numId w:val="7"/>
        </w:numPr>
        <w:rPr>
          <w:rFonts w:ascii="Cambria" w:hAnsi="Cambria"/>
          <w:b/>
          <w:sz w:val="22"/>
          <w:szCs w:val="22"/>
        </w:rPr>
      </w:pPr>
      <w:r w:rsidRPr="00A96CE2">
        <w:rPr>
          <w:rFonts w:ascii="Cambria" w:hAnsi="Cambria"/>
          <w:b/>
          <w:sz w:val="22"/>
          <w:szCs w:val="22"/>
        </w:rPr>
        <w:t>Babies?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ab/>
        <w:t>N</w:t>
      </w:r>
    </w:p>
    <w:p w:rsidR="003853EB" w:rsidRPr="00A96CE2" w:rsidRDefault="003853EB" w:rsidP="003853EB">
      <w:pPr>
        <w:numPr>
          <w:ilvl w:val="1"/>
          <w:numId w:val="7"/>
        </w:numPr>
        <w:rPr>
          <w:rFonts w:ascii="Cambria" w:hAnsi="Cambria"/>
          <w:b/>
          <w:sz w:val="22"/>
          <w:szCs w:val="22"/>
        </w:rPr>
      </w:pPr>
      <w:r w:rsidRPr="00A96CE2">
        <w:rPr>
          <w:rFonts w:ascii="Cambria" w:hAnsi="Cambria"/>
          <w:b/>
          <w:sz w:val="22"/>
          <w:szCs w:val="22"/>
        </w:rPr>
        <w:t>Foster children?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ab/>
        <w:t>N</w:t>
      </w:r>
    </w:p>
    <w:p w:rsidR="003853EB" w:rsidRPr="00EE25AE" w:rsidRDefault="003853EB" w:rsidP="003853EB">
      <w:pPr>
        <w:numPr>
          <w:ilvl w:val="1"/>
          <w:numId w:val="7"/>
        </w:numPr>
        <w:rPr>
          <w:rFonts w:ascii="Cambria" w:hAnsi="Cambria"/>
          <w:b/>
          <w:bCs/>
          <w:sz w:val="24"/>
          <w:szCs w:val="24"/>
        </w:rPr>
      </w:pPr>
      <w:r w:rsidRPr="00EE25AE">
        <w:rPr>
          <w:rFonts w:ascii="Cambria" w:hAnsi="Cambria"/>
          <w:b/>
          <w:bCs/>
          <w:sz w:val="24"/>
          <w:szCs w:val="24"/>
        </w:rPr>
        <w:t>Any other relatives?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ab/>
        <w:t>N</w:t>
      </w:r>
    </w:p>
    <w:p w:rsidR="004E04C9" w:rsidRPr="004E04C9" w:rsidRDefault="003853EB" w:rsidP="003853EB">
      <w:pPr>
        <w:numPr>
          <w:ilvl w:val="1"/>
          <w:numId w:val="7"/>
        </w:numPr>
        <w:rPr>
          <w:rFonts w:ascii="Cambria" w:hAnsi="Cambria"/>
          <w:b/>
          <w:bCs/>
          <w:sz w:val="24"/>
          <w:szCs w:val="24"/>
        </w:rPr>
      </w:pPr>
      <w:r w:rsidRPr="00EE25AE">
        <w:rPr>
          <w:rFonts w:ascii="Cambria" w:hAnsi="Cambria"/>
          <w:b/>
          <w:bCs/>
          <w:sz w:val="24"/>
          <w:szCs w:val="24"/>
        </w:rPr>
        <w:t>Roommates or people not related to you?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ab/>
        <w:t>N</w:t>
      </w:r>
    </w:p>
    <w:p w:rsidR="003853EB" w:rsidRPr="004E04C9" w:rsidRDefault="004E04C9" w:rsidP="004E04C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after="200" w:line="276" w:lineRule="auto"/>
        <w:rPr>
          <w:b/>
        </w:rPr>
      </w:pPr>
      <w:r w:rsidRPr="004E04C9">
        <w:rPr>
          <w:b/>
          <w:sz w:val="24"/>
        </w:rPr>
        <w:t>How about anyone staying her who had no permanent place to live?</w:t>
      </w:r>
      <w:r w:rsidRPr="00B03EF4">
        <w:rPr>
          <w:b/>
        </w:rPr>
        <w:t xml:space="preserve"> </w:t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ab/>
        <w:t>N</w:t>
      </w:r>
    </w:p>
    <w:p w:rsidR="003853EB" w:rsidRPr="00A96CE2" w:rsidRDefault="003853EB" w:rsidP="003853EB">
      <w:pPr>
        <w:ind w:left="1080"/>
        <w:rPr>
          <w:rFonts w:ascii="Cambria" w:hAnsi="Cambria"/>
          <w:b/>
          <w:sz w:val="22"/>
          <w:szCs w:val="22"/>
        </w:rPr>
      </w:pPr>
      <w:r w:rsidRPr="00A96CE2">
        <w:rPr>
          <w:rFonts w:ascii="Cambria" w:hAnsi="Cambria"/>
          <w:sz w:val="22"/>
          <w:szCs w:val="22"/>
        </w:rPr>
        <w:t>Yes</w:t>
      </w:r>
      <w:r>
        <w:rPr>
          <w:rFonts w:ascii="Cambria" w:hAnsi="Cambria"/>
          <w:sz w:val="22"/>
          <w:szCs w:val="22"/>
        </w:rPr>
        <w:t xml:space="preserve"> for any</w:t>
      </w:r>
      <w:r w:rsidRPr="00A96CE2">
        <w:rPr>
          <w:rFonts w:ascii="Cambria" w:hAnsi="Cambria"/>
          <w:b/>
          <w:sz w:val="22"/>
          <w:szCs w:val="22"/>
        </w:rPr>
        <w:t xml:space="preserve"> – What is that person’s name? </w:t>
      </w:r>
      <w:proofErr w:type="gramStart"/>
      <w:r w:rsidRPr="00A96CE2">
        <w:rPr>
          <w:rFonts w:ascii="Cambria" w:hAnsi="Cambria"/>
          <w:b/>
          <w:sz w:val="22"/>
          <w:szCs w:val="22"/>
        </w:rPr>
        <w:t>Anyone else?</w:t>
      </w:r>
      <w:proofErr w:type="gramEnd"/>
    </w:p>
    <w:p w:rsidR="003853EB" w:rsidRDefault="003853EB" w:rsidP="003853EB">
      <w:pPr>
        <w:ind w:left="1080"/>
        <w:rPr>
          <w:rFonts w:ascii="Cambria" w:hAnsi="Cambria"/>
          <w:sz w:val="22"/>
          <w:szCs w:val="22"/>
        </w:rPr>
      </w:pPr>
      <w:proofErr w:type="gramStart"/>
      <w:r w:rsidRPr="00A96CE2">
        <w:rPr>
          <w:rFonts w:ascii="Cambria" w:hAnsi="Cambria"/>
          <w:sz w:val="22"/>
          <w:szCs w:val="22"/>
        </w:rPr>
        <w:t>No</w:t>
      </w:r>
      <w:r w:rsidRPr="00A96CE2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for</w:t>
      </w:r>
      <w:proofErr w:type="gramEnd"/>
      <w:r>
        <w:rPr>
          <w:rFonts w:ascii="Cambria" w:hAnsi="Cambria"/>
          <w:sz w:val="22"/>
          <w:szCs w:val="22"/>
        </w:rPr>
        <w:t xml:space="preserve"> all</w:t>
      </w:r>
      <w:r>
        <w:rPr>
          <w:rFonts w:ascii="Cambria" w:hAnsi="Cambria"/>
          <w:b/>
          <w:sz w:val="22"/>
          <w:szCs w:val="22"/>
        </w:rPr>
        <w:t>–</w:t>
      </w:r>
      <w:r w:rsidRPr="00A96CE2">
        <w:rPr>
          <w:rFonts w:ascii="Cambria" w:hAnsi="Cambria"/>
          <w:b/>
          <w:sz w:val="22"/>
          <w:szCs w:val="22"/>
        </w:rPr>
        <w:t xml:space="preserve"> </w:t>
      </w:r>
      <w:r w:rsidRPr="00A96CE2">
        <w:rPr>
          <w:rFonts w:ascii="Cambria" w:hAnsi="Cambria"/>
          <w:sz w:val="22"/>
          <w:szCs w:val="22"/>
        </w:rPr>
        <w:t>Continue</w:t>
      </w:r>
    </w:p>
    <w:p w:rsidR="004E04C9" w:rsidRDefault="004E04C9" w:rsidP="003853EB">
      <w:pPr>
        <w:ind w:left="1080"/>
        <w:rPr>
          <w:rFonts w:ascii="Cambria" w:hAnsi="Cambria"/>
          <w:sz w:val="22"/>
          <w:szCs w:val="22"/>
        </w:rPr>
      </w:pPr>
    </w:p>
    <w:p w:rsidR="004E04C9" w:rsidRDefault="004E04C9" w:rsidP="003853EB">
      <w:pPr>
        <w:ind w:left="1080"/>
        <w:rPr>
          <w:rFonts w:ascii="Cambria" w:hAnsi="Cambria"/>
          <w:sz w:val="22"/>
          <w:szCs w:val="22"/>
        </w:rPr>
      </w:pPr>
    </w:p>
    <w:p w:rsidR="003853EB" w:rsidRDefault="003853EB" w:rsidP="003853EB">
      <w:pPr>
        <w:ind w:left="1080"/>
        <w:rPr>
          <w:rFonts w:ascii="Cambria" w:hAnsi="Cambria"/>
          <w:sz w:val="22"/>
          <w:szCs w:val="22"/>
        </w:rPr>
      </w:pPr>
    </w:p>
    <w:p w:rsidR="003853EB" w:rsidRPr="00F12798" w:rsidRDefault="003853EB" w:rsidP="003853EB">
      <w:pPr>
        <w:ind w:left="720"/>
        <w:rPr>
          <w:rFonts w:ascii="Cambria" w:hAnsi="Cambria"/>
          <w:sz w:val="22"/>
          <w:szCs w:val="22"/>
          <w:highlight w:val="yellow"/>
        </w:rPr>
      </w:pPr>
    </w:p>
    <w:p w:rsidR="003853EB" w:rsidRPr="00F12798" w:rsidRDefault="003853EB" w:rsidP="003853EB">
      <w:pPr>
        <w:numPr>
          <w:ilvl w:val="0"/>
          <w:numId w:val="7"/>
        </w:numPr>
        <w:rPr>
          <w:rFonts w:ascii="Cambria" w:hAnsi="Cambria"/>
          <w:b/>
          <w:sz w:val="24"/>
          <w:szCs w:val="24"/>
          <w:highlight w:val="yellow"/>
        </w:rPr>
      </w:pPr>
      <w:r w:rsidRPr="00F12798">
        <w:rPr>
          <w:rFonts w:ascii="Cambria" w:hAnsi="Cambria"/>
          <w:b/>
          <w:sz w:val="24"/>
          <w:szCs w:val="24"/>
          <w:highlight w:val="yellow"/>
        </w:rPr>
        <w:lastRenderedPageBreak/>
        <w:t xml:space="preserve">Is there anyone who you thought of mentioning but decided not to? </w:t>
      </w:r>
    </w:p>
    <w:p w:rsidR="003853EB" w:rsidRPr="00F12798" w:rsidRDefault="003853EB" w:rsidP="003853EB">
      <w:pPr>
        <w:ind w:left="720"/>
        <w:rPr>
          <w:rFonts w:ascii="Cambria" w:hAnsi="Cambria"/>
          <w:b/>
          <w:sz w:val="22"/>
          <w:szCs w:val="22"/>
          <w:highlight w:val="yellow"/>
        </w:rPr>
      </w:pPr>
      <w:r w:rsidRPr="00F12798">
        <w:rPr>
          <w:rFonts w:ascii="Cambria" w:hAnsi="Cambria"/>
          <w:sz w:val="22"/>
          <w:szCs w:val="22"/>
          <w:highlight w:val="yellow"/>
        </w:rPr>
        <w:t>Yes</w:t>
      </w:r>
      <w:r w:rsidRPr="00F12798">
        <w:rPr>
          <w:rFonts w:ascii="Cambria" w:hAnsi="Cambria"/>
          <w:b/>
          <w:sz w:val="22"/>
          <w:szCs w:val="22"/>
          <w:highlight w:val="yellow"/>
        </w:rPr>
        <w:t xml:space="preserve">– What is that person’s name? </w:t>
      </w:r>
      <w:proofErr w:type="gramStart"/>
      <w:r w:rsidRPr="00F12798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3853EB" w:rsidRDefault="003853EB" w:rsidP="003853EB">
      <w:pPr>
        <w:ind w:left="720"/>
        <w:rPr>
          <w:rFonts w:ascii="Cambria" w:hAnsi="Cambria"/>
          <w:sz w:val="22"/>
          <w:szCs w:val="22"/>
        </w:rPr>
      </w:pPr>
      <w:proofErr w:type="gramStart"/>
      <w:r w:rsidRPr="00F12798">
        <w:rPr>
          <w:rFonts w:ascii="Cambria" w:hAnsi="Cambria"/>
          <w:sz w:val="22"/>
          <w:szCs w:val="22"/>
          <w:highlight w:val="yellow"/>
        </w:rPr>
        <w:t>No</w:t>
      </w:r>
      <w:r w:rsidRPr="00F12798">
        <w:rPr>
          <w:rFonts w:ascii="Cambria" w:hAnsi="Cambria"/>
          <w:b/>
          <w:sz w:val="22"/>
          <w:szCs w:val="22"/>
          <w:highlight w:val="yellow"/>
        </w:rPr>
        <w:t xml:space="preserve">  –</w:t>
      </w:r>
      <w:proofErr w:type="gramEnd"/>
      <w:r w:rsidRPr="00F12798">
        <w:rPr>
          <w:rFonts w:ascii="Cambria" w:hAnsi="Cambria"/>
          <w:b/>
          <w:sz w:val="22"/>
          <w:szCs w:val="22"/>
          <w:highlight w:val="yellow"/>
        </w:rPr>
        <w:t xml:space="preserve"> </w:t>
      </w:r>
      <w:r w:rsidRPr="00F12798">
        <w:rPr>
          <w:rFonts w:ascii="Cambria" w:hAnsi="Cambria"/>
          <w:sz w:val="22"/>
          <w:szCs w:val="22"/>
          <w:highlight w:val="yellow"/>
        </w:rPr>
        <w:t>Continue</w:t>
      </w:r>
    </w:p>
    <w:p w:rsidR="001C6345" w:rsidRPr="001C6345" w:rsidRDefault="001C6345" w:rsidP="001C6345">
      <w:pPr>
        <w:pStyle w:val="ListParagraph"/>
        <w:numPr>
          <w:ilvl w:val="0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i/>
          <w:sz w:val="22"/>
          <w:szCs w:val="22"/>
          <w:highlight w:val="yellow"/>
        </w:rPr>
        <w:t xml:space="preserve">For people who were </w:t>
      </w:r>
      <w:proofErr w:type="spellStart"/>
      <w:r w:rsidRPr="001C6345">
        <w:rPr>
          <w:rFonts w:ascii="Cambria" w:hAnsi="Cambria"/>
          <w:i/>
          <w:sz w:val="22"/>
          <w:szCs w:val="22"/>
          <w:highlight w:val="yellow"/>
        </w:rPr>
        <w:t>rostered</w:t>
      </w:r>
      <w:proofErr w:type="spellEnd"/>
      <w:r w:rsidRPr="001C6345">
        <w:rPr>
          <w:rFonts w:ascii="Cambria" w:hAnsi="Cambria"/>
          <w:i/>
          <w:sz w:val="22"/>
          <w:szCs w:val="22"/>
          <w:highlight w:val="yellow"/>
        </w:rPr>
        <w:t xml:space="preserve"> at 9. </w:t>
      </w:r>
      <w:r w:rsidRPr="001C6345">
        <w:rPr>
          <w:rFonts w:ascii="Cambria" w:hAnsi="Cambria"/>
          <w:b/>
          <w:sz w:val="22"/>
          <w:szCs w:val="22"/>
          <w:highlight w:val="yellow"/>
        </w:rPr>
        <w:t>When did NAME live or stay here?</w:t>
      </w:r>
    </w:p>
    <w:p w:rsidR="001C6345" w:rsidRPr="001C6345" w:rsidRDefault="001C6345" w:rsidP="001C6345">
      <w:pPr>
        <w:pStyle w:val="ListParagraph"/>
        <w:numPr>
          <w:ilvl w:val="1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sz w:val="22"/>
          <w:szCs w:val="22"/>
          <w:highlight w:val="yellow"/>
        </w:rPr>
        <w:t>Lives /stays here now</w:t>
      </w:r>
    </w:p>
    <w:p w:rsidR="001C6345" w:rsidRPr="001C6345" w:rsidRDefault="001C6345" w:rsidP="001C6345">
      <w:pPr>
        <w:pStyle w:val="ListParagraph"/>
        <w:numPr>
          <w:ilvl w:val="1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sz w:val="22"/>
          <w:szCs w:val="22"/>
          <w:highlight w:val="yellow"/>
        </w:rPr>
        <w:t>Lived/stayed here on January 15</w:t>
      </w:r>
    </w:p>
    <w:p w:rsidR="001C6345" w:rsidRPr="001C6345" w:rsidRDefault="001C6345" w:rsidP="001C6345">
      <w:pPr>
        <w:pStyle w:val="ListParagraph"/>
        <w:numPr>
          <w:ilvl w:val="1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sz w:val="22"/>
          <w:szCs w:val="22"/>
          <w:highlight w:val="yellow"/>
        </w:rPr>
        <w:t>Neither</w:t>
      </w:r>
    </w:p>
    <w:p w:rsidR="001C6345" w:rsidRPr="001C6345" w:rsidRDefault="001C6345" w:rsidP="001C6345">
      <w:pPr>
        <w:pStyle w:val="ListParagraph"/>
        <w:numPr>
          <w:ilvl w:val="1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sz w:val="22"/>
          <w:szCs w:val="22"/>
          <w:highlight w:val="yellow"/>
        </w:rPr>
        <w:t>Both</w:t>
      </w:r>
    </w:p>
    <w:p w:rsidR="001C6345" w:rsidRPr="001C6345" w:rsidRDefault="001C6345" w:rsidP="001C6345">
      <w:pPr>
        <w:pStyle w:val="ListParagraph"/>
        <w:numPr>
          <w:ilvl w:val="1"/>
          <w:numId w:val="7"/>
        </w:numPr>
        <w:rPr>
          <w:rFonts w:ascii="Cambria" w:hAnsi="Cambria"/>
          <w:sz w:val="22"/>
          <w:szCs w:val="22"/>
          <w:highlight w:val="yellow"/>
        </w:rPr>
      </w:pPr>
      <w:r w:rsidRPr="001C6345">
        <w:rPr>
          <w:rFonts w:ascii="Cambria" w:hAnsi="Cambria"/>
          <w:sz w:val="22"/>
          <w:szCs w:val="22"/>
          <w:highlight w:val="yellow"/>
        </w:rPr>
        <w:t>Other</w:t>
      </w:r>
    </w:p>
    <w:p w:rsidR="00303E3C" w:rsidRPr="00303E3C" w:rsidRDefault="00303E3C" w:rsidP="0089098B">
      <w:pPr>
        <w:rPr>
          <w:rFonts w:ascii="Cambria" w:hAnsi="Cambria"/>
          <w:b/>
          <w:bCs/>
          <w:sz w:val="22"/>
          <w:szCs w:val="22"/>
        </w:rPr>
      </w:pPr>
    </w:p>
    <w:p w:rsidR="00303E3C" w:rsidRDefault="00303E3C" w:rsidP="0089098B">
      <w:pPr>
        <w:rPr>
          <w:rFonts w:ascii="Cambria" w:hAnsi="Cambria"/>
          <w:bCs/>
          <w:sz w:val="22"/>
          <w:szCs w:val="22"/>
        </w:rPr>
      </w:pPr>
    </w:p>
    <w:p w:rsidR="00303E3C" w:rsidRDefault="00303E3C" w:rsidP="0089098B">
      <w:pPr>
        <w:rPr>
          <w:rFonts w:ascii="Cambria" w:hAnsi="Cambria"/>
          <w:bCs/>
          <w:sz w:val="22"/>
          <w:szCs w:val="22"/>
          <w:u w:val="single"/>
        </w:rPr>
      </w:pPr>
    </w:p>
    <w:p w:rsidR="00303E3C" w:rsidRPr="00057695" w:rsidRDefault="00303E3C" w:rsidP="00057695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>… Demographics…</w:t>
      </w:r>
    </w:p>
    <w:p w:rsidR="00303E3C" w:rsidRDefault="00303E3C" w:rsidP="0089098B">
      <w:pPr>
        <w:rPr>
          <w:rFonts w:ascii="Cambria" w:hAnsi="Cambria"/>
          <w:bCs/>
          <w:sz w:val="22"/>
          <w:szCs w:val="22"/>
          <w:u w:val="single"/>
        </w:rPr>
      </w:pPr>
    </w:p>
    <w:p w:rsidR="00303E3C" w:rsidRDefault="00303E3C" w:rsidP="00303E3C">
      <w:pPr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Some people live or stay in more than one place and we would like to make sure everyone is only counted once.</w:t>
      </w:r>
    </w:p>
    <w:p w:rsidR="003853EB" w:rsidRDefault="003853EB" w:rsidP="003853E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4E04C9" w:rsidRDefault="001C6345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1C6345">
        <w:rPr>
          <w:rFonts w:ascii="Cambria" w:hAnsi="Cambria"/>
          <w:bCs/>
          <w:i/>
          <w:sz w:val="22"/>
          <w:szCs w:val="22"/>
          <w:highlight w:val="yellow"/>
        </w:rPr>
        <w:t xml:space="preserve">People marked “Somewhere </w:t>
      </w:r>
      <w:proofErr w:type="spellStart"/>
      <w:r w:rsidRPr="001C6345">
        <w:rPr>
          <w:rFonts w:ascii="Cambria" w:hAnsi="Cambria"/>
          <w:bCs/>
          <w:i/>
          <w:sz w:val="22"/>
          <w:szCs w:val="22"/>
          <w:highlight w:val="yellow"/>
        </w:rPr>
        <w:t>else”in</w:t>
      </w:r>
      <w:proofErr w:type="spellEnd"/>
      <w:r w:rsidRPr="001C6345">
        <w:rPr>
          <w:rFonts w:ascii="Cambria" w:hAnsi="Cambria"/>
          <w:bCs/>
          <w:i/>
          <w:sz w:val="22"/>
          <w:szCs w:val="22"/>
          <w:highlight w:val="yellow"/>
        </w:rPr>
        <w:t xml:space="preserve"> 5 – </w:t>
      </w:r>
      <w:r w:rsidRPr="001C6345">
        <w:rPr>
          <w:rFonts w:ascii="Cambria" w:hAnsi="Cambria"/>
          <w:b/>
          <w:bCs/>
          <w:sz w:val="22"/>
          <w:szCs w:val="22"/>
          <w:highlight w:val="yellow"/>
        </w:rPr>
        <w:t xml:space="preserve">What was your/NAME’s </w:t>
      </w:r>
      <w:proofErr w:type="gramStart"/>
      <w:r w:rsidRPr="001C6345">
        <w:rPr>
          <w:rFonts w:ascii="Cambria" w:hAnsi="Cambria"/>
          <w:b/>
          <w:bCs/>
          <w:sz w:val="22"/>
          <w:szCs w:val="22"/>
          <w:highlight w:val="yellow"/>
        </w:rPr>
        <w:t>address(</w:t>
      </w:r>
      <w:proofErr w:type="spellStart"/>
      <w:proofErr w:type="gramEnd"/>
      <w:r w:rsidRPr="001C6345">
        <w:rPr>
          <w:rFonts w:ascii="Cambria" w:hAnsi="Cambria"/>
          <w:b/>
          <w:bCs/>
          <w:sz w:val="22"/>
          <w:szCs w:val="22"/>
          <w:highlight w:val="yellow"/>
        </w:rPr>
        <w:t>es</w:t>
      </w:r>
      <w:proofErr w:type="spellEnd"/>
      <w:r w:rsidRPr="001C6345">
        <w:rPr>
          <w:rFonts w:ascii="Cambria" w:hAnsi="Cambria"/>
          <w:b/>
          <w:bCs/>
          <w:sz w:val="22"/>
          <w:szCs w:val="22"/>
          <w:highlight w:val="yellow"/>
        </w:rPr>
        <w:t xml:space="preserve">) on January 15?  </w:t>
      </w:r>
    </w:p>
    <w:p w:rsidR="004E04C9" w:rsidRPr="004E04C9" w:rsidRDefault="004E04C9" w:rsidP="004E04C9">
      <w:pPr>
        <w:rPr>
          <w:rFonts w:ascii="Cambria" w:hAnsi="Cambria"/>
          <w:b/>
          <w:bCs/>
          <w:sz w:val="22"/>
          <w:szCs w:val="22"/>
          <w:highlight w:val="yellow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Address (Number and street name)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___________________________</w:t>
      </w:r>
      <w:proofErr w:type="gramStart"/>
      <w:r w:rsidRPr="004E04C9">
        <w:rPr>
          <w:sz w:val="22"/>
        </w:rPr>
        <w:t>_  (</w:t>
      </w:r>
      <w:proofErr w:type="gramEnd"/>
      <w:r w:rsidRPr="004E04C9">
        <w:rPr>
          <w:sz w:val="22"/>
        </w:rPr>
        <w:t>45-character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City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______________ (30-character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State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 (drop-down menu with state names in alphabetical order)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Zip Code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 (5-character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b/>
          <w:sz w:val="22"/>
        </w:rPr>
      </w:pPr>
      <w:proofErr w:type="gramStart"/>
      <w:r w:rsidRPr="004E04C9">
        <w:rPr>
          <w:b/>
          <w:sz w:val="22"/>
        </w:rPr>
        <w:t>If there is no street address or if this is a facility, please type a description in the box below.</w:t>
      </w:r>
      <w:proofErr w:type="gramEnd"/>
    </w:p>
    <w:p w:rsidR="004E04C9" w:rsidRPr="004E04C9" w:rsidRDefault="004E04C9" w:rsidP="004E04C9">
      <w:pPr>
        <w:ind w:left="360"/>
        <w:rPr>
          <w:rFonts w:ascii="Cambria" w:hAnsi="Cambria"/>
          <w:b/>
          <w:bCs/>
          <w:i/>
          <w:sz w:val="22"/>
          <w:szCs w:val="22"/>
        </w:rPr>
      </w:pPr>
      <w:r w:rsidRPr="004E04C9">
        <w:rPr>
          <w:sz w:val="22"/>
        </w:rPr>
        <w:t>(250-character text box)</w:t>
      </w:r>
    </w:p>
    <w:p w:rsidR="001C6345" w:rsidRPr="004E04C9" w:rsidRDefault="001C6345" w:rsidP="004E04C9">
      <w:pPr>
        <w:rPr>
          <w:rFonts w:ascii="Cambria" w:hAnsi="Cambria"/>
          <w:b/>
          <w:bCs/>
          <w:sz w:val="22"/>
          <w:szCs w:val="22"/>
          <w:highlight w:val="yellow"/>
        </w:rPr>
      </w:pPr>
    </w:p>
    <w:p w:rsidR="001C6345" w:rsidRPr="001C6345" w:rsidRDefault="001C6345" w:rsidP="001C6345">
      <w:pPr>
        <w:pStyle w:val="ListParagraph"/>
        <w:rPr>
          <w:rFonts w:ascii="Cambria" w:hAnsi="Cambria"/>
          <w:bCs/>
          <w:i/>
          <w:sz w:val="22"/>
          <w:szCs w:val="22"/>
        </w:rPr>
      </w:pPr>
    </w:p>
    <w:p w:rsidR="003853EB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 xml:space="preserve">If there are people 18 or under </w:t>
      </w:r>
      <w:r w:rsidRPr="00057695">
        <w:rPr>
          <w:rFonts w:ascii="Cambria" w:hAnsi="Cambria"/>
          <w:b/>
          <w:bCs/>
          <w:sz w:val="22"/>
          <w:szCs w:val="22"/>
        </w:rPr>
        <w:t>D</w:t>
      </w:r>
      <w:r>
        <w:rPr>
          <w:rFonts w:ascii="Cambria" w:hAnsi="Cambria"/>
          <w:b/>
          <w:bCs/>
          <w:sz w:val="22"/>
          <w:szCs w:val="22"/>
        </w:rPr>
        <w:t>o</w:t>
      </w:r>
      <w:r w:rsidRPr="00057695">
        <w:rPr>
          <w:rFonts w:ascii="Cambria" w:hAnsi="Cambria"/>
          <w:b/>
          <w:bCs/>
          <w:sz w:val="22"/>
          <w:szCs w:val="22"/>
        </w:rPr>
        <w:t xml:space="preserve"> </w:t>
      </w:r>
      <w:r w:rsidR="001C6345">
        <w:rPr>
          <w:rFonts w:ascii="Cambria" w:hAnsi="Cambria"/>
          <w:b/>
          <w:bCs/>
          <w:sz w:val="22"/>
          <w:szCs w:val="22"/>
        </w:rPr>
        <w:t>you/anyone</w:t>
      </w:r>
      <w:r w:rsidRPr="00057695">
        <w:rPr>
          <w:rFonts w:ascii="Cambria" w:hAnsi="Cambria"/>
          <w:b/>
          <w:bCs/>
          <w:sz w:val="22"/>
          <w:szCs w:val="22"/>
        </w:rPr>
        <w:t xml:space="preserve"> sometimes live </w:t>
      </w:r>
      <w:r w:rsidRPr="00D53A0B">
        <w:rPr>
          <w:rFonts w:ascii="Cambria" w:hAnsi="Cambria"/>
          <w:b/>
          <w:bCs/>
          <w:sz w:val="22"/>
          <w:szCs w:val="22"/>
        </w:rPr>
        <w:t xml:space="preserve">or stay </w:t>
      </w:r>
      <w:r>
        <w:rPr>
          <w:rFonts w:ascii="Cambria" w:hAnsi="Cambria"/>
          <w:b/>
          <w:bCs/>
          <w:sz w:val="22"/>
          <w:szCs w:val="22"/>
        </w:rPr>
        <w:t xml:space="preserve">somewhere else </w:t>
      </w:r>
      <w:r w:rsidRPr="00D53A0B">
        <w:rPr>
          <w:rFonts w:ascii="Cambria" w:hAnsi="Cambria"/>
          <w:b/>
          <w:bCs/>
          <w:sz w:val="22"/>
          <w:szCs w:val="22"/>
        </w:rPr>
        <w:t>with a parent, grandparent or other person?</w:t>
      </w:r>
    </w:p>
    <w:p w:rsidR="003853EB" w:rsidRPr="00057695" w:rsidRDefault="003853EB" w:rsidP="003853EB">
      <w:pPr>
        <w:pStyle w:val="ListParagraph"/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 xml:space="preserve">Yes – if more than one person in household – </w:t>
      </w:r>
      <w:r>
        <w:rPr>
          <w:rFonts w:ascii="Cambria" w:hAnsi="Cambria"/>
          <w:b/>
          <w:sz w:val="22"/>
          <w:szCs w:val="22"/>
        </w:rPr>
        <w:t>Who sometimes lives or stays somewhere else</w:t>
      </w:r>
      <w:r w:rsidRPr="00057695">
        <w:rPr>
          <w:rFonts w:ascii="Cambria" w:hAnsi="Cambria"/>
          <w:b/>
          <w:sz w:val="22"/>
          <w:szCs w:val="22"/>
        </w:rPr>
        <w:t xml:space="preserve">? </w:t>
      </w:r>
    </w:p>
    <w:p w:rsidR="003853EB" w:rsidRPr="00057695" w:rsidRDefault="003853EB" w:rsidP="003853EB">
      <w:pPr>
        <w:pStyle w:val="ListParagraph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 xml:space="preserve">No - </w:t>
      </w:r>
    </w:p>
    <w:p w:rsidR="003853EB" w:rsidRPr="00D53A0B" w:rsidRDefault="003853EB" w:rsidP="003853E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Do you/anyone sometimes live or stay </w:t>
      </w:r>
      <w:r w:rsidRPr="00057695">
        <w:rPr>
          <w:rFonts w:ascii="Cambria" w:hAnsi="Cambria"/>
          <w:b/>
          <w:bCs/>
          <w:sz w:val="22"/>
          <w:szCs w:val="22"/>
        </w:rPr>
        <w:t>at a</w:t>
      </w:r>
      <w:r>
        <w:rPr>
          <w:rFonts w:ascii="Cambria" w:hAnsi="Cambria"/>
          <w:b/>
          <w:bCs/>
          <w:sz w:val="22"/>
          <w:szCs w:val="22"/>
        </w:rPr>
        <w:t>nother home, like a</w:t>
      </w:r>
      <w:r w:rsidRPr="00057695">
        <w:rPr>
          <w:rFonts w:ascii="Cambria" w:hAnsi="Cambria"/>
          <w:b/>
          <w:bCs/>
          <w:sz w:val="22"/>
          <w:szCs w:val="22"/>
        </w:rPr>
        <w:t xml:space="preserve"> seasonal or second </w:t>
      </w:r>
      <w:r>
        <w:rPr>
          <w:rFonts w:ascii="Cambria" w:hAnsi="Cambria"/>
          <w:b/>
          <w:bCs/>
          <w:sz w:val="22"/>
          <w:szCs w:val="22"/>
        </w:rPr>
        <w:t xml:space="preserve">residence? </w:t>
      </w:r>
    </w:p>
    <w:p w:rsidR="003853EB" w:rsidRPr="00057695" w:rsidRDefault="003853EB" w:rsidP="003853EB">
      <w:pPr>
        <w:pStyle w:val="ListParagrap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-</w:t>
      </w:r>
      <w:r w:rsidRPr="00057695">
        <w:rPr>
          <w:rFonts w:ascii="Cambria" w:hAnsi="Cambria"/>
          <w:bCs/>
          <w:sz w:val="22"/>
          <w:szCs w:val="22"/>
        </w:rPr>
        <w:t xml:space="preserve">Yes </w:t>
      </w:r>
      <w:r w:rsidRPr="00057695">
        <w:rPr>
          <w:rFonts w:ascii="Cambria" w:hAnsi="Cambria"/>
          <w:sz w:val="22"/>
          <w:szCs w:val="22"/>
        </w:rPr>
        <w:t xml:space="preserve">– if more than one person in household – </w:t>
      </w:r>
      <w:r>
        <w:rPr>
          <w:rFonts w:ascii="Cambria" w:hAnsi="Cambria"/>
          <w:b/>
          <w:sz w:val="22"/>
          <w:szCs w:val="22"/>
        </w:rPr>
        <w:t>Who sometimes lives or stays somewhere else</w:t>
      </w:r>
      <w:r w:rsidRPr="00057695">
        <w:rPr>
          <w:rFonts w:ascii="Cambria" w:hAnsi="Cambria"/>
          <w:b/>
          <w:sz w:val="22"/>
          <w:szCs w:val="22"/>
        </w:rPr>
        <w:t xml:space="preserve">? </w:t>
      </w:r>
    </w:p>
    <w:p w:rsidR="003853EB" w:rsidRDefault="003853EB" w:rsidP="003853EB">
      <w:pPr>
        <w:pStyle w:val="ListParagrap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-</w:t>
      </w:r>
      <w:r w:rsidRPr="00057695">
        <w:rPr>
          <w:rFonts w:ascii="Cambria" w:hAnsi="Cambria"/>
          <w:bCs/>
          <w:sz w:val="22"/>
          <w:szCs w:val="22"/>
        </w:rPr>
        <w:t>No</w:t>
      </w:r>
    </w:p>
    <w:p w:rsidR="003853EB" w:rsidRPr="00057695" w:rsidRDefault="003853EB" w:rsidP="003853EB">
      <w:pPr>
        <w:pStyle w:val="ListParagraph"/>
        <w:rPr>
          <w:rFonts w:ascii="Cambria" w:hAnsi="Cambria"/>
          <w:bCs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 xml:space="preserve">If there are people ages 18-25   </w:t>
      </w:r>
      <w:r w:rsidRPr="00057695">
        <w:rPr>
          <w:rFonts w:ascii="Cambria" w:hAnsi="Cambria"/>
          <w:b/>
          <w:bCs/>
          <w:sz w:val="22"/>
          <w:szCs w:val="22"/>
        </w:rPr>
        <w:t>I</w:t>
      </w:r>
      <w:r w:rsidRPr="00057695">
        <w:rPr>
          <w:rFonts w:ascii="Cambria" w:hAnsi="Cambria"/>
          <w:b/>
          <w:sz w:val="22"/>
          <w:szCs w:val="22"/>
        </w:rPr>
        <w:t>n January, (Were you/ was anyone) living in college housing</w:t>
      </w:r>
      <w:r w:rsidR="00164DE7" w:rsidRPr="00164DE7">
        <w:rPr>
          <w:rFonts w:ascii="Cambria" w:hAnsi="Cambria"/>
          <w:b/>
        </w:rPr>
        <w:t xml:space="preserve"> </w:t>
      </w:r>
      <w:r w:rsidR="00164DE7" w:rsidRPr="00164DE7">
        <w:rPr>
          <w:rFonts w:ascii="Cambria" w:hAnsi="Cambria"/>
          <w:b/>
          <w:sz w:val="24"/>
          <w:szCs w:val="24"/>
        </w:rPr>
        <w:t>- on or off campus</w:t>
      </w:r>
      <w:r w:rsidRPr="00164DE7">
        <w:rPr>
          <w:rFonts w:ascii="Cambria" w:hAnsi="Cambria"/>
          <w:b/>
          <w:sz w:val="24"/>
          <w:szCs w:val="24"/>
        </w:rPr>
        <w:t>?</w:t>
      </w:r>
    </w:p>
    <w:p w:rsidR="003853EB" w:rsidRPr="00057695" w:rsidRDefault="003853EB" w:rsidP="003853EB">
      <w:pPr>
        <w:pStyle w:val="ListParagraph"/>
        <w:numPr>
          <w:ilvl w:val="0"/>
          <w:numId w:val="10"/>
        </w:numPr>
        <w:rPr>
          <w:rFonts w:ascii="Cambria" w:hAnsi="Cambria"/>
          <w:b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 xml:space="preserve">Yes – if more than one person in household – </w:t>
      </w:r>
      <w:r w:rsidRPr="00057695">
        <w:rPr>
          <w:rFonts w:ascii="Cambria" w:hAnsi="Cambria"/>
          <w:b/>
          <w:sz w:val="22"/>
          <w:szCs w:val="22"/>
        </w:rPr>
        <w:t>Who was living in college housing?</w:t>
      </w:r>
      <w:r>
        <w:rPr>
          <w:rFonts w:ascii="Cambria" w:hAnsi="Cambria"/>
          <w:b/>
          <w:sz w:val="22"/>
          <w:szCs w:val="22"/>
        </w:rPr>
        <w:t xml:space="preserve"> </w:t>
      </w:r>
    </w:p>
    <w:p w:rsidR="003853EB" w:rsidRPr="00057695" w:rsidRDefault="003853EB" w:rsidP="003853EB">
      <w:pPr>
        <w:pStyle w:val="ListParagraph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 xml:space="preserve">No - </w:t>
      </w:r>
    </w:p>
    <w:p w:rsidR="003853EB" w:rsidRPr="00A96CE2" w:rsidRDefault="003853EB" w:rsidP="003853EB">
      <w:pPr>
        <w:rPr>
          <w:rFonts w:ascii="Cambria" w:hAnsi="Cambria"/>
          <w:b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 xml:space="preserve">If there are people ages 18-60   </w:t>
      </w:r>
      <w:r w:rsidRPr="00057695">
        <w:rPr>
          <w:rFonts w:ascii="Cambria" w:hAnsi="Cambria"/>
          <w:b/>
          <w:sz w:val="22"/>
          <w:szCs w:val="22"/>
        </w:rPr>
        <w:t xml:space="preserve">In January, (Were you/ </w:t>
      </w:r>
      <w:proofErr w:type="gramStart"/>
      <w:r w:rsidRPr="00057695">
        <w:rPr>
          <w:rFonts w:ascii="Cambria" w:hAnsi="Cambria"/>
          <w:b/>
          <w:sz w:val="22"/>
          <w:szCs w:val="22"/>
        </w:rPr>
        <w:t>Was</w:t>
      </w:r>
      <w:proofErr w:type="gramEnd"/>
      <w:r w:rsidRPr="00057695">
        <w:rPr>
          <w:rFonts w:ascii="Cambria" w:hAnsi="Cambria"/>
          <w:b/>
          <w:sz w:val="22"/>
          <w:szCs w:val="22"/>
        </w:rPr>
        <w:t xml:space="preserve"> anyone) living </w:t>
      </w:r>
      <w:r>
        <w:rPr>
          <w:rFonts w:ascii="Cambria" w:hAnsi="Cambria"/>
          <w:b/>
          <w:sz w:val="22"/>
          <w:szCs w:val="22"/>
        </w:rPr>
        <w:t xml:space="preserve">or staying </w:t>
      </w:r>
      <w:r w:rsidRPr="00057695">
        <w:rPr>
          <w:rFonts w:ascii="Cambria" w:hAnsi="Cambria"/>
          <w:b/>
          <w:sz w:val="22"/>
          <w:szCs w:val="22"/>
        </w:rPr>
        <w:t>away for the military</w:t>
      </w:r>
      <w:r>
        <w:rPr>
          <w:rFonts w:ascii="Cambria" w:hAnsi="Cambria"/>
          <w:b/>
          <w:sz w:val="22"/>
          <w:szCs w:val="22"/>
        </w:rPr>
        <w:t xml:space="preserve"> or for a job</w:t>
      </w:r>
      <w:r w:rsidRPr="00057695">
        <w:rPr>
          <w:rFonts w:ascii="Cambria" w:hAnsi="Cambria"/>
          <w:b/>
          <w:sz w:val="22"/>
          <w:szCs w:val="22"/>
        </w:rPr>
        <w:t>?</w:t>
      </w:r>
    </w:p>
    <w:p w:rsidR="003853EB" w:rsidRPr="00057695" w:rsidRDefault="003853EB" w:rsidP="003853EB">
      <w:pPr>
        <w:pStyle w:val="ListParagraph"/>
        <w:numPr>
          <w:ilvl w:val="0"/>
          <w:numId w:val="11"/>
        </w:numPr>
        <w:rPr>
          <w:rFonts w:ascii="Cambria" w:hAnsi="Cambria"/>
          <w:b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>Yes –</w:t>
      </w:r>
      <w:r w:rsidRPr="00057695">
        <w:rPr>
          <w:rFonts w:ascii="Cambria" w:hAnsi="Cambria"/>
          <w:b/>
          <w:sz w:val="22"/>
          <w:szCs w:val="22"/>
        </w:rPr>
        <w:t xml:space="preserve"> </w:t>
      </w:r>
      <w:r w:rsidRPr="00057695">
        <w:rPr>
          <w:rFonts w:ascii="Cambria" w:hAnsi="Cambria"/>
          <w:sz w:val="22"/>
          <w:szCs w:val="22"/>
        </w:rPr>
        <w:t xml:space="preserve">if more than one person in household – </w:t>
      </w:r>
      <w:r w:rsidRPr="00057695">
        <w:rPr>
          <w:rFonts w:ascii="Cambria" w:hAnsi="Cambria"/>
          <w:b/>
          <w:sz w:val="22"/>
          <w:szCs w:val="22"/>
        </w:rPr>
        <w:t>Who was living</w:t>
      </w:r>
      <w:r>
        <w:rPr>
          <w:rFonts w:ascii="Cambria" w:hAnsi="Cambria"/>
          <w:b/>
          <w:sz w:val="22"/>
          <w:szCs w:val="22"/>
        </w:rPr>
        <w:t xml:space="preserve"> or staying</w:t>
      </w:r>
      <w:r w:rsidRPr="00057695">
        <w:rPr>
          <w:rFonts w:ascii="Cambria" w:hAnsi="Cambria"/>
          <w:b/>
          <w:sz w:val="22"/>
          <w:szCs w:val="22"/>
        </w:rPr>
        <w:t xml:space="preserve"> away?</w:t>
      </w:r>
    </w:p>
    <w:p w:rsidR="003853EB" w:rsidRPr="00057695" w:rsidRDefault="003853EB" w:rsidP="003853EB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sz w:val="22"/>
          <w:szCs w:val="22"/>
        </w:rPr>
        <w:t>No</w:t>
      </w:r>
    </w:p>
    <w:p w:rsidR="003853EB" w:rsidRPr="00A96CE2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2"/>
          <w:szCs w:val="22"/>
        </w:rPr>
      </w:pPr>
      <w:r w:rsidRPr="00057695">
        <w:rPr>
          <w:rFonts w:ascii="Cambria" w:hAnsi="Cambria"/>
          <w:b/>
          <w:sz w:val="22"/>
          <w:szCs w:val="22"/>
        </w:rPr>
        <w:t xml:space="preserve">In January, </w:t>
      </w:r>
      <w:r w:rsidRPr="00057695">
        <w:rPr>
          <w:rFonts w:ascii="Cambria" w:hAnsi="Cambria"/>
          <w:b/>
          <w:bCs/>
          <w:sz w:val="22"/>
          <w:szCs w:val="22"/>
        </w:rPr>
        <w:t xml:space="preserve">(were you/ was anyone) in a place like a nursing home or a group home? </w:t>
      </w:r>
    </w:p>
    <w:p w:rsidR="003853EB" w:rsidRPr="00057695" w:rsidRDefault="003853EB" w:rsidP="003853EB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bCs/>
          <w:sz w:val="22"/>
          <w:szCs w:val="22"/>
        </w:rPr>
        <w:t>Yes –</w:t>
      </w:r>
      <w:r>
        <w:rPr>
          <w:rFonts w:ascii="Cambria" w:hAnsi="Cambria"/>
          <w:b/>
          <w:sz w:val="22"/>
          <w:szCs w:val="22"/>
        </w:rPr>
        <w:t xml:space="preserve"> Who was away</w:t>
      </w:r>
      <w:r w:rsidRPr="00057695">
        <w:rPr>
          <w:rFonts w:ascii="Cambria" w:hAnsi="Cambria"/>
          <w:b/>
          <w:sz w:val="22"/>
          <w:szCs w:val="22"/>
        </w:rPr>
        <w:t xml:space="preserve">? </w:t>
      </w:r>
    </w:p>
    <w:p w:rsidR="003853EB" w:rsidRPr="00057695" w:rsidRDefault="003853EB" w:rsidP="003853EB">
      <w:pPr>
        <w:pStyle w:val="ListParagraph"/>
        <w:numPr>
          <w:ilvl w:val="0"/>
          <w:numId w:val="12"/>
        </w:numPr>
        <w:rPr>
          <w:rFonts w:ascii="Cambria" w:hAnsi="Cambria"/>
          <w:bCs/>
          <w:sz w:val="22"/>
          <w:szCs w:val="22"/>
        </w:rPr>
      </w:pPr>
      <w:r w:rsidRPr="00057695">
        <w:rPr>
          <w:rFonts w:ascii="Cambria" w:hAnsi="Cambria"/>
          <w:bCs/>
          <w:sz w:val="22"/>
          <w:szCs w:val="22"/>
        </w:rPr>
        <w:t>No</w:t>
      </w:r>
    </w:p>
    <w:p w:rsidR="003853EB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r w:rsidRPr="00057695">
        <w:rPr>
          <w:rFonts w:ascii="Cambria" w:hAnsi="Cambria"/>
          <w:b/>
          <w:sz w:val="22"/>
          <w:szCs w:val="22"/>
        </w:rPr>
        <w:t>In January,</w:t>
      </w:r>
      <w:r w:rsidRPr="00057695">
        <w:rPr>
          <w:rFonts w:ascii="Cambria" w:hAnsi="Cambria"/>
          <w:b/>
          <w:bCs/>
          <w:sz w:val="22"/>
          <w:szCs w:val="22"/>
        </w:rPr>
        <w:t xml:space="preserve"> was anyone in a jail or prison?</w:t>
      </w:r>
    </w:p>
    <w:p w:rsidR="003853EB" w:rsidRPr="00057695" w:rsidRDefault="003853EB" w:rsidP="003853EB">
      <w:pPr>
        <w:pStyle w:val="ListParagraph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057695">
        <w:rPr>
          <w:rFonts w:ascii="Cambria" w:hAnsi="Cambria"/>
          <w:bCs/>
          <w:sz w:val="22"/>
          <w:szCs w:val="22"/>
        </w:rPr>
        <w:t>Yes –</w:t>
      </w:r>
      <w:r w:rsidRPr="00057695">
        <w:rPr>
          <w:rFonts w:ascii="Cambria" w:hAnsi="Cambria"/>
          <w:b/>
          <w:sz w:val="22"/>
          <w:szCs w:val="22"/>
        </w:rPr>
        <w:t xml:space="preserve"> Who? </w:t>
      </w:r>
    </w:p>
    <w:p w:rsidR="003853EB" w:rsidRPr="00057695" w:rsidRDefault="003853EB" w:rsidP="003853EB">
      <w:pPr>
        <w:pStyle w:val="ListParagraph"/>
        <w:numPr>
          <w:ilvl w:val="0"/>
          <w:numId w:val="13"/>
        </w:numPr>
        <w:rPr>
          <w:rFonts w:ascii="Cambria" w:hAnsi="Cambria"/>
          <w:bCs/>
          <w:sz w:val="22"/>
          <w:szCs w:val="22"/>
        </w:rPr>
      </w:pPr>
      <w:r w:rsidRPr="00057695">
        <w:rPr>
          <w:rFonts w:ascii="Cambria" w:hAnsi="Cambria"/>
          <w:bCs/>
          <w:sz w:val="22"/>
          <w:szCs w:val="22"/>
        </w:rPr>
        <w:t>No</w:t>
      </w:r>
    </w:p>
    <w:p w:rsidR="003853EB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Pr="00057695" w:rsidRDefault="003853EB" w:rsidP="003853EB">
      <w:pPr>
        <w:ind w:left="360"/>
        <w:rPr>
          <w:rFonts w:ascii="Cambria" w:hAnsi="Cambria"/>
          <w:b/>
          <w:bCs/>
          <w:i/>
          <w:sz w:val="22"/>
          <w:szCs w:val="22"/>
        </w:rPr>
      </w:pPr>
      <w:r w:rsidRPr="00057695">
        <w:rPr>
          <w:rFonts w:ascii="Cambria" w:hAnsi="Cambria"/>
          <w:b/>
          <w:bCs/>
          <w:i/>
          <w:sz w:val="22"/>
          <w:szCs w:val="22"/>
        </w:rPr>
        <w:t>For those with another address:</w:t>
      </w:r>
    </w:p>
    <w:p w:rsidR="003853EB" w:rsidRPr="00303E3C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3853EB" w:rsidRDefault="003853EB" w:rsidP="003853EB">
      <w:pPr>
        <w:rPr>
          <w:rFonts w:ascii="Cambria" w:hAnsi="Cambria"/>
          <w:b/>
          <w:bCs/>
          <w:sz w:val="22"/>
          <w:szCs w:val="22"/>
        </w:rPr>
      </w:pPr>
    </w:p>
    <w:p w:rsidR="004E04C9" w:rsidRPr="004E04C9" w:rsidRDefault="003853EB" w:rsidP="003853EB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i/>
          <w:sz w:val="22"/>
          <w:szCs w:val="22"/>
        </w:rPr>
      </w:pPr>
      <w:r w:rsidRPr="00057695">
        <w:rPr>
          <w:rFonts w:ascii="Cambria" w:hAnsi="Cambria"/>
          <w:b/>
          <w:bCs/>
          <w:sz w:val="22"/>
          <w:szCs w:val="22"/>
        </w:rPr>
        <w:t xml:space="preserve">What was your/NAME’s other </w:t>
      </w:r>
      <w:proofErr w:type="gramStart"/>
      <w:r w:rsidRPr="00057695">
        <w:rPr>
          <w:rFonts w:ascii="Cambria" w:hAnsi="Cambria"/>
          <w:b/>
          <w:bCs/>
          <w:sz w:val="22"/>
          <w:szCs w:val="22"/>
        </w:rPr>
        <w:t>address</w:t>
      </w:r>
      <w:r>
        <w:rPr>
          <w:rFonts w:ascii="Cambria" w:hAnsi="Cambria"/>
          <w:b/>
          <w:bCs/>
          <w:sz w:val="22"/>
          <w:szCs w:val="22"/>
        </w:rPr>
        <w:t>(</w:t>
      </w:r>
      <w:proofErr w:type="spellStart"/>
      <w:proofErr w:type="gramEnd"/>
      <w:r>
        <w:rPr>
          <w:rFonts w:ascii="Cambria" w:hAnsi="Cambria"/>
          <w:b/>
          <w:bCs/>
          <w:sz w:val="22"/>
          <w:szCs w:val="22"/>
        </w:rPr>
        <w:t>es</w:t>
      </w:r>
      <w:proofErr w:type="spellEnd"/>
      <w:r>
        <w:rPr>
          <w:rFonts w:ascii="Cambria" w:hAnsi="Cambria"/>
          <w:b/>
          <w:bCs/>
          <w:sz w:val="22"/>
          <w:szCs w:val="22"/>
        </w:rPr>
        <w:t>)</w:t>
      </w:r>
      <w:r w:rsidRPr="00057695">
        <w:rPr>
          <w:rFonts w:ascii="Cambria" w:hAnsi="Cambria"/>
          <w:b/>
          <w:bCs/>
          <w:sz w:val="22"/>
          <w:szCs w:val="22"/>
        </w:rPr>
        <w:t xml:space="preserve">?  </w:t>
      </w:r>
      <w:r w:rsidR="001C6345">
        <w:rPr>
          <w:rFonts w:ascii="Cambria" w:hAnsi="Cambria"/>
          <w:b/>
          <w:bCs/>
          <w:sz w:val="22"/>
          <w:szCs w:val="22"/>
        </w:rPr>
        <w:t>(</w:t>
      </w:r>
      <w:r w:rsidRPr="00057695">
        <w:rPr>
          <w:rFonts w:ascii="Cambria" w:hAnsi="Cambria"/>
          <w:bCs/>
          <w:i/>
          <w:sz w:val="22"/>
          <w:szCs w:val="22"/>
        </w:rPr>
        <w:t>Get as many addresses as they need to provide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Address (Number and street name)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___________________________</w:t>
      </w:r>
      <w:proofErr w:type="gramStart"/>
      <w:r w:rsidRPr="004E04C9">
        <w:rPr>
          <w:sz w:val="22"/>
        </w:rPr>
        <w:t>_  (</w:t>
      </w:r>
      <w:proofErr w:type="gramEnd"/>
      <w:r w:rsidRPr="004E04C9">
        <w:rPr>
          <w:sz w:val="22"/>
        </w:rPr>
        <w:t>45-character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City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______________ (30-character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State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________ (drop-down menu with state names in alphabetical order)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Zip Code</w:t>
      </w:r>
    </w:p>
    <w:p w:rsidR="004E04C9" w:rsidRPr="004E04C9" w:rsidRDefault="004E04C9" w:rsidP="004E04C9">
      <w:pPr>
        <w:ind w:left="360"/>
        <w:rPr>
          <w:sz w:val="22"/>
        </w:rPr>
      </w:pPr>
      <w:r w:rsidRPr="004E04C9">
        <w:rPr>
          <w:sz w:val="22"/>
        </w:rPr>
        <w:t>______ (5-character write-in box)</w:t>
      </w:r>
    </w:p>
    <w:p w:rsidR="004E04C9" w:rsidRPr="004E04C9" w:rsidRDefault="004E04C9" w:rsidP="004E04C9">
      <w:pPr>
        <w:ind w:left="360"/>
        <w:rPr>
          <w:sz w:val="22"/>
        </w:rPr>
      </w:pPr>
    </w:p>
    <w:p w:rsidR="004E04C9" w:rsidRPr="004E04C9" w:rsidRDefault="004E04C9" w:rsidP="004E04C9">
      <w:pPr>
        <w:ind w:left="360"/>
        <w:rPr>
          <w:b/>
          <w:sz w:val="22"/>
        </w:rPr>
      </w:pPr>
      <w:proofErr w:type="gramStart"/>
      <w:r w:rsidRPr="004E04C9">
        <w:rPr>
          <w:b/>
          <w:sz w:val="22"/>
        </w:rPr>
        <w:t>If there is no street address or if this is a facility, please type a description in the box below.</w:t>
      </w:r>
      <w:proofErr w:type="gramEnd"/>
    </w:p>
    <w:p w:rsidR="003853EB" w:rsidRPr="004E04C9" w:rsidRDefault="004E04C9" w:rsidP="004E04C9">
      <w:pPr>
        <w:ind w:left="360"/>
        <w:rPr>
          <w:rFonts w:ascii="Cambria" w:hAnsi="Cambria"/>
          <w:b/>
          <w:bCs/>
          <w:i/>
          <w:sz w:val="22"/>
          <w:szCs w:val="22"/>
        </w:rPr>
      </w:pPr>
      <w:r w:rsidRPr="004E04C9">
        <w:rPr>
          <w:sz w:val="22"/>
        </w:rPr>
        <w:t>(250-character text box)</w:t>
      </w:r>
    </w:p>
    <w:p w:rsidR="003853EB" w:rsidRDefault="003853EB" w:rsidP="003853EB">
      <w:pPr>
        <w:rPr>
          <w:rFonts w:ascii="Cambria" w:hAnsi="Cambria"/>
          <w:bCs/>
          <w:sz w:val="22"/>
          <w:szCs w:val="22"/>
        </w:rPr>
      </w:pPr>
    </w:p>
    <w:p w:rsidR="003853EB" w:rsidRDefault="003853EB" w:rsidP="003853EB">
      <w:pPr>
        <w:rPr>
          <w:rFonts w:ascii="Cambria" w:hAnsi="Cambria"/>
          <w:bCs/>
          <w:sz w:val="22"/>
          <w:szCs w:val="22"/>
        </w:rPr>
      </w:pPr>
    </w:p>
    <w:p w:rsidR="003853EB" w:rsidRDefault="003853EB" w:rsidP="003853EB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del w:id="0" w:author="child310" w:date="2011-11-29T15:33:00Z">
        <w:r w:rsidRPr="00057695" w:rsidDel="00DA6BED">
          <w:rPr>
            <w:rFonts w:ascii="Cambria" w:hAnsi="Cambria"/>
            <w:b/>
            <w:bCs/>
            <w:sz w:val="22"/>
            <w:szCs w:val="22"/>
          </w:rPr>
          <w:delText xml:space="preserve">Around </w:delText>
        </w:r>
        <w:r w:rsidDel="00DA6BED">
          <w:rPr>
            <w:rFonts w:ascii="Cambria" w:hAnsi="Cambria"/>
            <w:b/>
            <w:bCs/>
            <w:sz w:val="22"/>
            <w:szCs w:val="22"/>
          </w:rPr>
          <w:delText>January 15</w:delText>
        </w:r>
        <w:r w:rsidRPr="00057695" w:rsidDel="00DA6BED">
          <w:rPr>
            <w:rFonts w:ascii="Cambria" w:hAnsi="Cambria"/>
            <w:b/>
            <w:bCs/>
            <w:sz w:val="22"/>
            <w:szCs w:val="22"/>
          </w:rPr>
          <w:delText>, 2012</w:delText>
        </w:r>
        <w:r w:rsidDel="00DA6BED">
          <w:rPr>
            <w:rFonts w:ascii="Cambria" w:hAnsi="Cambria"/>
            <w:b/>
            <w:bCs/>
            <w:sz w:val="22"/>
            <w:szCs w:val="22"/>
          </w:rPr>
          <w:delText>,</w:delText>
        </w:r>
      </w:del>
      <w:ins w:id="1" w:author="child310" w:date="2011-11-29T15:33:00Z">
        <w:r w:rsidR="00DA6BED">
          <w:rPr>
            <w:rFonts w:ascii="Cambria" w:hAnsi="Cambria"/>
            <w:b/>
            <w:bCs/>
            <w:sz w:val="22"/>
            <w:szCs w:val="22"/>
          </w:rPr>
          <w:t>W</w:t>
        </w:r>
      </w:ins>
      <w:del w:id="2" w:author="child310" w:date="2011-11-29T15:33:00Z">
        <w:r w:rsidDel="00DA6BED">
          <w:rPr>
            <w:rFonts w:ascii="Cambria" w:hAnsi="Cambria"/>
            <w:b/>
            <w:bCs/>
            <w:sz w:val="22"/>
            <w:szCs w:val="22"/>
          </w:rPr>
          <w:delText xml:space="preserve"> w</w:delText>
        </w:r>
      </w:del>
      <w:r w:rsidRPr="00057695">
        <w:rPr>
          <w:rFonts w:ascii="Cambria" w:hAnsi="Cambria"/>
          <w:b/>
          <w:bCs/>
          <w:sz w:val="22"/>
          <w:szCs w:val="22"/>
        </w:rPr>
        <w:t>here d</w:t>
      </w:r>
      <w:del w:id="3" w:author="child310" w:date="2011-11-29T15:33:00Z">
        <w:r w:rsidRPr="00057695" w:rsidDel="00DA6BED">
          <w:rPr>
            <w:rFonts w:ascii="Cambria" w:hAnsi="Cambria"/>
            <w:b/>
            <w:bCs/>
            <w:sz w:val="22"/>
            <w:szCs w:val="22"/>
          </w:rPr>
          <w:delText>id</w:delText>
        </w:r>
      </w:del>
      <w:ins w:id="4" w:author="child310" w:date="2011-11-29T15:33:00Z">
        <w:r w:rsidR="00DA6BED">
          <w:rPr>
            <w:rFonts w:ascii="Cambria" w:hAnsi="Cambria"/>
            <w:b/>
            <w:bCs/>
            <w:sz w:val="22"/>
            <w:szCs w:val="22"/>
          </w:rPr>
          <w:t>oes</w:t>
        </w:r>
      </w:ins>
      <w:r w:rsidRPr="00057695">
        <w:rPr>
          <w:rFonts w:ascii="Cambria" w:hAnsi="Cambria"/>
          <w:b/>
          <w:bCs/>
          <w:sz w:val="22"/>
          <w:szCs w:val="22"/>
        </w:rPr>
        <w:t xml:space="preserve"> NAME live </w:t>
      </w:r>
      <w:r>
        <w:rPr>
          <w:rFonts w:ascii="Cambria" w:hAnsi="Cambria"/>
          <w:b/>
          <w:bCs/>
          <w:sz w:val="22"/>
          <w:szCs w:val="22"/>
        </w:rPr>
        <w:t xml:space="preserve">and sleep </w:t>
      </w:r>
      <w:r w:rsidRPr="00057695">
        <w:rPr>
          <w:rFonts w:ascii="Cambria" w:hAnsi="Cambria"/>
          <w:b/>
          <w:bCs/>
          <w:sz w:val="22"/>
          <w:szCs w:val="22"/>
        </w:rPr>
        <w:t>most of the time?</w:t>
      </w:r>
    </w:p>
    <w:p w:rsidR="004E04C9" w:rsidRDefault="003853EB" w:rsidP="004E04C9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Cambria" w:hAnsi="Cambria"/>
          <w:bCs/>
          <w:i/>
          <w:sz w:val="22"/>
          <w:szCs w:val="22"/>
        </w:rPr>
      </w:pPr>
      <w:r w:rsidRPr="00057695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4E04C9" w:rsidRDefault="004E04C9" w:rsidP="004E04C9">
      <w:pPr>
        <w:keepNext/>
        <w:keepLines/>
        <w:widowControl/>
        <w:numPr>
          <w:ilvl w:val="0"/>
          <w:numId w:val="20"/>
        </w:numPr>
        <w:autoSpaceDE/>
        <w:autoSpaceDN/>
        <w:adjustRightInd/>
        <w:rPr>
          <w:sz w:val="22"/>
        </w:rPr>
      </w:pPr>
      <w:r>
        <w:rPr>
          <w:sz w:val="22"/>
        </w:rPr>
        <w:t>Equal time at both/all places</w:t>
      </w:r>
    </w:p>
    <w:p w:rsidR="003853EB" w:rsidRPr="00057695" w:rsidRDefault="004E04C9" w:rsidP="004E04C9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Cambria" w:hAnsi="Cambria"/>
          <w:bCs/>
          <w:sz w:val="22"/>
          <w:szCs w:val="22"/>
        </w:rPr>
      </w:pPr>
      <w:r>
        <w:rPr>
          <w:sz w:val="22"/>
        </w:rPr>
        <w:t>Some other place –</w:t>
      </w:r>
      <w:r>
        <w:rPr>
          <w:i/>
          <w:sz w:val="22"/>
        </w:rPr>
        <w:t xml:space="preserve"> Go to 20</w:t>
      </w:r>
    </w:p>
    <w:p w:rsidR="003853EB" w:rsidRPr="00A96CE2" w:rsidRDefault="003853EB" w:rsidP="003853EB">
      <w:p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</w:p>
    <w:p w:rsidR="003853EB" w:rsidRPr="00A96CE2" w:rsidRDefault="003853EB" w:rsidP="003853EB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:rsidR="003853EB" w:rsidRPr="00057695" w:rsidRDefault="003853EB" w:rsidP="003853EB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 w:rsidRPr="00057695">
        <w:rPr>
          <w:rFonts w:ascii="Cambria" w:hAnsi="Cambria"/>
          <w:b/>
          <w:sz w:val="22"/>
          <w:szCs w:val="22"/>
        </w:rPr>
        <w:t xml:space="preserve">On </w:t>
      </w:r>
      <w:r>
        <w:rPr>
          <w:rFonts w:ascii="Cambria" w:hAnsi="Cambria"/>
          <w:b/>
          <w:sz w:val="22"/>
          <w:szCs w:val="22"/>
        </w:rPr>
        <w:t>January 15</w:t>
      </w:r>
      <w:r w:rsidRPr="00057695">
        <w:rPr>
          <w:rFonts w:ascii="Cambria" w:hAnsi="Cambria"/>
          <w:b/>
          <w:sz w:val="22"/>
          <w:szCs w:val="22"/>
        </w:rPr>
        <w:t xml:space="preserve">, 2012, where was NAME staying? </w:t>
      </w:r>
    </w:p>
    <w:p w:rsidR="004E04C9" w:rsidRDefault="004E04C9" w:rsidP="004E04C9">
      <w:pPr>
        <w:pStyle w:val="ListParagraph"/>
        <w:numPr>
          <w:ilvl w:val="0"/>
          <w:numId w:val="21"/>
        </w:numPr>
        <w:tabs>
          <w:tab w:val="left" w:pos="720"/>
        </w:tabs>
        <w:rPr>
          <w:rFonts w:ascii="Cambria" w:hAnsi="Cambria"/>
          <w:bCs/>
          <w:i/>
          <w:sz w:val="22"/>
          <w:szCs w:val="22"/>
        </w:rPr>
      </w:pPr>
      <w:r w:rsidRPr="00057695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4E04C9" w:rsidRPr="00057695" w:rsidRDefault="004E04C9" w:rsidP="004E04C9">
      <w:pPr>
        <w:pStyle w:val="ListParagraph"/>
        <w:numPr>
          <w:ilvl w:val="0"/>
          <w:numId w:val="21"/>
        </w:numPr>
        <w:tabs>
          <w:tab w:val="left" w:pos="720"/>
        </w:tabs>
        <w:rPr>
          <w:rFonts w:ascii="Cambria" w:hAnsi="Cambria"/>
          <w:bCs/>
          <w:sz w:val="22"/>
          <w:szCs w:val="22"/>
        </w:rPr>
      </w:pPr>
      <w:r>
        <w:rPr>
          <w:sz w:val="22"/>
        </w:rPr>
        <w:t>Some other place –</w:t>
      </w:r>
      <w:r>
        <w:rPr>
          <w:i/>
          <w:sz w:val="22"/>
        </w:rPr>
        <w:t xml:space="preserve"> Go to 20</w:t>
      </w:r>
    </w:p>
    <w:p w:rsidR="003853EB" w:rsidRDefault="003853EB" w:rsidP="003853EB">
      <w:pPr>
        <w:tabs>
          <w:tab w:val="left" w:pos="0"/>
        </w:tabs>
        <w:rPr>
          <w:rFonts w:ascii="Cambria" w:hAnsi="Cambria"/>
          <w:b/>
          <w:sz w:val="22"/>
          <w:szCs w:val="22"/>
        </w:rPr>
      </w:pPr>
    </w:p>
    <w:p w:rsidR="003853EB" w:rsidRPr="00057695" w:rsidRDefault="003853EB" w:rsidP="003853EB">
      <w:pPr>
        <w:numPr>
          <w:ilvl w:val="0"/>
          <w:numId w:val="7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What address would you/NAME consider your/his/her permanent or official address?</w:t>
      </w:r>
    </w:p>
    <w:p w:rsidR="004E04C9" w:rsidRDefault="004E04C9" w:rsidP="004E04C9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Cambria" w:hAnsi="Cambria"/>
          <w:bCs/>
          <w:i/>
          <w:sz w:val="22"/>
          <w:szCs w:val="22"/>
        </w:rPr>
      </w:pPr>
      <w:r w:rsidRPr="00057695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4E04C9" w:rsidRPr="00057695" w:rsidRDefault="004E04C9" w:rsidP="004E04C9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Cambria" w:hAnsi="Cambria"/>
          <w:bCs/>
          <w:sz w:val="22"/>
          <w:szCs w:val="22"/>
        </w:rPr>
      </w:pPr>
      <w:r>
        <w:rPr>
          <w:sz w:val="22"/>
        </w:rPr>
        <w:t>Some other place –</w:t>
      </w:r>
      <w:r>
        <w:rPr>
          <w:i/>
          <w:sz w:val="22"/>
        </w:rPr>
        <w:t xml:space="preserve"> Go to 20</w:t>
      </w:r>
    </w:p>
    <w:p w:rsidR="003853EB" w:rsidRPr="00A96CE2" w:rsidRDefault="003853EB" w:rsidP="003853EB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:rsidR="00F248CF" w:rsidRPr="00057695" w:rsidRDefault="00F248CF" w:rsidP="00D05AAB">
      <w:pPr>
        <w:tabs>
          <w:tab w:val="left" w:pos="0"/>
        </w:tabs>
        <w:rPr>
          <w:rFonts w:ascii="Cambria" w:hAnsi="Cambria"/>
          <w:b/>
          <w:sz w:val="22"/>
          <w:szCs w:val="22"/>
        </w:rPr>
      </w:pPr>
    </w:p>
    <w:sectPr w:rsidR="00F248CF" w:rsidRPr="00057695" w:rsidSect="00322A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345" w:rsidRDefault="001C6345" w:rsidP="00A96CE2">
      <w:r>
        <w:separator/>
      </w:r>
    </w:p>
  </w:endnote>
  <w:endnote w:type="continuationSeparator" w:id="0">
    <w:p w:rsidR="001C6345" w:rsidRDefault="001C6345" w:rsidP="00A9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45" w:rsidRDefault="00B22B86">
    <w:pPr>
      <w:pStyle w:val="Footer"/>
      <w:jc w:val="center"/>
    </w:pPr>
    <w:fldSimple w:instr=" PAGE   \* MERGEFORMAT ">
      <w:r w:rsidR="002C2ED3">
        <w:rPr>
          <w:noProof/>
        </w:rPr>
        <w:t>1</w:t>
      </w:r>
    </w:fldSimple>
  </w:p>
  <w:p w:rsidR="001C6345" w:rsidRDefault="001C63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345" w:rsidRDefault="001C6345" w:rsidP="00A96CE2">
      <w:r>
        <w:separator/>
      </w:r>
    </w:p>
  </w:footnote>
  <w:footnote w:type="continuationSeparator" w:id="0">
    <w:p w:rsidR="001C6345" w:rsidRDefault="001C6345" w:rsidP="00A9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80E"/>
    <w:multiLevelType w:val="hybridMultilevel"/>
    <w:tmpl w:val="4C84E498"/>
    <w:lvl w:ilvl="0" w:tplc="B6AA373C">
      <w:start w:val="4"/>
      <w:numFmt w:val="bullet"/>
      <w:lvlText w:val="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28358B"/>
    <w:multiLevelType w:val="hybridMultilevel"/>
    <w:tmpl w:val="8D28A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00804"/>
    <w:multiLevelType w:val="hybridMultilevel"/>
    <w:tmpl w:val="537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30917"/>
    <w:multiLevelType w:val="hybridMultilevel"/>
    <w:tmpl w:val="EC984C50"/>
    <w:lvl w:ilvl="0" w:tplc="D8D2803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F31585"/>
    <w:multiLevelType w:val="hybridMultilevel"/>
    <w:tmpl w:val="AA2A9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47028"/>
    <w:multiLevelType w:val="hybridMultilevel"/>
    <w:tmpl w:val="8204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62F"/>
    <w:multiLevelType w:val="hybridMultilevel"/>
    <w:tmpl w:val="BB8C9432"/>
    <w:lvl w:ilvl="0" w:tplc="39ACCDE0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794442"/>
    <w:multiLevelType w:val="hybridMultilevel"/>
    <w:tmpl w:val="5FCEB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D31E9"/>
    <w:multiLevelType w:val="hybridMultilevel"/>
    <w:tmpl w:val="4F08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D07BF"/>
    <w:multiLevelType w:val="hybridMultilevel"/>
    <w:tmpl w:val="CDAAA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F6FB8"/>
    <w:multiLevelType w:val="hybridMultilevel"/>
    <w:tmpl w:val="535C8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F30271"/>
    <w:multiLevelType w:val="hybridMultilevel"/>
    <w:tmpl w:val="2138B8D4"/>
    <w:lvl w:ilvl="0" w:tplc="CE12FE6C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30513C"/>
    <w:multiLevelType w:val="hybridMultilevel"/>
    <w:tmpl w:val="53069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6830CE"/>
    <w:multiLevelType w:val="hybridMultilevel"/>
    <w:tmpl w:val="3B3CB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93A5B"/>
    <w:multiLevelType w:val="hybridMultilevel"/>
    <w:tmpl w:val="0C4631AA"/>
    <w:lvl w:ilvl="0" w:tplc="0804B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D388E"/>
    <w:multiLevelType w:val="hybridMultilevel"/>
    <w:tmpl w:val="D66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3F0258"/>
    <w:multiLevelType w:val="hybridMultilevel"/>
    <w:tmpl w:val="39F6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BC5759"/>
    <w:multiLevelType w:val="hybridMultilevel"/>
    <w:tmpl w:val="8CC2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E696B"/>
    <w:multiLevelType w:val="hybridMultilevel"/>
    <w:tmpl w:val="EB6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64BBF"/>
    <w:multiLevelType w:val="hybridMultilevel"/>
    <w:tmpl w:val="25AA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72F28"/>
    <w:multiLevelType w:val="hybridMultilevel"/>
    <w:tmpl w:val="139E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6767F"/>
    <w:multiLevelType w:val="hybridMultilevel"/>
    <w:tmpl w:val="AC7822D0"/>
    <w:lvl w:ilvl="0" w:tplc="C86C5B4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1"/>
  </w:num>
  <w:num w:numId="5">
    <w:abstractNumId w:val="0"/>
  </w:num>
  <w:num w:numId="6">
    <w:abstractNumId w:val="18"/>
  </w:num>
  <w:num w:numId="7">
    <w:abstractNumId w:val="20"/>
  </w:num>
  <w:num w:numId="8">
    <w:abstractNumId w:val="5"/>
  </w:num>
  <w:num w:numId="9">
    <w:abstractNumId w:val="4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1"/>
  </w:num>
  <w:num w:numId="15">
    <w:abstractNumId w:val="7"/>
  </w:num>
  <w:num w:numId="16">
    <w:abstractNumId w:val="13"/>
  </w:num>
  <w:num w:numId="17">
    <w:abstractNumId w:val="3"/>
  </w:num>
  <w:num w:numId="18">
    <w:abstractNumId w:val="8"/>
  </w:num>
  <w:num w:numId="19">
    <w:abstractNumId w:val="14"/>
  </w:num>
  <w:num w:numId="20">
    <w:abstractNumId w:val="17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D05AAB"/>
    <w:rsid w:val="00001089"/>
    <w:rsid w:val="00007512"/>
    <w:rsid w:val="00011213"/>
    <w:rsid w:val="00013BC8"/>
    <w:rsid w:val="00016075"/>
    <w:rsid w:val="000167FE"/>
    <w:rsid w:val="0002050E"/>
    <w:rsid w:val="00025AD7"/>
    <w:rsid w:val="000279EE"/>
    <w:rsid w:val="00036D62"/>
    <w:rsid w:val="000376C7"/>
    <w:rsid w:val="00057695"/>
    <w:rsid w:val="00064076"/>
    <w:rsid w:val="00067805"/>
    <w:rsid w:val="000761B9"/>
    <w:rsid w:val="000923D2"/>
    <w:rsid w:val="00095DCC"/>
    <w:rsid w:val="00096D28"/>
    <w:rsid w:val="000A0A12"/>
    <w:rsid w:val="000B6D5B"/>
    <w:rsid w:val="000C765E"/>
    <w:rsid w:val="000D3628"/>
    <w:rsid w:val="000D63DD"/>
    <w:rsid w:val="000F11E3"/>
    <w:rsid w:val="000F7975"/>
    <w:rsid w:val="00105B03"/>
    <w:rsid w:val="001257F5"/>
    <w:rsid w:val="00127A0D"/>
    <w:rsid w:val="00146198"/>
    <w:rsid w:val="001621FE"/>
    <w:rsid w:val="0016264E"/>
    <w:rsid w:val="00164DE7"/>
    <w:rsid w:val="00176B05"/>
    <w:rsid w:val="00176C22"/>
    <w:rsid w:val="00177AC2"/>
    <w:rsid w:val="0018405B"/>
    <w:rsid w:val="00185E75"/>
    <w:rsid w:val="00186FBE"/>
    <w:rsid w:val="00187678"/>
    <w:rsid w:val="001952DA"/>
    <w:rsid w:val="0019594B"/>
    <w:rsid w:val="00196CE0"/>
    <w:rsid w:val="001A3408"/>
    <w:rsid w:val="001C6345"/>
    <w:rsid w:val="001C7967"/>
    <w:rsid w:val="001D600D"/>
    <w:rsid w:val="001E2EF3"/>
    <w:rsid w:val="001E3765"/>
    <w:rsid w:val="001F5D01"/>
    <w:rsid w:val="002071E7"/>
    <w:rsid w:val="0021252B"/>
    <w:rsid w:val="002174FB"/>
    <w:rsid w:val="002209E5"/>
    <w:rsid w:val="002233C9"/>
    <w:rsid w:val="00224576"/>
    <w:rsid w:val="00231CE1"/>
    <w:rsid w:val="00232CDD"/>
    <w:rsid w:val="00233BE0"/>
    <w:rsid w:val="002360D5"/>
    <w:rsid w:val="00242497"/>
    <w:rsid w:val="0024573D"/>
    <w:rsid w:val="00245771"/>
    <w:rsid w:val="00245F88"/>
    <w:rsid w:val="00255946"/>
    <w:rsid w:val="002712F2"/>
    <w:rsid w:val="0027380D"/>
    <w:rsid w:val="00296BDD"/>
    <w:rsid w:val="002A3EA7"/>
    <w:rsid w:val="002B6462"/>
    <w:rsid w:val="002B6A21"/>
    <w:rsid w:val="002B7C6C"/>
    <w:rsid w:val="002B7FD8"/>
    <w:rsid w:val="002C2DC9"/>
    <w:rsid w:val="002C2ED3"/>
    <w:rsid w:val="002D432A"/>
    <w:rsid w:val="002D6B34"/>
    <w:rsid w:val="002D7945"/>
    <w:rsid w:val="002E6404"/>
    <w:rsid w:val="002E6D0E"/>
    <w:rsid w:val="002E7A03"/>
    <w:rsid w:val="002F28EE"/>
    <w:rsid w:val="00303E3C"/>
    <w:rsid w:val="0031003C"/>
    <w:rsid w:val="00311283"/>
    <w:rsid w:val="003148C1"/>
    <w:rsid w:val="0031710B"/>
    <w:rsid w:val="0031783E"/>
    <w:rsid w:val="00322ABF"/>
    <w:rsid w:val="00322BD1"/>
    <w:rsid w:val="00324774"/>
    <w:rsid w:val="00327C44"/>
    <w:rsid w:val="00327E92"/>
    <w:rsid w:val="003300C4"/>
    <w:rsid w:val="00351903"/>
    <w:rsid w:val="003527B7"/>
    <w:rsid w:val="0035655B"/>
    <w:rsid w:val="003614A2"/>
    <w:rsid w:val="0036467B"/>
    <w:rsid w:val="00367D82"/>
    <w:rsid w:val="003747FA"/>
    <w:rsid w:val="003765B5"/>
    <w:rsid w:val="003774FE"/>
    <w:rsid w:val="0038342D"/>
    <w:rsid w:val="003853EB"/>
    <w:rsid w:val="00387B87"/>
    <w:rsid w:val="003A1763"/>
    <w:rsid w:val="003A51A1"/>
    <w:rsid w:val="003B6FF3"/>
    <w:rsid w:val="003C27C6"/>
    <w:rsid w:val="003C4755"/>
    <w:rsid w:val="003C799C"/>
    <w:rsid w:val="003C7D2E"/>
    <w:rsid w:val="003C7D7B"/>
    <w:rsid w:val="003D7720"/>
    <w:rsid w:val="003E2819"/>
    <w:rsid w:val="003E57EB"/>
    <w:rsid w:val="003E7FF9"/>
    <w:rsid w:val="003F16BC"/>
    <w:rsid w:val="00400511"/>
    <w:rsid w:val="00401610"/>
    <w:rsid w:val="00401D91"/>
    <w:rsid w:val="00403CAD"/>
    <w:rsid w:val="00413F3F"/>
    <w:rsid w:val="004144D5"/>
    <w:rsid w:val="00416968"/>
    <w:rsid w:val="004202AC"/>
    <w:rsid w:val="00422D32"/>
    <w:rsid w:val="004233DE"/>
    <w:rsid w:val="00446F7B"/>
    <w:rsid w:val="004655F1"/>
    <w:rsid w:val="0046731E"/>
    <w:rsid w:val="00474575"/>
    <w:rsid w:val="00477B79"/>
    <w:rsid w:val="0048117C"/>
    <w:rsid w:val="00483F81"/>
    <w:rsid w:val="004C2F41"/>
    <w:rsid w:val="004D0926"/>
    <w:rsid w:val="004D4E5A"/>
    <w:rsid w:val="004D7A38"/>
    <w:rsid w:val="004D7F37"/>
    <w:rsid w:val="004E04C9"/>
    <w:rsid w:val="004F3B6A"/>
    <w:rsid w:val="00502355"/>
    <w:rsid w:val="005056D8"/>
    <w:rsid w:val="00516919"/>
    <w:rsid w:val="00522DB7"/>
    <w:rsid w:val="00523E54"/>
    <w:rsid w:val="005310EB"/>
    <w:rsid w:val="00541522"/>
    <w:rsid w:val="005440DB"/>
    <w:rsid w:val="00550308"/>
    <w:rsid w:val="00563CAC"/>
    <w:rsid w:val="00563E7C"/>
    <w:rsid w:val="00584BFD"/>
    <w:rsid w:val="00590541"/>
    <w:rsid w:val="00594E16"/>
    <w:rsid w:val="005A2B10"/>
    <w:rsid w:val="005A3EB9"/>
    <w:rsid w:val="005A79DE"/>
    <w:rsid w:val="005B21B8"/>
    <w:rsid w:val="005B30E6"/>
    <w:rsid w:val="005B56EF"/>
    <w:rsid w:val="005E4AD0"/>
    <w:rsid w:val="005F22EE"/>
    <w:rsid w:val="00605D4C"/>
    <w:rsid w:val="0060789A"/>
    <w:rsid w:val="00611FB9"/>
    <w:rsid w:val="006168D0"/>
    <w:rsid w:val="00624FC8"/>
    <w:rsid w:val="0063371D"/>
    <w:rsid w:val="00641D4D"/>
    <w:rsid w:val="0065436D"/>
    <w:rsid w:val="006561E2"/>
    <w:rsid w:val="006573AE"/>
    <w:rsid w:val="0067321B"/>
    <w:rsid w:val="00674AD3"/>
    <w:rsid w:val="00680759"/>
    <w:rsid w:val="006832E7"/>
    <w:rsid w:val="006833CC"/>
    <w:rsid w:val="00687BBF"/>
    <w:rsid w:val="006A198D"/>
    <w:rsid w:val="006D527A"/>
    <w:rsid w:val="006D6A33"/>
    <w:rsid w:val="006E174A"/>
    <w:rsid w:val="006F1FEE"/>
    <w:rsid w:val="006F42BF"/>
    <w:rsid w:val="007257CD"/>
    <w:rsid w:val="00726422"/>
    <w:rsid w:val="00726668"/>
    <w:rsid w:val="00730D7B"/>
    <w:rsid w:val="00741902"/>
    <w:rsid w:val="00743D4D"/>
    <w:rsid w:val="0074724E"/>
    <w:rsid w:val="00770C90"/>
    <w:rsid w:val="00783056"/>
    <w:rsid w:val="00783F09"/>
    <w:rsid w:val="00786116"/>
    <w:rsid w:val="007A1DF1"/>
    <w:rsid w:val="007A3680"/>
    <w:rsid w:val="007A38AB"/>
    <w:rsid w:val="007A545E"/>
    <w:rsid w:val="007B35F5"/>
    <w:rsid w:val="007B6875"/>
    <w:rsid w:val="007B69B7"/>
    <w:rsid w:val="007B7BFA"/>
    <w:rsid w:val="007C4D97"/>
    <w:rsid w:val="007E67DF"/>
    <w:rsid w:val="007F2A47"/>
    <w:rsid w:val="007F6931"/>
    <w:rsid w:val="00806C67"/>
    <w:rsid w:val="008130C8"/>
    <w:rsid w:val="008141E3"/>
    <w:rsid w:val="00817B1E"/>
    <w:rsid w:val="00822D5F"/>
    <w:rsid w:val="00833446"/>
    <w:rsid w:val="00844B9E"/>
    <w:rsid w:val="00846A4E"/>
    <w:rsid w:val="008554EF"/>
    <w:rsid w:val="008674B0"/>
    <w:rsid w:val="00874422"/>
    <w:rsid w:val="0089098B"/>
    <w:rsid w:val="008A761D"/>
    <w:rsid w:val="008B6029"/>
    <w:rsid w:val="008C02DE"/>
    <w:rsid w:val="008C7D3E"/>
    <w:rsid w:val="008D3807"/>
    <w:rsid w:val="008D4E9A"/>
    <w:rsid w:val="008F73D6"/>
    <w:rsid w:val="008F7DD8"/>
    <w:rsid w:val="00902616"/>
    <w:rsid w:val="00917570"/>
    <w:rsid w:val="009241BF"/>
    <w:rsid w:val="009311EA"/>
    <w:rsid w:val="00934E8F"/>
    <w:rsid w:val="00951484"/>
    <w:rsid w:val="0095605E"/>
    <w:rsid w:val="00981846"/>
    <w:rsid w:val="009838AD"/>
    <w:rsid w:val="0098758E"/>
    <w:rsid w:val="0099037F"/>
    <w:rsid w:val="00995FDC"/>
    <w:rsid w:val="009C7A4F"/>
    <w:rsid w:val="009D0377"/>
    <w:rsid w:val="009D7D95"/>
    <w:rsid w:val="009E63F8"/>
    <w:rsid w:val="00A15033"/>
    <w:rsid w:val="00A15BA1"/>
    <w:rsid w:val="00A42C3F"/>
    <w:rsid w:val="00A43ED0"/>
    <w:rsid w:val="00A45AA8"/>
    <w:rsid w:val="00A739EC"/>
    <w:rsid w:val="00A73F43"/>
    <w:rsid w:val="00A74343"/>
    <w:rsid w:val="00A749EE"/>
    <w:rsid w:val="00A83D0E"/>
    <w:rsid w:val="00A91379"/>
    <w:rsid w:val="00A916FC"/>
    <w:rsid w:val="00A93478"/>
    <w:rsid w:val="00A95AA2"/>
    <w:rsid w:val="00A968AB"/>
    <w:rsid w:val="00A96CE2"/>
    <w:rsid w:val="00AA0DCB"/>
    <w:rsid w:val="00AB0004"/>
    <w:rsid w:val="00AD22DA"/>
    <w:rsid w:val="00AE165C"/>
    <w:rsid w:val="00AF28C3"/>
    <w:rsid w:val="00AF6B8F"/>
    <w:rsid w:val="00B03B06"/>
    <w:rsid w:val="00B06604"/>
    <w:rsid w:val="00B122F6"/>
    <w:rsid w:val="00B22B86"/>
    <w:rsid w:val="00B249A8"/>
    <w:rsid w:val="00B2737B"/>
    <w:rsid w:val="00B3067B"/>
    <w:rsid w:val="00B3602C"/>
    <w:rsid w:val="00B665C9"/>
    <w:rsid w:val="00B71446"/>
    <w:rsid w:val="00B756F0"/>
    <w:rsid w:val="00B84338"/>
    <w:rsid w:val="00B86027"/>
    <w:rsid w:val="00BA50EE"/>
    <w:rsid w:val="00BB1788"/>
    <w:rsid w:val="00BC1D04"/>
    <w:rsid w:val="00BC21C6"/>
    <w:rsid w:val="00BC5F2F"/>
    <w:rsid w:val="00BD490D"/>
    <w:rsid w:val="00BE2380"/>
    <w:rsid w:val="00BE4BE2"/>
    <w:rsid w:val="00BE4F68"/>
    <w:rsid w:val="00BE55AB"/>
    <w:rsid w:val="00BF3186"/>
    <w:rsid w:val="00BF5750"/>
    <w:rsid w:val="00C11F66"/>
    <w:rsid w:val="00C13094"/>
    <w:rsid w:val="00C14105"/>
    <w:rsid w:val="00C1694E"/>
    <w:rsid w:val="00C2039F"/>
    <w:rsid w:val="00C22860"/>
    <w:rsid w:val="00C230E5"/>
    <w:rsid w:val="00C26D91"/>
    <w:rsid w:val="00C3303B"/>
    <w:rsid w:val="00C41BEE"/>
    <w:rsid w:val="00C42E26"/>
    <w:rsid w:val="00C5100E"/>
    <w:rsid w:val="00C52B3E"/>
    <w:rsid w:val="00C567A7"/>
    <w:rsid w:val="00C60482"/>
    <w:rsid w:val="00C72D7C"/>
    <w:rsid w:val="00C76D5C"/>
    <w:rsid w:val="00C857AD"/>
    <w:rsid w:val="00C85BCD"/>
    <w:rsid w:val="00C86062"/>
    <w:rsid w:val="00C8733E"/>
    <w:rsid w:val="00C90284"/>
    <w:rsid w:val="00C907DD"/>
    <w:rsid w:val="00CA1A3C"/>
    <w:rsid w:val="00CA2893"/>
    <w:rsid w:val="00CA4563"/>
    <w:rsid w:val="00CA5F38"/>
    <w:rsid w:val="00CA7B72"/>
    <w:rsid w:val="00CB2B7B"/>
    <w:rsid w:val="00CC3252"/>
    <w:rsid w:val="00CD0245"/>
    <w:rsid w:val="00CD35E2"/>
    <w:rsid w:val="00CE1887"/>
    <w:rsid w:val="00CF3199"/>
    <w:rsid w:val="00CF4151"/>
    <w:rsid w:val="00CF6509"/>
    <w:rsid w:val="00D05AAB"/>
    <w:rsid w:val="00D12C34"/>
    <w:rsid w:val="00D1636F"/>
    <w:rsid w:val="00D40E86"/>
    <w:rsid w:val="00D41C88"/>
    <w:rsid w:val="00D42136"/>
    <w:rsid w:val="00D64AAB"/>
    <w:rsid w:val="00D66E21"/>
    <w:rsid w:val="00D7157B"/>
    <w:rsid w:val="00D76916"/>
    <w:rsid w:val="00D816FC"/>
    <w:rsid w:val="00DA6B26"/>
    <w:rsid w:val="00DA6BED"/>
    <w:rsid w:val="00DB6159"/>
    <w:rsid w:val="00DC1FA1"/>
    <w:rsid w:val="00DC2311"/>
    <w:rsid w:val="00DC2356"/>
    <w:rsid w:val="00DC6FCB"/>
    <w:rsid w:val="00DE4E22"/>
    <w:rsid w:val="00DF1BC5"/>
    <w:rsid w:val="00DF382B"/>
    <w:rsid w:val="00DF3DE0"/>
    <w:rsid w:val="00E076BA"/>
    <w:rsid w:val="00E17E11"/>
    <w:rsid w:val="00E26AF8"/>
    <w:rsid w:val="00E3045F"/>
    <w:rsid w:val="00E54CB6"/>
    <w:rsid w:val="00E60FB5"/>
    <w:rsid w:val="00E72F2F"/>
    <w:rsid w:val="00E74FA9"/>
    <w:rsid w:val="00E8210A"/>
    <w:rsid w:val="00E9242F"/>
    <w:rsid w:val="00E92441"/>
    <w:rsid w:val="00E94281"/>
    <w:rsid w:val="00E95C33"/>
    <w:rsid w:val="00ED02D9"/>
    <w:rsid w:val="00ED69C2"/>
    <w:rsid w:val="00EE5832"/>
    <w:rsid w:val="00EE64D7"/>
    <w:rsid w:val="00EE7D1D"/>
    <w:rsid w:val="00F125C7"/>
    <w:rsid w:val="00F12798"/>
    <w:rsid w:val="00F12F5C"/>
    <w:rsid w:val="00F248CF"/>
    <w:rsid w:val="00F25830"/>
    <w:rsid w:val="00F3424D"/>
    <w:rsid w:val="00F47D35"/>
    <w:rsid w:val="00F536DF"/>
    <w:rsid w:val="00F6572B"/>
    <w:rsid w:val="00F93E22"/>
    <w:rsid w:val="00FA12E6"/>
    <w:rsid w:val="00FB2AE5"/>
    <w:rsid w:val="00FC286C"/>
    <w:rsid w:val="00FF0137"/>
    <w:rsid w:val="00FF1B30"/>
    <w:rsid w:val="00F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541"/>
    <w:pPr>
      <w:widowControl/>
      <w:ind w:left="585" w:hanging="225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541"/>
    <w:rPr>
      <w:rFonts w:ascii="Arial" w:eastAsia="Times New Roman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41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96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CE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6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E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5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B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B0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B06"/>
    <w:rPr>
      <w:b/>
      <w:bCs/>
    </w:rPr>
  </w:style>
  <w:style w:type="table" w:styleId="TableGrid">
    <w:name w:val="Table Grid"/>
    <w:basedOn w:val="TableNormal"/>
    <w:uiPriority w:val="59"/>
    <w:rsid w:val="00DC2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B2B7B"/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semiHidden/>
    <w:unhideWhenUsed/>
    <w:rsid w:val="004E04C9"/>
    <w:pPr>
      <w:keepNext/>
      <w:keepLines/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E0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AFCD-D516-4F1B-8187-B4078783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nathanjurgenson</dc:creator>
  <cp:keywords/>
  <dc:description/>
  <cp:lastModifiedBy>demai001</cp:lastModifiedBy>
  <cp:revision>2</cp:revision>
  <cp:lastPrinted>2011-11-07T20:34:00Z</cp:lastPrinted>
  <dcterms:created xsi:type="dcterms:W3CDTF">2011-12-21T20:01:00Z</dcterms:created>
  <dcterms:modified xsi:type="dcterms:W3CDTF">2011-12-21T20:01:00Z</dcterms:modified>
</cp:coreProperties>
</file>