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>month</w:t>
      </w:r>
      <w:proofErr w:type="gram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324C99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Less than high school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Completed high school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Some college, no degree (indicate area of study: ____________________________________)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Associate’s degree (AA/AS) (indicate area of study: __________________________________)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Bachelor’s Degree (BA/BS) (indicate area of study: __________________________________)</w:t>
      </w:r>
    </w:p>
    <w:p w:rsidR="00324C99" w:rsidRDefault="00324C99" w:rsidP="00324C99">
      <w:pPr>
        <w:numPr>
          <w:ins w:id="0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Male</w:t>
      </w:r>
      <w:r>
        <w:rPr>
          <w:rFonts w:ascii="Arial" w:hAnsi="Arial" w:cs="Arial"/>
          <w:sz w:val="22"/>
          <w:szCs w:val="22"/>
        </w:rPr>
        <w:tab/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324C99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Yes</w:t>
      </w:r>
    </w:p>
    <w:p w:rsidR="00324C99" w:rsidRDefault="00324C99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color w:val="000000"/>
          <w:sz w:val="22"/>
          <w:szCs w:val="22"/>
        </w:rPr>
        <w:t xml:space="preserve"> Black or African American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color w:val="000000"/>
          <w:sz w:val="22"/>
          <w:szCs w:val="22"/>
        </w:rPr>
        <w:t xml:space="preserve"> American Indian or Alaska Native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324C99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sz w:val="22"/>
          <w:szCs w:val="22"/>
        </w:rPr>
        <w:t>G</w:t>
      </w:r>
      <w:r>
        <w:rPr>
          <w:rFonts w:ascii="Arial" w:hAnsi="Arial" w:cs="Arial"/>
          <w:color w:val="000000"/>
          <w:sz w:val="22"/>
          <w:szCs w:val="22"/>
        </w:rPr>
        <w:t xml:space="preserve"> 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2E75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4EB"/>
    <w:rsid w:val="007617FE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2630C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4</DocSecurity>
  <Lines>6</Lines>
  <Paragraphs>1</Paragraphs>
  <ScaleCrop>false</ScaleCrop>
  <Company>U.S. Department of Commerce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roman314</dc:creator>
  <cp:keywords/>
  <dc:description/>
  <cp:lastModifiedBy>demai001</cp:lastModifiedBy>
  <cp:revision>2</cp:revision>
  <dcterms:created xsi:type="dcterms:W3CDTF">2011-11-22T22:33:00Z</dcterms:created>
  <dcterms:modified xsi:type="dcterms:W3CDTF">2011-11-22T22:33:00Z</dcterms:modified>
</cp:coreProperties>
</file>