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month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324C99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Less than high school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Completed high school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Some college, no degree (indicate area of study: ____________________________________)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Associate’s degree (AA/AS) (indicate area of study: __________________________________)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Bachelor’s Degree (BA/BS) (indicate area of study: __________________________________)</w:t>
      </w:r>
    </w:p>
    <w:p w:rsidR="00324C99" w:rsidRDefault="00324C99" w:rsidP="00324C99">
      <w:pPr>
        <w:numPr>
          <w:ins w:id="0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Male</w:t>
      </w:r>
      <w:r>
        <w:rPr>
          <w:rFonts w:ascii="Arial" w:hAnsi="Arial" w:cs="Arial"/>
          <w:sz w:val="22"/>
          <w:szCs w:val="22"/>
        </w:rPr>
        <w:tab/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Yes</w:t>
      </w:r>
    </w:p>
    <w:p w:rsidR="00324C99" w:rsidRDefault="00324C99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Black or African American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American Indian or Alaska Native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1349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07C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4</DocSecurity>
  <Lines>6</Lines>
  <Paragraphs>1</Paragraphs>
  <ScaleCrop>false</ScaleCrop>
  <Company>U.S. Department of Commerce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2011-11-07T20:33:00Z</dcterms:created>
  <dcterms:modified xsi:type="dcterms:W3CDTF">2011-11-07T20:33:00Z</dcterms:modified>
</cp:coreProperties>
</file>