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21" w:rsidRPr="00B32FFF" w:rsidRDefault="0035629B" w:rsidP="00D03B5C">
      <w:pPr>
        <w:rPr>
          <w:sz w:val="24"/>
          <w:szCs w:val="24"/>
        </w:rPr>
      </w:pPr>
      <w:r w:rsidRPr="00B32FFF">
        <w:rPr>
          <w:sz w:val="24"/>
          <w:szCs w:val="24"/>
        </w:rPr>
        <w:t>The Census Bureau plans to conduct additional research under the generic clearance for questionnaire pretesting re</w:t>
      </w:r>
      <w:r w:rsidR="001F6580">
        <w:rPr>
          <w:sz w:val="24"/>
          <w:szCs w:val="24"/>
        </w:rPr>
        <w:t xml:space="preserve">search (OMB number 0607-0725). </w:t>
      </w:r>
      <w:r w:rsidR="00272CFD">
        <w:rPr>
          <w:sz w:val="24"/>
          <w:szCs w:val="24"/>
        </w:rPr>
        <w:t xml:space="preserve">We will </w:t>
      </w:r>
      <w:r w:rsidR="00F0564D">
        <w:rPr>
          <w:sz w:val="24"/>
          <w:szCs w:val="24"/>
        </w:rPr>
        <w:t xml:space="preserve">conduct </w:t>
      </w:r>
      <w:r w:rsidR="00E2769C">
        <w:rPr>
          <w:sz w:val="24"/>
          <w:szCs w:val="24"/>
        </w:rPr>
        <w:t>usability testing</w:t>
      </w:r>
      <w:r w:rsidR="00F0564D">
        <w:rPr>
          <w:sz w:val="24"/>
          <w:szCs w:val="24"/>
        </w:rPr>
        <w:t xml:space="preserve"> </w:t>
      </w:r>
      <w:r w:rsidR="00272CFD">
        <w:rPr>
          <w:sz w:val="24"/>
          <w:szCs w:val="24"/>
        </w:rPr>
        <w:t>with</w:t>
      </w:r>
      <w:r w:rsidR="00F0564D">
        <w:rPr>
          <w:sz w:val="24"/>
          <w:szCs w:val="24"/>
        </w:rPr>
        <w:t xml:space="preserve"> the </w:t>
      </w:r>
      <w:r w:rsidR="00E2769C">
        <w:rPr>
          <w:sz w:val="24"/>
          <w:szCs w:val="24"/>
        </w:rPr>
        <w:t xml:space="preserve">electronic version of the </w:t>
      </w:r>
      <w:r w:rsidR="000E51A6">
        <w:rPr>
          <w:sz w:val="24"/>
          <w:szCs w:val="24"/>
        </w:rPr>
        <w:t>Government Units Survey (GUS). The GUS</w:t>
      </w:r>
      <w:r w:rsidR="00E2769C">
        <w:rPr>
          <w:sz w:val="24"/>
          <w:szCs w:val="24"/>
        </w:rPr>
        <w:t>, which will be fielded in October of 2011,</w:t>
      </w:r>
      <w:r w:rsidRPr="00B32FFF">
        <w:rPr>
          <w:sz w:val="24"/>
          <w:szCs w:val="24"/>
        </w:rPr>
        <w:t xml:space="preserve"> collects </w:t>
      </w:r>
      <w:r w:rsidR="000E51A6">
        <w:rPr>
          <w:sz w:val="24"/>
          <w:szCs w:val="24"/>
        </w:rPr>
        <w:t>information on the funding that local governments receive</w:t>
      </w:r>
      <w:r w:rsidR="00DD27C6">
        <w:rPr>
          <w:sz w:val="24"/>
          <w:szCs w:val="24"/>
        </w:rPr>
        <w:t xml:space="preserve"> and the services they provide</w:t>
      </w:r>
      <w:r w:rsidRPr="00B32FFF">
        <w:rPr>
          <w:sz w:val="24"/>
          <w:szCs w:val="24"/>
        </w:rPr>
        <w:t xml:space="preserve">. </w:t>
      </w:r>
      <w:r w:rsidR="000E51A6">
        <w:rPr>
          <w:sz w:val="24"/>
          <w:szCs w:val="24"/>
        </w:rPr>
        <w:t xml:space="preserve">The survey collects this information </w:t>
      </w:r>
      <w:r w:rsidR="00DD27C6">
        <w:rPr>
          <w:sz w:val="24"/>
          <w:szCs w:val="24"/>
        </w:rPr>
        <w:t xml:space="preserve">for </w:t>
      </w:r>
      <w:r w:rsidR="000E51A6">
        <w:rPr>
          <w:sz w:val="24"/>
          <w:szCs w:val="24"/>
        </w:rPr>
        <w:t>f</w:t>
      </w:r>
      <w:r w:rsidR="00DE0E77">
        <w:rPr>
          <w:sz w:val="24"/>
          <w:szCs w:val="24"/>
        </w:rPr>
        <w:t>our</w:t>
      </w:r>
      <w:r w:rsidR="000E51A6">
        <w:rPr>
          <w:sz w:val="24"/>
          <w:szCs w:val="24"/>
        </w:rPr>
        <w:t xml:space="preserve"> different types of local government entities: special districts (</w:t>
      </w:r>
      <w:r w:rsidR="00DE0E77">
        <w:rPr>
          <w:sz w:val="24"/>
          <w:szCs w:val="24"/>
        </w:rPr>
        <w:t>e.g</w:t>
      </w:r>
      <w:r w:rsidR="00CF6436">
        <w:rPr>
          <w:sz w:val="24"/>
          <w:szCs w:val="24"/>
        </w:rPr>
        <w:t>., airports</w:t>
      </w:r>
      <w:r w:rsidR="00DE0E77">
        <w:rPr>
          <w:sz w:val="24"/>
          <w:szCs w:val="24"/>
        </w:rPr>
        <w:t xml:space="preserve">, </w:t>
      </w:r>
      <w:r w:rsidR="00CF6436">
        <w:rPr>
          <w:sz w:val="24"/>
          <w:szCs w:val="24"/>
        </w:rPr>
        <w:t>libraries</w:t>
      </w:r>
      <w:r w:rsidR="00DE0E77">
        <w:rPr>
          <w:sz w:val="24"/>
          <w:szCs w:val="24"/>
        </w:rPr>
        <w:t>,</w:t>
      </w:r>
      <w:r w:rsidR="00CF6436">
        <w:rPr>
          <w:sz w:val="24"/>
          <w:szCs w:val="24"/>
        </w:rPr>
        <w:t xml:space="preserve"> </w:t>
      </w:r>
      <w:r w:rsidR="00DE0E77">
        <w:rPr>
          <w:sz w:val="24"/>
          <w:szCs w:val="24"/>
        </w:rPr>
        <w:t xml:space="preserve">or </w:t>
      </w:r>
      <w:r w:rsidR="000E51A6">
        <w:rPr>
          <w:sz w:val="24"/>
          <w:szCs w:val="24"/>
        </w:rPr>
        <w:t>transit agencies),</w:t>
      </w:r>
      <w:r w:rsidR="00954F52">
        <w:rPr>
          <w:sz w:val="24"/>
          <w:szCs w:val="24"/>
        </w:rPr>
        <w:t xml:space="preserve"> </w:t>
      </w:r>
      <w:r w:rsidR="009A1991">
        <w:rPr>
          <w:sz w:val="24"/>
          <w:szCs w:val="24"/>
        </w:rPr>
        <w:t xml:space="preserve">county governments, </w:t>
      </w:r>
      <w:r w:rsidR="00DE0E77">
        <w:rPr>
          <w:sz w:val="24"/>
          <w:szCs w:val="24"/>
        </w:rPr>
        <w:t>townships,</w:t>
      </w:r>
      <w:r w:rsidR="00041C7C">
        <w:rPr>
          <w:color w:val="FF0000"/>
          <w:sz w:val="24"/>
          <w:szCs w:val="24"/>
        </w:rPr>
        <w:t xml:space="preserve"> </w:t>
      </w:r>
      <w:r w:rsidR="000E51A6">
        <w:rPr>
          <w:sz w:val="24"/>
          <w:szCs w:val="24"/>
        </w:rPr>
        <w:t>and municipalities.</w:t>
      </w:r>
      <w:r w:rsidR="00954F52" w:rsidRPr="00954F52">
        <w:rPr>
          <w:sz w:val="24"/>
          <w:szCs w:val="24"/>
        </w:rPr>
        <w:t xml:space="preserve"> </w:t>
      </w:r>
    </w:p>
    <w:p w:rsidR="00EE3821" w:rsidRPr="00B32FFF" w:rsidRDefault="00EE3821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77F7B" w:rsidRDefault="00272CFD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ns w:id="0" w:author="Jennifer Beck" w:date="2011-07-25T15:31:00Z"/>
          <w:sz w:val="24"/>
          <w:szCs w:val="24"/>
        </w:rPr>
      </w:pPr>
      <w:r>
        <w:rPr>
          <w:sz w:val="24"/>
          <w:szCs w:val="24"/>
        </w:rPr>
        <w:t xml:space="preserve">We </w:t>
      </w:r>
      <w:r w:rsidR="00AF3F7C">
        <w:rPr>
          <w:sz w:val="24"/>
          <w:szCs w:val="24"/>
        </w:rPr>
        <w:t xml:space="preserve">have </w:t>
      </w:r>
      <w:r w:rsidR="00B959E1">
        <w:rPr>
          <w:sz w:val="24"/>
          <w:szCs w:val="24"/>
        </w:rPr>
        <w:t xml:space="preserve">previously </w:t>
      </w:r>
      <w:r w:rsidR="002F7398">
        <w:rPr>
          <w:sz w:val="24"/>
          <w:szCs w:val="24"/>
        </w:rPr>
        <w:t>conducted two rounds of pretesting for the GUS</w:t>
      </w:r>
      <w:r w:rsidR="00E276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2769C">
        <w:rPr>
          <w:sz w:val="24"/>
          <w:szCs w:val="24"/>
        </w:rPr>
        <w:t>In November and December of 2010, we conducted two round</w:t>
      </w:r>
      <w:r w:rsidR="00AF3F7C">
        <w:rPr>
          <w:sz w:val="24"/>
          <w:szCs w:val="24"/>
        </w:rPr>
        <w:t>s</w:t>
      </w:r>
      <w:r w:rsidR="00E2769C">
        <w:rPr>
          <w:sz w:val="24"/>
          <w:szCs w:val="24"/>
        </w:rPr>
        <w:t xml:space="preserve"> of cognitive interview</w:t>
      </w:r>
      <w:r w:rsidR="002F7398">
        <w:rPr>
          <w:sz w:val="24"/>
          <w:szCs w:val="24"/>
        </w:rPr>
        <w:t>s</w:t>
      </w:r>
      <w:r w:rsidR="00E2769C">
        <w:rPr>
          <w:sz w:val="24"/>
          <w:szCs w:val="24"/>
        </w:rPr>
        <w:t xml:space="preserve"> to develo</w:t>
      </w:r>
      <w:r w:rsidR="009566B1">
        <w:rPr>
          <w:sz w:val="24"/>
          <w:szCs w:val="24"/>
        </w:rPr>
        <w:t xml:space="preserve">p </w:t>
      </w:r>
      <w:r w:rsidR="002F7398">
        <w:rPr>
          <w:sz w:val="24"/>
          <w:szCs w:val="24"/>
        </w:rPr>
        <w:t xml:space="preserve">and test </w:t>
      </w:r>
      <w:r w:rsidR="009566B1">
        <w:rPr>
          <w:sz w:val="24"/>
          <w:szCs w:val="24"/>
        </w:rPr>
        <w:t xml:space="preserve">the questionnaire content. </w:t>
      </w:r>
      <w:r>
        <w:rPr>
          <w:sz w:val="24"/>
          <w:szCs w:val="24"/>
        </w:rPr>
        <w:t xml:space="preserve"> </w:t>
      </w:r>
      <w:r w:rsidR="009566B1">
        <w:rPr>
          <w:sz w:val="24"/>
          <w:szCs w:val="24"/>
        </w:rPr>
        <w:t xml:space="preserve">In February of 2011, </w:t>
      </w:r>
      <w:r>
        <w:rPr>
          <w:sz w:val="24"/>
          <w:szCs w:val="24"/>
        </w:rPr>
        <w:t>the Governments Division (</w:t>
      </w:r>
      <w:r w:rsidR="009566B1">
        <w:rPr>
          <w:sz w:val="24"/>
          <w:szCs w:val="24"/>
        </w:rPr>
        <w:t>GOVS</w:t>
      </w:r>
      <w:r>
        <w:rPr>
          <w:sz w:val="24"/>
          <w:szCs w:val="24"/>
        </w:rPr>
        <w:t>)</w:t>
      </w:r>
      <w:r w:rsidR="009566B1">
        <w:rPr>
          <w:sz w:val="24"/>
          <w:szCs w:val="24"/>
        </w:rPr>
        <w:t xml:space="preserve"> conducted a pilot study that included respondent debriefings</w:t>
      </w:r>
      <w:r w:rsidR="002F7398">
        <w:rPr>
          <w:sz w:val="24"/>
          <w:szCs w:val="24"/>
        </w:rPr>
        <w:t xml:space="preserve"> to further refine the questionnaire and evaluate production procedures for the paper instrument</w:t>
      </w:r>
      <w:r w:rsidR="009566B1">
        <w:rPr>
          <w:sz w:val="24"/>
          <w:szCs w:val="24"/>
        </w:rPr>
        <w:t>. (These activities were</w:t>
      </w:r>
      <w:r w:rsidR="00DD27C6">
        <w:rPr>
          <w:sz w:val="24"/>
          <w:szCs w:val="24"/>
        </w:rPr>
        <w:t xml:space="preserve"> approved via separate request</w:t>
      </w:r>
      <w:r w:rsidR="009566B1">
        <w:rPr>
          <w:sz w:val="24"/>
          <w:szCs w:val="24"/>
        </w:rPr>
        <w:t>s</w:t>
      </w:r>
      <w:r w:rsidR="00DD27C6">
        <w:rPr>
          <w:sz w:val="24"/>
          <w:szCs w:val="24"/>
        </w:rPr>
        <w:t xml:space="preserve"> under the Census Bureau’s generic clearance, in a letter</w:t>
      </w:r>
      <w:r w:rsidR="002F7398">
        <w:rPr>
          <w:sz w:val="24"/>
          <w:szCs w:val="24"/>
        </w:rPr>
        <w:t>s</w:t>
      </w:r>
      <w:r w:rsidR="00DD27C6">
        <w:rPr>
          <w:sz w:val="24"/>
          <w:szCs w:val="24"/>
        </w:rPr>
        <w:t xml:space="preserve"> dated September 22, 2010</w:t>
      </w:r>
      <w:r w:rsidR="009566B1">
        <w:rPr>
          <w:sz w:val="24"/>
          <w:szCs w:val="24"/>
        </w:rPr>
        <w:t xml:space="preserve"> and January 27, 2011, respectively</w:t>
      </w:r>
      <w:r w:rsidR="00DD27C6">
        <w:rPr>
          <w:sz w:val="24"/>
          <w:szCs w:val="24"/>
        </w:rPr>
        <w:t>.)</w:t>
      </w:r>
      <w:r w:rsidR="00976204">
        <w:rPr>
          <w:sz w:val="24"/>
          <w:szCs w:val="24"/>
        </w:rPr>
        <w:t xml:space="preserve"> </w:t>
      </w:r>
      <w:r w:rsidR="008F385C">
        <w:rPr>
          <w:sz w:val="24"/>
          <w:szCs w:val="24"/>
        </w:rPr>
        <w:t>In order to</w:t>
      </w:r>
      <w:r w:rsidR="00477F7B">
        <w:rPr>
          <w:sz w:val="24"/>
          <w:szCs w:val="24"/>
        </w:rPr>
        <w:t xml:space="preserve"> refine the GUS </w:t>
      </w:r>
      <w:r w:rsidR="008F385C">
        <w:rPr>
          <w:sz w:val="24"/>
          <w:szCs w:val="24"/>
        </w:rPr>
        <w:t xml:space="preserve">electronic </w:t>
      </w:r>
      <w:r w:rsidR="00477F7B">
        <w:rPr>
          <w:sz w:val="24"/>
          <w:szCs w:val="24"/>
        </w:rPr>
        <w:t>questionnaire</w:t>
      </w:r>
      <w:r w:rsidR="00DD27C6">
        <w:rPr>
          <w:sz w:val="24"/>
          <w:szCs w:val="24"/>
        </w:rPr>
        <w:t>, t</w:t>
      </w:r>
      <w:r w:rsidR="00477F7B">
        <w:rPr>
          <w:sz w:val="24"/>
          <w:szCs w:val="24"/>
        </w:rPr>
        <w:t xml:space="preserve">he Governments Division will be </w:t>
      </w:r>
      <w:r w:rsidR="009566B1">
        <w:rPr>
          <w:sz w:val="24"/>
          <w:szCs w:val="24"/>
        </w:rPr>
        <w:t>conducting usability testing</w:t>
      </w:r>
      <w:r w:rsidR="008F385C">
        <w:rPr>
          <w:sz w:val="24"/>
          <w:szCs w:val="24"/>
        </w:rPr>
        <w:t>.</w:t>
      </w:r>
    </w:p>
    <w:p w:rsidR="002109CB" w:rsidRDefault="002109CB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bookmarkStart w:id="1" w:name="_GoBack"/>
      <w:bookmarkEnd w:id="1"/>
    </w:p>
    <w:p w:rsidR="004A160F" w:rsidRDefault="00272CFD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In August, 2011, </w:t>
      </w:r>
      <w:r w:rsidRPr="00B32FFF">
        <w:rPr>
          <w:sz w:val="24"/>
          <w:szCs w:val="24"/>
        </w:rPr>
        <w:t>staff from the Response Improvement Research Staff</w:t>
      </w:r>
      <w:r>
        <w:rPr>
          <w:sz w:val="24"/>
          <w:szCs w:val="24"/>
        </w:rPr>
        <w:t xml:space="preserve"> (RIRS)</w:t>
      </w:r>
      <w:r w:rsidRPr="00B32FFF">
        <w:rPr>
          <w:sz w:val="24"/>
          <w:szCs w:val="24"/>
        </w:rPr>
        <w:t xml:space="preserve"> within the Census Bureau’s Office of Eco</w:t>
      </w:r>
      <w:r>
        <w:rPr>
          <w:sz w:val="24"/>
          <w:szCs w:val="24"/>
        </w:rPr>
        <w:t>nomic Planning and Innovation</w:t>
      </w:r>
      <w:r w:rsidRPr="00B32FFF">
        <w:rPr>
          <w:sz w:val="24"/>
          <w:szCs w:val="24"/>
        </w:rPr>
        <w:t xml:space="preserve"> will </w:t>
      </w:r>
      <w:r w:rsidR="009566B1">
        <w:rPr>
          <w:sz w:val="24"/>
          <w:szCs w:val="24"/>
        </w:rPr>
        <w:t>interview 16 respondents f</w:t>
      </w:r>
      <w:r>
        <w:rPr>
          <w:sz w:val="24"/>
          <w:szCs w:val="24"/>
        </w:rPr>
        <w:t>r</w:t>
      </w:r>
      <w:r w:rsidR="009566B1">
        <w:rPr>
          <w:sz w:val="24"/>
          <w:szCs w:val="24"/>
        </w:rPr>
        <w:t>om local government entities</w:t>
      </w:r>
      <w:r w:rsidR="004A160F">
        <w:rPr>
          <w:sz w:val="24"/>
          <w:szCs w:val="24"/>
        </w:rPr>
        <w:t xml:space="preserve"> in the metropolitan Washington, D.C. area. GOVS will provide us with a list of local governments from which we will recruit. The interviews will take place at the</w:t>
      </w:r>
      <w:r w:rsidR="002F7398">
        <w:rPr>
          <w:sz w:val="24"/>
          <w:szCs w:val="24"/>
        </w:rPr>
        <w:t xml:space="preserve"> government site. They</w:t>
      </w:r>
      <w:r w:rsidR="004A160F">
        <w:rPr>
          <w:sz w:val="24"/>
          <w:szCs w:val="24"/>
        </w:rPr>
        <w:t xml:space="preserve"> will focus on </w:t>
      </w:r>
      <w:r w:rsidR="002F7398">
        <w:rPr>
          <w:sz w:val="24"/>
          <w:szCs w:val="24"/>
        </w:rPr>
        <w:t xml:space="preserve">respondents’ reactions to </w:t>
      </w:r>
      <w:r w:rsidR="004A160F">
        <w:rPr>
          <w:sz w:val="24"/>
          <w:szCs w:val="24"/>
        </w:rPr>
        <w:t xml:space="preserve">the layout </w:t>
      </w:r>
      <w:r w:rsidR="002F7398">
        <w:rPr>
          <w:sz w:val="24"/>
          <w:szCs w:val="24"/>
        </w:rPr>
        <w:t xml:space="preserve">of </w:t>
      </w:r>
      <w:r w:rsidR="004A160F">
        <w:rPr>
          <w:sz w:val="24"/>
          <w:szCs w:val="24"/>
        </w:rPr>
        <w:t xml:space="preserve">and </w:t>
      </w:r>
      <w:r w:rsidR="002F7398">
        <w:rPr>
          <w:sz w:val="24"/>
          <w:szCs w:val="24"/>
        </w:rPr>
        <w:t xml:space="preserve">ability to navigate </w:t>
      </w:r>
      <w:r w:rsidR="004A160F">
        <w:rPr>
          <w:sz w:val="24"/>
          <w:szCs w:val="24"/>
        </w:rPr>
        <w:t>the electronic survey.  Additionally, s</w:t>
      </w:r>
      <w:r w:rsidR="004A160F" w:rsidRPr="00B32FFF">
        <w:rPr>
          <w:sz w:val="24"/>
          <w:szCs w:val="24"/>
        </w:rPr>
        <w:t xml:space="preserve">ubject area specialists from </w:t>
      </w:r>
      <w:r w:rsidR="008F385C">
        <w:rPr>
          <w:sz w:val="24"/>
          <w:szCs w:val="24"/>
        </w:rPr>
        <w:t>GOVS</w:t>
      </w:r>
      <w:r w:rsidR="004A160F" w:rsidRPr="00B32FFF">
        <w:rPr>
          <w:sz w:val="24"/>
          <w:szCs w:val="24"/>
        </w:rPr>
        <w:t xml:space="preserve"> will accompany the researcher on most, </w:t>
      </w:r>
      <w:r w:rsidR="004A160F">
        <w:rPr>
          <w:sz w:val="24"/>
          <w:szCs w:val="24"/>
        </w:rPr>
        <w:t xml:space="preserve">if not all, of the interviews. </w:t>
      </w:r>
      <w:r w:rsidR="004A160F" w:rsidRPr="00B32FFF">
        <w:rPr>
          <w:sz w:val="24"/>
          <w:szCs w:val="24"/>
        </w:rPr>
        <w:t>They will assist with respondent debriefing, especially in cases where additional clarification of t</w:t>
      </w:r>
      <w:r w:rsidR="004A160F">
        <w:rPr>
          <w:sz w:val="24"/>
          <w:szCs w:val="24"/>
        </w:rPr>
        <w:t xml:space="preserve">he subject matter is required. </w:t>
      </w:r>
    </w:p>
    <w:p w:rsidR="004A160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We will</w:t>
      </w:r>
      <w:r w:rsidRPr="00B32FFF">
        <w:rPr>
          <w:sz w:val="24"/>
          <w:szCs w:val="24"/>
        </w:rPr>
        <w:t xml:space="preserve"> record</w:t>
      </w:r>
      <w:r>
        <w:rPr>
          <w:sz w:val="24"/>
          <w:szCs w:val="24"/>
        </w:rPr>
        <w:t xml:space="preserve"> the interviews</w:t>
      </w:r>
      <w:r w:rsidRPr="00B32FFF">
        <w:rPr>
          <w:sz w:val="24"/>
          <w:szCs w:val="24"/>
        </w:rPr>
        <w:t xml:space="preserve"> with the participants’ permission, to aid researchers in accurately reporti</w:t>
      </w:r>
      <w:r>
        <w:rPr>
          <w:sz w:val="24"/>
          <w:szCs w:val="24"/>
        </w:rPr>
        <w:t>ng findings and recommendations.</w:t>
      </w:r>
      <w:r w:rsidRPr="00B32FFF">
        <w:rPr>
          <w:sz w:val="24"/>
          <w:szCs w:val="24"/>
        </w:rPr>
        <w:t xml:space="preserve"> </w:t>
      </w:r>
      <w:r>
        <w:rPr>
          <w:sz w:val="24"/>
          <w:szCs w:val="24"/>
        </w:rPr>
        <w:t>Before beginning the interviews, we will inform p</w:t>
      </w:r>
      <w:r w:rsidRPr="00B32FFF">
        <w:rPr>
          <w:sz w:val="24"/>
          <w:szCs w:val="24"/>
        </w:rPr>
        <w:t>articipants that their response is voluntary</w:t>
      </w:r>
      <w:r>
        <w:rPr>
          <w:sz w:val="24"/>
          <w:szCs w:val="24"/>
        </w:rPr>
        <w:t>. We also will inform the participants</w:t>
      </w:r>
      <w:r w:rsidRPr="00B32FFF">
        <w:rPr>
          <w:sz w:val="24"/>
          <w:szCs w:val="24"/>
        </w:rPr>
        <w:t xml:space="preserve"> that the information they provide is confidential</w:t>
      </w:r>
      <w:r>
        <w:rPr>
          <w:sz w:val="24"/>
          <w:szCs w:val="24"/>
        </w:rPr>
        <w:t xml:space="preserve">. We will not be </w:t>
      </w:r>
      <w:r w:rsidRPr="00B32FFF">
        <w:rPr>
          <w:sz w:val="24"/>
          <w:szCs w:val="24"/>
        </w:rPr>
        <w:t xml:space="preserve">providing </w:t>
      </w:r>
      <w:r>
        <w:rPr>
          <w:sz w:val="24"/>
          <w:szCs w:val="24"/>
        </w:rPr>
        <w:t xml:space="preserve">respondents </w:t>
      </w:r>
      <w:r w:rsidRPr="00B32FFF">
        <w:rPr>
          <w:sz w:val="24"/>
          <w:szCs w:val="24"/>
        </w:rPr>
        <w:t>mon</w:t>
      </w:r>
      <w:r>
        <w:rPr>
          <w:sz w:val="24"/>
          <w:szCs w:val="24"/>
        </w:rPr>
        <w:t>etary incentives to participate</w:t>
      </w:r>
      <w:r w:rsidRPr="00B32FFF">
        <w:rPr>
          <w:sz w:val="24"/>
          <w:szCs w:val="24"/>
        </w:rPr>
        <w:t xml:space="preserve"> in this study.</w:t>
      </w: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We estimate that it will be necessary to interview only one </w:t>
      </w:r>
      <w:r>
        <w:rPr>
          <w:sz w:val="24"/>
          <w:szCs w:val="24"/>
        </w:rPr>
        <w:t>participant</w:t>
      </w:r>
      <w:r w:rsidRPr="00B32FFF">
        <w:rPr>
          <w:sz w:val="24"/>
          <w:szCs w:val="24"/>
        </w:rPr>
        <w:t xml:space="preserve"> at each </w:t>
      </w:r>
      <w:r>
        <w:rPr>
          <w:sz w:val="24"/>
          <w:szCs w:val="24"/>
        </w:rPr>
        <w:t>government entity.</w:t>
      </w:r>
      <w:r w:rsidRPr="00B32FFF">
        <w:rPr>
          <w:sz w:val="24"/>
          <w:szCs w:val="24"/>
        </w:rPr>
        <w:t xml:space="preserve"> We estimate the length of the interviews will average 1 hour. Th</w:t>
      </w:r>
      <w:r>
        <w:rPr>
          <w:sz w:val="24"/>
          <w:szCs w:val="24"/>
        </w:rPr>
        <w:t>erefore</w:t>
      </w:r>
      <w:r w:rsidRPr="00B32FFF">
        <w:rPr>
          <w:sz w:val="24"/>
          <w:szCs w:val="24"/>
        </w:rPr>
        <w:t>, the maximum estimate</w:t>
      </w:r>
      <w:r>
        <w:rPr>
          <w:sz w:val="24"/>
          <w:szCs w:val="24"/>
        </w:rPr>
        <w:t xml:space="preserve">d burden for this research is 16 </w:t>
      </w:r>
      <w:r w:rsidRPr="00B32FFF">
        <w:rPr>
          <w:sz w:val="24"/>
          <w:szCs w:val="24"/>
        </w:rPr>
        <w:t>hours.</w:t>
      </w: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Enclosed are </w:t>
      </w:r>
      <w:r>
        <w:rPr>
          <w:sz w:val="24"/>
          <w:szCs w:val="24"/>
        </w:rPr>
        <w:t xml:space="preserve">screen shots of the electronic instrument and </w:t>
      </w:r>
      <w:r w:rsidRPr="00B32FFF">
        <w:rPr>
          <w:sz w:val="24"/>
          <w:szCs w:val="24"/>
        </w:rPr>
        <w:t xml:space="preserve">the protocol </w:t>
      </w:r>
      <w:r>
        <w:rPr>
          <w:sz w:val="24"/>
          <w:szCs w:val="24"/>
        </w:rPr>
        <w:t xml:space="preserve">we will be using </w:t>
      </w:r>
      <w:r w:rsidRPr="00B32FFF">
        <w:rPr>
          <w:sz w:val="24"/>
          <w:szCs w:val="24"/>
        </w:rPr>
        <w:t xml:space="preserve">for </w:t>
      </w:r>
      <w:r>
        <w:rPr>
          <w:sz w:val="24"/>
          <w:szCs w:val="24"/>
        </w:rPr>
        <w:t>the usability testing.</w:t>
      </w:r>
      <w:r w:rsidRPr="00B32FFF">
        <w:rPr>
          <w:sz w:val="24"/>
          <w:szCs w:val="24"/>
        </w:rPr>
        <w:t xml:space="preserve"> </w:t>
      </w:r>
    </w:p>
    <w:p w:rsidR="00402A46" w:rsidRPr="00B32FFF" w:rsidRDefault="00402A46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The contact person for questions regarding this research is: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41C7C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</w:r>
      <w:r w:rsidR="009A1991" w:rsidRPr="009A1991">
        <w:rPr>
          <w:sz w:val="24"/>
          <w:szCs w:val="24"/>
        </w:rPr>
        <w:t>Jennifer Beck</w:t>
      </w:r>
    </w:p>
    <w:p w:rsidR="0035629B" w:rsidRPr="009A1991" w:rsidRDefault="00041C7C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>Response Improvement Research Staff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7K</w:t>
      </w:r>
      <w:r w:rsidR="009A1991" w:rsidRPr="009A1991">
        <w:rPr>
          <w:sz w:val="24"/>
          <w:szCs w:val="24"/>
        </w:rPr>
        <w:t>033N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 xml:space="preserve">U.S. Census Bureau 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lastRenderedPageBreak/>
        <w:tab/>
        <w:t>Washington, D.C. 20233</w:t>
      </w:r>
    </w:p>
    <w:p w:rsidR="009A1991" w:rsidRPr="009A1991" w:rsidRDefault="0035629B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(301) 763-</w:t>
      </w:r>
      <w:r w:rsidR="009A1991" w:rsidRPr="009A1991">
        <w:rPr>
          <w:sz w:val="24"/>
          <w:szCs w:val="24"/>
        </w:rPr>
        <w:t>1736</w:t>
      </w:r>
    </w:p>
    <w:p w:rsidR="009A1991" w:rsidRDefault="009A1991" w:rsidP="002F73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 xml:space="preserve"> </w:t>
      </w:r>
      <w:r w:rsidRPr="009A1991">
        <w:rPr>
          <w:sz w:val="24"/>
          <w:szCs w:val="24"/>
        </w:rPr>
        <w:t>jennifer.l.beck</w:t>
      </w:r>
      <w:r w:rsidR="0035629B" w:rsidRPr="009A1991">
        <w:rPr>
          <w:sz w:val="24"/>
          <w:szCs w:val="24"/>
        </w:rPr>
        <w:t>@census.gov</w:t>
      </w: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sectPr w:rsidR="009A1991" w:rsidSect="0035629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313DB"/>
    <w:multiLevelType w:val="hybridMultilevel"/>
    <w:tmpl w:val="C0A4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AMO_XmlVersion" w:val="Empty"/>
  </w:docVars>
  <w:rsids>
    <w:rsidRoot w:val="0035629B"/>
    <w:rsid w:val="00007784"/>
    <w:rsid w:val="00041C7C"/>
    <w:rsid w:val="00051156"/>
    <w:rsid w:val="000D6341"/>
    <w:rsid w:val="000E51A6"/>
    <w:rsid w:val="00107C5D"/>
    <w:rsid w:val="00186008"/>
    <w:rsid w:val="001C2C76"/>
    <w:rsid w:val="001F3778"/>
    <w:rsid w:val="001F6580"/>
    <w:rsid w:val="002109CB"/>
    <w:rsid w:val="002377A9"/>
    <w:rsid w:val="00272CFD"/>
    <w:rsid w:val="002A773E"/>
    <w:rsid w:val="002D218F"/>
    <w:rsid w:val="002E676F"/>
    <w:rsid w:val="002E6C22"/>
    <w:rsid w:val="002F7398"/>
    <w:rsid w:val="00330830"/>
    <w:rsid w:val="003372D8"/>
    <w:rsid w:val="0035629B"/>
    <w:rsid w:val="003A2ED9"/>
    <w:rsid w:val="003B003E"/>
    <w:rsid w:val="003C260A"/>
    <w:rsid w:val="003D4975"/>
    <w:rsid w:val="003F11D0"/>
    <w:rsid w:val="003F35C2"/>
    <w:rsid w:val="003F7B63"/>
    <w:rsid w:val="00402A46"/>
    <w:rsid w:val="00433254"/>
    <w:rsid w:val="00477F7B"/>
    <w:rsid w:val="004973FD"/>
    <w:rsid w:val="004A160F"/>
    <w:rsid w:val="004E1E2E"/>
    <w:rsid w:val="00502F6E"/>
    <w:rsid w:val="00523BA6"/>
    <w:rsid w:val="005259AB"/>
    <w:rsid w:val="005623DC"/>
    <w:rsid w:val="005B2B14"/>
    <w:rsid w:val="005E1B8A"/>
    <w:rsid w:val="005E3A26"/>
    <w:rsid w:val="0061302A"/>
    <w:rsid w:val="0069640D"/>
    <w:rsid w:val="007022AA"/>
    <w:rsid w:val="00720158"/>
    <w:rsid w:val="007817E6"/>
    <w:rsid w:val="007B6C4B"/>
    <w:rsid w:val="007E090C"/>
    <w:rsid w:val="007E7533"/>
    <w:rsid w:val="00813265"/>
    <w:rsid w:val="0081654B"/>
    <w:rsid w:val="0084460E"/>
    <w:rsid w:val="00867A2B"/>
    <w:rsid w:val="00882A35"/>
    <w:rsid w:val="008E07BA"/>
    <w:rsid w:val="008F0ACB"/>
    <w:rsid w:val="008F1A75"/>
    <w:rsid w:val="008F385C"/>
    <w:rsid w:val="008F5487"/>
    <w:rsid w:val="009203BF"/>
    <w:rsid w:val="009314C7"/>
    <w:rsid w:val="00954F52"/>
    <w:rsid w:val="009566B1"/>
    <w:rsid w:val="00976204"/>
    <w:rsid w:val="00980446"/>
    <w:rsid w:val="009A1991"/>
    <w:rsid w:val="009C48E1"/>
    <w:rsid w:val="00A623E3"/>
    <w:rsid w:val="00A82C3C"/>
    <w:rsid w:val="00A83EA1"/>
    <w:rsid w:val="00AA1675"/>
    <w:rsid w:val="00AC2A8B"/>
    <w:rsid w:val="00AF3F7C"/>
    <w:rsid w:val="00AF695E"/>
    <w:rsid w:val="00B11761"/>
    <w:rsid w:val="00B13631"/>
    <w:rsid w:val="00B1502D"/>
    <w:rsid w:val="00B32FFF"/>
    <w:rsid w:val="00B669B5"/>
    <w:rsid w:val="00B959E1"/>
    <w:rsid w:val="00BB36A5"/>
    <w:rsid w:val="00BC249D"/>
    <w:rsid w:val="00BE32E4"/>
    <w:rsid w:val="00C05F89"/>
    <w:rsid w:val="00C251A6"/>
    <w:rsid w:val="00C62DB8"/>
    <w:rsid w:val="00C9592C"/>
    <w:rsid w:val="00CD1D08"/>
    <w:rsid w:val="00CD1EE5"/>
    <w:rsid w:val="00CE1FE4"/>
    <w:rsid w:val="00CF6436"/>
    <w:rsid w:val="00D03B5C"/>
    <w:rsid w:val="00DA4D26"/>
    <w:rsid w:val="00DD27C6"/>
    <w:rsid w:val="00DE0E77"/>
    <w:rsid w:val="00E2769C"/>
    <w:rsid w:val="00E34BDF"/>
    <w:rsid w:val="00E60C33"/>
    <w:rsid w:val="00E7208E"/>
    <w:rsid w:val="00ED316E"/>
    <w:rsid w:val="00EE3821"/>
    <w:rsid w:val="00EF425B"/>
    <w:rsid w:val="00F0564D"/>
    <w:rsid w:val="00F4204B"/>
    <w:rsid w:val="00F5655A"/>
    <w:rsid w:val="00F76320"/>
    <w:rsid w:val="00F8684A"/>
    <w:rsid w:val="00F86EB1"/>
    <w:rsid w:val="00FB51E2"/>
    <w:rsid w:val="00FD4C2B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ander043</dc:creator>
  <cp:lastModifiedBy>demai001</cp:lastModifiedBy>
  <cp:revision>4</cp:revision>
  <cp:lastPrinted>2011-07-27T21:21:00Z</cp:lastPrinted>
  <dcterms:created xsi:type="dcterms:W3CDTF">2011-07-27T21:36:00Z</dcterms:created>
  <dcterms:modified xsi:type="dcterms:W3CDTF">2011-07-27T21:37:00Z</dcterms:modified>
</cp:coreProperties>
</file>