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C32" w:rsidRPr="00C1741B" w:rsidRDefault="00F01C32" w:rsidP="00737774">
      <w:pPr>
        <w:jc w:val="center"/>
        <w:rPr>
          <w:rFonts w:ascii="Century Schoolbook" w:hAnsi="Century Schoolbook" w:cs="Arial"/>
          <w:b/>
          <w:bCs/>
          <w:szCs w:val="24"/>
          <w:rPrChange w:id="0" w:author="splimpto" w:date="2010-02-23T17:43:00Z">
            <w:rPr>
              <w:rFonts w:ascii="Arial" w:hAnsi="Arial" w:cs="Arial"/>
              <w:b/>
              <w:bCs/>
              <w:szCs w:val="24"/>
            </w:rPr>
          </w:rPrChange>
        </w:rPr>
      </w:pPr>
      <w:r w:rsidRPr="00C1741B">
        <w:rPr>
          <w:rFonts w:ascii="Century Schoolbook" w:hAnsi="Century Schoolbook" w:cs="Arial"/>
          <w:b/>
          <w:bCs/>
          <w:szCs w:val="24"/>
          <w:rPrChange w:id="1" w:author="splimpto" w:date="2010-02-23T17:43:00Z">
            <w:rPr>
              <w:rFonts w:ascii="Arial" w:hAnsi="Arial" w:cs="Arial"/>
              <w:b/>
              <w:bCs/>
              <w:szCs w:val="24"/>
            </w:rPr>
          </w:rPrChange>
        </w:rPr>
        <w:t>Supporting Statement</w:t>
      </w:r>
    </w:p>
    <w:p w:rsidR="00F01C32" w:rsidRPr="00C1741B" w:rsidRDefault="00DF719E" w:rsidP="00737774">
      <w:pPr>
        <w:jc w:val="center"/>
        <w:rPr>
          <w:rFonts w:ascii="Century Schoolbook" w:hAnsi="Century Schoolbook" w:cs="Arial"/>
          <w:b/>
          <w:bCs/>
          <w:szCs w:val="24"/>
          <w:rPrChange w:id="2" w:author="splimpto" w:date="2010-02-23T17:43:00Z">
            <w:rPr>
              <w:rFonts w:ascii="Arial" w:hAnsi="Arial" w:cs="Arial"/>
              <w:b/>
              <w:bCs/>
              <w:szCs w:val="24"/>
            </w:rPr>
          </w:rPrChange>
        </w:rPr>
      </w:pPr>
      <w:r w:rsidRPr="00C1741B">
        <w:rPr>
          <w:rFonts w:ascii="Century Schoolbook" w:hAnsi="Century Schoolbook" w:cs="Arial"/>
          <w:b/>
          <w:bCs/>
          <w:szCs w:val="24"/>
          <w:rPrChange w:id="3" w:author="splimpto" w:date="2010-02-23T17:43:00Z">
            <w:rPr>
              <w:rFonts w:ascii="Arial" w:hAnsi="Arial" w:cs="Arial"/>
              <w:b/>
              <w:bCs/>
              <w:szCs w:val="24"/>
            </w:rPr>
          </w:rPrChange>
        </w:rPr>
        <w:t>Information Collection Request for a</w:t>
      </w:r>
    </w:p>
    <w:p w:rsidR="00DF719E" w:rsidRPr="00C1741B" w:rsidRDefault="00DF719E" w:rsidP="00737774">
      <w:pPr>
        <w:jc w:val="center"/>
        <w:rPr>
          <w:rFonts w:ascii="Century Schoolbook" w:hAnsi="Century Schoolbook" w:cs="Arial"/>
          <w:b/>
          <w:bCs/>
          <w:szCs w:val="24"/>
          <w:rPrChange w:id="4" w:author="splimpto" w:date="2010-02-23T17:43:00Z">
            <w:rPr>
              <w:rFonts w:ascii="Arial" w:hAnsi="Arial" w:cs="Arial"/>
              <w:b/>
              <w:bCs/>
              <w:szCs w:val="24"/>
            </w:rPr>
          </w:rPrChange>
        </w:rPr>
      </w:pPr>
      <w:r w:rsidRPr="00C1741B">
        <w:rPr>
          <w:rFonts w:ascii="Century Schoolbook" w:hAnsi="Century Schoolbook" w:cs="Arial"/>
          <w:b/>
          <w:bCs/>
          <w:szCs w:val="24"/>
          <w:rPrChange w:id="5" w:author="splimpto" w:date="2010-02-23T17:43:00Z">
            <w:rPr>
              <w:rFonts w:ascii="Arial" w:hAnsi="Arial" w:cs="Arial"/>
              <w:b/>
              <w:bCs/>
              <w:szCs w:val="24"/>
            </w:rPr>
          </w:rPrChange>
        </w:rPr>
        <w:t>Uniform Research Performance Progress Report (RPPR) Format</w:t>
      </w:r>
    </w:p>
    <w:p w:rsidR="00DF719E" w:rsidRPr="00C1741B" w:rsidRDefault="00DF719E" w:rsidP="00737774">
      <w:pPr>
        <w:jc w:val="center"/>
        <w:rPr>
          <w:rFonts w:ascii="Century Schoolbook" w:hAnsi="Century Schoolbook" w:cs="Arial"/>
          <w:b/>
          <w:bCs/>
          <w:szCs w:val="24"/>
          <w:rPrChange w:id="6" w:author="splimpto" w:date="2010-02-23T17:43:00Z">
            <w:rPr>
              <w:rFonts w:ascii="Arial" w:hAnsi="Arial" w:cs="Arial"/>
              <w:b/>
              <w:bCs/>
              <w:szCs w:val="24"/>
            </w:rPr>
          </w:rPrChange>
        </w:rPr>
      </w:pPr>
      <w:r w:rsidRPr="00C1741B">
        <w:rPr>
          <w:rFonts w:ascii="Century Schoolbook" w:hAnsi="Century Schoolbook" w:cs="Arial"/>
          <w:b/>
          <w:bCs/>
          <w:szCs w:val="24"/>
          <w:rPrChange w:id="7" w:author="splimpto" w:date="2010-02-23T17:43:00Z">
            <w:rPr>
              <w:rFonts w:ascii="Arial" w:hAnsi="Arial" w:cs="Arial"/>
              <w:b/>
              <w:bCs/>
              <w:szCs w:val="24"/>
            </w:rPr>
          </w:rPrChange>
        </w:rPr>
        <w:t>Submitted by</w:t>
      </w:r>
    </w:p>
    <w:p w:rsidR="00DF719E" w:rsidRPr="00C1741B" w:rsidRDefault="00DF719E" w:rsidP="00737774">
      <w:pPr>
        <w:jc w:val="center"/>
        <w:rPr>
          <w:rFonts w:ascii="Century Schoolbook" w:hAnsi="Century Schoolbook" w:cs="Arial"/>
          <w:b/>
          <w:bCs/>
          <w:szCs w:val="24"/>
          <w:rPrChange w:id="8" w:author="splimpto" w:date="2010-02-23T17:43:00Z">
            <w:rPr>
              <w:rFonts w:ascii="Arial" w:hAnsi="Arial" w:cs="Arial"/>
              <w:b/>
              <w:bCs/>
              <w:szCs w:val="24"/>
            </w:rPr>
          </w:rPrChange>
        </w:rPr>
      </w:pPr>
      <w:r w:rsidRPr="00C1741B">
        <w:rPr>
          <w:rFonts w:ascii="Century Schoolbook" w:hAnsi="Century Schoolbook" w:cs="Arial"/>
          <w:b/>
          <w:bCs/>
          <w:szCs w:val="24"/>
          <w:rPrChange w:id="9" w:author="splimpto" w:date="2010-02-23T17:43:00Z">
            <w:rPr>
              <w:rFonts w:ascii="Arial" w:hAnsi="Arial" w:cs="Arial"/>
              <w:b/>
              <w:bCs/>
              <w:szCs w:val="24"/>
            </w:rPr>
          </w:rPrChange>
        </w:rPr>
        <w:t>The National Science Foundation</w:t>
      </w:r>
    </w:p>
    <w:p w:rsidR="00DF719E" w:rsidRPr="00C1741B" w:rsidDel="00FC0C63" w:rsidRDefault="00DF719E" w:rsidP="007271BD">
      <w:pPr>
        <w:rPr>
          <w:del w:id="10" w:author="splimpto" w:date="2010-02-23T17:40:00Z"/>
          <w:rFonts w:ascii="Century Schoolbook" w:hAnsi="Century Schoolbook" w:cs="Arial"/>
          <w:b/>
          <w:bCs/>
          <w:szCs w:val="24"/>
          <w:rPrChange w:id="11" w:author="splimpto" w:date="2010-02-23T17:43:00Z">
            <w:rPr>
              <w:del w:id="12" w:author="splimpto" w:date="2010-02-23T17:40:00Z"/>
              <w:rFonts w:ascii="Arial" w:hAnsi="Arial" w:cs="Arial"/>
              <w:b/>
              <w:bCs/>
              <w:szCs w:val="24"/>
            </w:rPr>
          </w:rPrChange>
        </w:rPr>
      </w:pPr>
    </w:p>
    <w:p w:rsidR="00F01C32" w:rsidRPr="00C1741B" w:rsidRDefault="00F01C32" w:rsidP="007271BD">
      <w:pPr>
        <w:rPr>
          <w:rFonts w:ascii="Century Schoolbook" w:hAnsi="Century Schoolbook" w:cs="Arial"/>
          <w:szCs w:val="24"/>
          <w:rPrChange w:id="13" w:author="splimpto" w:date="2010-02-23T17:43:00Z">
            <w:rPr>
              <w:rFonts w:ascii="Arial" w:hAnsi="Arial" w:cs="Arial"/>
              <w:szCs w:val="24"/>
            </w:rPr>
          </w:rPrChange>
        </w:rPr>
      </w:pPr>
    </w:p>
    <w:p w:rsidR="00DF719E" w:rsidRPr="00C1741B" w:rsidRDefault="00DF719E" w:rsidP="007271BD">
      <w:pPr>
        <w:rPr>
          <w:rFonts w:ascii="Century Schoolbook" w:hAnsi="Century Schoolbook" w:cs="Arial"/>
          <w:szCs w:val="24"/>
          <w:rPrChange w:id="14" w:author="splimpto" w:date="2010-02-23T17:43:00Z">
            <w:rPr>
              <w:rFonts w:ascii="Arial" w:hAnsi="Arial" w:cs="Arial"/>
              <w:szCs w:val="24"/>
            </w:rPr>
          </w:rPrChange>
        </w:rPr>
      </w:pPr>
    </w:p>
    <w:p w:rsidR="00DF719E" w:rsidRPr="00C1741B" w:rsidRDefault="00DF719E" w:rsidP="007271BD">
      <w:pPr>
        <w:pStyle w:val="ListParagraph"/>
        <w:numPr>
          <w:ilvl w:val="0"/>
          <w:numId w:val="7"/>
        </w:numPr>
        <w:tabs>
          <w:tab w:val="left" w:pos="720"/>
        </w:tabs>
        <w:ind w:hanging="720"/>
        <w:rPr>
          <w:rFonts w:ascii="Century Schoolbook" w:hAnsi="Century Schoolbook" w:cs="Arial"/>
          <w:b/>
          <w:szCs w:val="24"/>
          <w:u w:val="single"/>
          <w:rPrChange w:id="15" w:author="splimpto" w:date="2010-02-23T17:43:00Z">
            <w:rPr>
              <w:rFonts w:ascii="Arial" w:hAnsi="Arial" w:cs="Arial"/>
              <w:b/>
              <w:szCs w:val="24"/>
              <w:u w:val="single"/>
            </w:rPr>
          </w:rPrChange>
        </w:rPr>
      </w:pPr>
      <w:r w:rsidRPr="00C1741B">
        <w:rPr>
          <w:rFonts w:ascii="Century Schoolbook" w:hAnsi="Century Schoolbook" w:cs="Arial"/>
          <w:b/>
          <w:szCs w:val="24"/>
          <w:u w:val="single"/>
          <w:rPrChange w:id="16" w:author="splimpto" w:date="2010-02-23T17:43:00Z">
            <w:rPr>
              <w:rFonts w:ascii="Arial" w:hAnsi="Arial" w:cs="Arial"/>
              <w:b/>
              <w:szCs w:val="24"/>
              <w:u w:val="single"/>
            </w:rPr>
          </w:rPrChange>
        </w:rPr>
        <w:t>JUSTIFICATION</w:t>
      </w:r>
    </w:p>
    <w:p w:rsidR="00471F9B" w:rsidRPr="00C1741B" w:rsidRDefault="00471F9B" w:rsidP="00471F9B">
      <w:pPr>
        <w:tabs>
          <w:tab w:val="left" w:pos="720"/>
        </w:tabs>
        <w:rPr>
          <w:rFonts w:ascii="Century Schoolbook" w:hAnsi="Century Schoolbook" w:cs="Arial"/>
          <w:szCs w:val="24"/>
          <w:u w:val="single"/>
          <w:rPrChange w:id="17" w:author="splimpto" w:date="2010-02-23T17:43:00Z">
            <w:rPr>
              <w:rFonts w:ascii="Arial" w:hAnsi="Arial" w:cs="Arial"/>
              <w:b/>
              <w:szCs w:val="24"/>
              <w:u w:val="single"/>
            </w:rPr>
          </w:rPrChange>
        </w:rPr>
      </w:pPr>
    </w:p>
    <w:p w:rsidR="00DF719E" w:rsidRPr="00C1741B" w:rsidRDefault="00DF719E" w:rsidP="007271BD">
      <w:pPr>
        <w:pStyle w:val="ListParagraph"/>
        <w:rPr>
          <w:rFonts w:ascii="Century Schoolbook" w:hAnsi="Century Schoolbook" w:cs="Arial"/>
          <w:szCs w:val="24"/>
          <w:u w:val="single"/>
          <w:rPrChange w:id="18" w:author="splimpto" w:date="2010-02-23T17:43:00Z">
            <w:rPr>
              <w:rFonts w:ascii="Arial" w:hAnsi="Arial" w:cs="Arial"/>
              <w:b/>
              <w:szCs w:val="24"/>
              <w:u w:val="single"/>
            </w:rPr>
          </w:rPrChange>
        </w:rPr>
      </w:pPr>
    </w:p>
    <w:p w:rsidR="00DF719E" w:rsidRPr="00C1741B" w:rsidRDefault="00DF719E" w:rsidP="007271BD">
      <w:pPr>
        <w:numPr>
          <w:ilvl w:val="0"/>
          <w:numId w:val="3"/>
        </w:numPr>
        <w:rPr>
          <w:rFonts w:ascii="Century Schoolbook" w:hAnsi="Century Schoolbook" w:cs="Arial"/>
          <w:b/>
          <w:szCs w:val="24"/>
          <w:rPrChange w:id="19" w:author="splimpto" w:date="2010-02-23T17:43:00Z">
            <w:rPr>
              <w:rFonts w:ascii="Arial" w:hAnsi="Arial" w:cs="Arial"/>
              <w:szCs w:val="24"/>
            </w:rPr>
          </w:rPrChange>
        </w:rPr>
      </w:pPr>
      <w:r w:rsidRPr="00C1741B">
        <w:rPr>
          <w:rFonts w:ascii="Century Schoolbook" w:hAnsi="Century Schoolbook" w:cs="Arial"/>
          <w:b/>
          <w:szCs w:val="24"/>
          <w:rPrChange w:id="20" w:author="splimpto" w:date="2010-02-23T17:43:00Z">
            <w:rPr>
              <w:rFonts w:ascii="Arial" w:hAnsi="Arial" w:cs="Arial"/>
              <w:b/>
              <w:szCs w:val="24"/>
            </w:rPr>
          </w:rPrChange>
        </w:rPr>
        <w:t>CIRCUMSTANCES MAKING COLLECTION OF INFORMATION NECESSARY</w:t>
      </w:r>
    </w:p>
    <w:p w:rsidR="00F01C32" w:rsidRPr="00C1741B" w:rsidRDefault="00F01C32" w:rsidP="007271BD">
      <w:pPr>
        <w:rPr>
          <w:rFonts w:ascii="Century Schoolbook" w:hAnsi="Century Schoolbook" w:cs="Arial"/>
          <w:szCs w:val="24"/>
          <w:rPrChange w:id="21" w:author="splimpto" w:date="2010-02-23T17:43:00Z">
            <w:rPr>
              <w:rFonts w:ascii="Arial" w:hAnsi="Arial" w:cs="Arial"/>
              <w:szCs w:val="24"/>
            </w:rPr>
          </w:rPrChange>
        </w:rPr>
      </w:pPr>
    </w:p>
    <w:p w:rsidR="00C655A6" w:rsidRPr="00C1741B" w:rsidRDefault="00C655A6" w:rsidP="007271BD">
      <w:pPr>
        <w:autoSpaceDE w:val="0"/>
        <w:autoSpaceDN w:val="0"/>
        <w:adjustRightInd w:val="0"/>
        <w:rPr>
          <w:rFonts w:ascii="Century Schoolbook" w:hAnsi="Century Schoolbook" w:cs="Arial"/>
          <w:szCs w:val="24"/>
          <w:rPrChange w:id="22" w:author="splimpto" w:date="2010-02-23T17:43:00Z">
            <w:rPr>
              <w:rFonts w:ascii="Arial" w:hAnsi="Arial" w:cs="Arial"/>
              <w:szCs w:val="24"/>
            </w:rPr>
          </w:rPrChange>
        </w:rPr>
      </w:pPr>
      <w:r w:rsidRPr="00C1741B">
        <w:rPr>
          <w:rFonts w:ascii="Century Schoolbook" w:hAnsi="Century Schoolbook" w:cs="Arial"/>
          <w:szCs w:val="24"/>
          <w:rPrChange w:id="23" w:author="splimpto" w:date="2010-02-23T17:43:00Z">
            <w:rPr>
              <w:rFonts w:ascii="Arial" w:hAnsi="Arial" w:cs="Arial"/>
              <w:szCs w:val="24"/>
            </w:rPr>
          </w:rPrChange>
        </w:rPr>
        <w:t>The Research Performance Progress Report (RPPR) will directly benefit award recipients by making it easier for them to administer Federal grant and cooperative agreement programs through standardization of the types of information required in interim performance reports—thereby reducing their administrative effort and costs.</w:t>
      </w:r>
      <w:r w:rsidRPr="00C1741B">
        <w:rPr>
          <w:rFonts w:ascii="Century Schoolbook" w:hAnsi="Century Schoolbook" w:cs="Arial"/>
          <w:color w:val="000000"/>
          <w:szCs w:val="24"/>
          <w:rPrChange w:id="24" w:author="splimpto" w:date="2010-02-23T17:43:00Z">
            <w:rPr>
              <w:rFonts w:ascii="Arial" w:hAnsi="Arial" w:cs="Arial"/>
              <w:color w:val="000000"/>
              <w:szCs w:val="24"/>
            </w:rPr>
          </w:rPrChange>
        </w:rPr>
        <w:t xml:space="preserve">  The RPPR </w:t>
      </w:r>
      <w:ins w:id="25" w:author="jfeldman" w:date="2010-01-27T14:38:00Z">
        <w:r w:rsidR="00254745" w:rsidRPr="00C1741B">
          <w:rPr>
            <w:rFonts w:ascii="Century Schoolbook" w:hAnsi="Century Schoolbook" w:cs="Arial"/>
            <w:color w:val="000000"/>
            <w:szCs w:val="24"/>
            <w:rPrChange w:id="26" w:author="splimpto" w:date="2010-02-23T17:43:00Z">
              <w:rPr>
                <w:rFonts w:ascii="Arial" w:hAnsi="Arial" w:cs="Arial"/>
                <w:color w:val="000000"/>
                <w:szCs w:val="24"/>
              </w:rPr>
            </w:rPrChange>
          </w:rPr>
          <w:t xml:space="preserve">also </w:t>
        </w:r>
      </w:ins>
      <w:r w:rsidRPr="00C1741B">
        <w:rPr>
          <w:rFonts w:ascii="Century Schoolbook" w:hAnsi="Century Schoolbook" w:cs="Arial"/>
          <w:color w:val="000000"/>
          <w:szCs w:val="24"/>
          <w:rPrChange w:id="27" w:author="splimpto" w:date="2010-02-23T17:43:00Z">
            <w:rPr>
              <w:rFonts w:ascii="Arial" w:hAnsi="Arial" w:cs="Arial"/>
              <w:color w:val="000000"/>
              <w:szCs w:val="24"/>
            </w:rPr>
          </w:rPrChange>
        </w:rPr>
        <w:t xml:space="preserve">will </w:t>
      </w:r>
      <w:del w:id="28" w:author="jfeldman" w:date="2010-01-27T14:38:00Z">
        <w:r w:rsidRPr="00C1741B" w:rsidDel="00254745">
          <w:rPr>
            <w:rFonts w:ascii="Century Schoolbook" w:hAnsi="Century Schoolbook" w:cs="Arial"/>
            <w:color w:val="000000"/>
            <w:szCs w:val="24"/>
            <w:rPrChange w:id="29" w:author="splimpto" w:date="2010-02-23T17:43:00Z">
              <w:rPr>
                <w:rFonts w:ascii="Arial" w:hAnsi="Arial" w:cs="Arial"/>
                <w:color w:val="000000"/>
                <w:szCs w:val="24"/>
              </w:rPr>
            </w:rPrChange>
          </w:rPr>
          <w:delText>also</w:delText>
        </w:r>
      </w:del>
      <w:r w:rsidRPr="00C1741B">
        <w:rPr>
          <w:rFonts w:ascii="Century Schoolbook" w:hAnsi="Century Schoolbook" w:cs="Arial"/>
          <w:color w:val="000000"/>
          <w:szCs w:val="24"/>
          <w:rPrChange w:id="30" w:author="splimpto" w:date="2010-02-23T17:43:00Z">
            <w:rPr>
              <w:rFonts w:ascii="Arial" w:hAnsi="Arial" w:cs="Arial"/>
              <w:color w:val="000000"/>
              <w:szCs w:val="24"/>
            </w:rPr>
          </w:rPrChange>
        </w:rPr>
        <w:t xml:space="preserve"> make it easier to compare the outputs, outcomes, etc. of research programs across the government.</w:t>
      </w:r>
    </w:p>
    <w:p w:rsidR="00C655A6" w:rsidRPr="00C1741B" w:rsidRDefault="00C655A6" w:rsidP="007271BD">
      <w:pPr>
        <w:autoSpaceDE w:val="0"/>
        <w:autoSpaceDN w:val="0"/>
        <w:adjustRightInd w:val="0"/>
        <w:rPr>
          <w:rFonts w:ascii="Century Schoolbook" w:hAnsi="Century Schoolbook" w:cs="Arial"/>
          <w:szCs w:val="24"/>
          <w:rPrChange w:id="31" w:author="splimpto" w:date="2010-02-23T17:43:00Z">
            <w:rPr>
              <w:rFonts w:ascii="Arial" w:hAnsi="Arial" w:cs="Arial"/>
              <w:szCs w:val="24"/>
            </w:rPr>
          </w:rPrChange>
        </w:rPr>
      </w:pPr>
    </w:p>
    <w:p w:rsidR="00C655A6" w:rsidRPr="00C1741B" w:rsidRDefault="00C655A6" w:rsidP="007271BD">
      <w:pPr>
        <w:autoSpaceDE w:val="0"/>
        <w:autoSpaceDN w:val="0"/>
        <w:adjustRightInd w:val="0"/>
        <w:rPr>
          <w:rFonts w:ascii="Century Schoolbook" w:hAnsi="Century Schoolbook" w:cs="Arial"/>
          <w:szCs w:val="24"/>
          <w:rPrChange w:id="32" w:author="splimpto" w:date="2010-02-23T17:43:00Z">
            <w:rPr>
              <w:rFonts w:ascii="Arial" w:hAnsi="Arial" w:cs="Arial"/>
              <w:szCs w:val="24"/>
            </w:rPr>
          </w:rPrChange>
        </w:rPr>
      </w:pPr>
      <w:r w:rsidRPr="00C1741B">
        <w:rPr>
          <w:rFonts w:ascii="Century Schoolbook" w:hAnsi="Century Schoolbook" w:cs="Arial"/>
          <w:color w:val="000000"/>
          <w:szCs w:val="24"/>
          <w:rPrChange w:id="33" w:author="splimpto" w:date="2010-02-23T17:43:00Z">
            <w:rPr>
              <w:rFonts w:ascii="Arial" w:hAnsi="Arial" w:cs="Arial"/>
              <w:color w:val="000000"/>
              <w:szCs w:val="24"/>
            </w:rPr>
          </w:rPrChange>
        </w:rPr>
        <w:t>The RPPR resulted from an initiative of the Research Business Models (RBM) Subcommittee of the Committee on Science (</w:t>
      </w:r>
      <w:proofErr w:type="spellStart"/>
      <w:r w:rsidRPr="00C1741B">
        <w:rPr>
          <w:rFonts w:ascii="Century Schoolbook" w:hAnsi="Century Schoolbook" w:cs="Arial"/>
          <w:color w:val="000000"/>
          <w:szCs w:val="24"/>
          <w:rPrChange w:id="34" w:author="splimpto" w:date="2010-02-23T17:43:00Z">
            <w:rPr>
              <w:rFonts w:ascii="Arial" w:hAnsi="Arial" w:cs="Arial"/>
              <w:color w:val="000000"/>
              <w:szCs w:val="24"/>
            </w:rPr>
          </w:rPrChange>
        </w:rPr>
        <w:t>CoS</w:t>
      </w:r>
      <w:proofErr w:type="spellEnd"/>
      <w:r w:rsidRPr="00C1741B">
        <w:rPr>
          <w:rFonts w:ascii="Century Schoolbook" w:hAnsi="Century Schoolbook" w:cs="Arial"/>
          <w:color w:val="000000"/>
          <w:szCs w:val="24"/>
          <w:rPrChange w:id="35" w:author="splimpto" w:date="2010-02-23T17:43:00Z">
            <w:rPr>
              <w:rFonts w:ascii="Arial" w:hAnsi="Arial" w:cs="Arial"/>
              <w:color w:val="000000"/>
              <w:szCs w:val="24"/>
            </w:rPr>
          </w:rPrChange>
        </w:rPr>
        <w:t>), a committee of the National Science and Technology Council (NSTC</w:t>
      </w:r>
      <w:r w:rsidRPr="00C1741B">
        <w:rPr>
          <w:rFonts w:ascii="Century Schoolbook" w:hAnsi="Century Schoolbook" w:cs="Arial"/>
          <w:szCs w:val="24"/>
          <w:rPrChange w:id="36" w:author="splimpto" w:date="2010-02-23T17:43:00Z">
            <w:rPr>
              <w:rFonts w:ascii="Arial" w:hAnsi="Arial" w:cs="Arial"/>
              <w:szCs w:val="24"/>
            </w:rPr>
          </w:rPrChange>
        </w:rPr>
        <w:t>).  One</w:t>
      </w:r>
      <w:r w:rsidRPr="00C1741B">
        <w:rPr>
          <w:rFonts w:ascii="Century Schoolbook" w:hAnsi="Century Schoolbook" w:cs="Arial"/>
          <w:color w:val="000000"/>
          <w:szCs w:val="24"/>
          <w:rPrChange w:id="37" w:author="splimpto" w:date="2010-02-23T17:43:00Z">
            <w:rPr>
              <w:rFonts w:ascii="Arial" w:hAnsi="Arial" w:cs="Arial"/>
              <w:color w:val="000000"/>
              <w:szCs w:val="24"/>
            </w:rPr>
          </w:rPrChange>
        </w:rPr>
        <w:t xml:space="preserve"> of the RBM Subcommittee’s priority areas is to create greater consistency in the administration of Federal research awards.  Given the increasing complexity of interdisciplinary and interagency research, it is important for Federal agencies to manage awards in a similar fashion.  </w:t>
      </w:r>
      <w:r w:rsidRPr="00C1741B">
        <w:rPr>
          <w:rFonts w:ascii="Century Schoolbook" w:hAnsi="Century Schoolbook" w:cs="Arial"/>
          <w:szCs w:val="24"/>
          <w:rPrChange w:id="38" w:author="splimpto" w:date="2010-02-23T17:43:00Z">
            <w:rPr>
              <w:rFonts w:ascii="Arial" w:hAnsi="Arial" w:cs="Arial"/>
              <w:szCs w:val="24"/>
            </w:rPr>
          </w:rPrChange>
        </w:rPr>
        <w:t>Upon implementation, the RPPR will be used by agencies that support research and research-related activities for use in submission of interim progress reports.  It is intended to replace other interim performance reporting formats currently in use by agencies.  The RPPR does not change the performance reporting requirements specified in 2 CFR Part 215 (OMB Circular A-110) and the Common Rule implementing OMB Circular A-102.</w:t>
      </w:r>
    </w:p>
    <w:p w:rsidR="00C655A6" w:rsidRPr="00C1741B" w:rsidRDefault="00C655A6" w:rsidP="007271BD">
      <w:pPr>
        <w:autoSpaceDE w:val="0"/>
        <w:autoSpaceDN w:val="0"/>
        <w:adjustRightInd w:val="0"/>
        <w:rPr>
          <w:rFonts w:ascii="Century Schoolbook" w:hAnsi="Century Schoolbook" w:cs="Arial"/>
          <w:szCs w:val="24"/>
          <w:rPrChange w:id="39" w:author="splimpto" w:date="2010-02-23T17:43:00Z">
            <w:rPr>
              <w:rFonts w:ascii="Arial" w:hAnsi="Arial" w:cs="Arial"/>
              <w:szCs w:val="24"/>
            </w:rPr>
          </w:rPrChange>
        </w:rPr>
      </w:pPr>
    </w:p>
    <w:p w:rsidR="00C655A6" w:rsidRPr="00C1741B" w:rsidRDefault="00C655A6" w:rsidP="007271BD">
      <w:pPr>
        <w:autoSpaceDE w:val="0"/>
        <w:autoSpaceDN w:val="0"/>
        <w:adjustRightInd w:val="0"/>
        <w:rPr>
          <w:rFonts w:ascii="Century Schoolbook" w:hAnsi="Century Schoolbook" w:cs="Arial"/>
          <w:szCs w:val="24"/>
          <w:rPrChange w:id="40" w:author="splimpto" w:date="2010-02-23T17:43:00Z">
            <w:rPr>
              <w:rFonts w:ascii="Arial" w:hAnsi="Arial" w:cs="Arial"/>
              <w:szCs w:val="24"/>
            </w:rPr>
          </w:rPrChange>
        </w:rPr>
      </w:pPr>
      <w:r w:rsidRPr="00C1741B">
        <w:rPr>
          <w:rFonts w:ascii="Century Schoolbook" w:hAnsi="Century Schoolbook" w:cs="Arial"/>
          <w:szCs w:val="24"/>
          <w:rPrChange w:id="41" w:author="splimpto" w:date="2010-02-23T17:43:00Z">
            <w:rPr>
              <w:rFonts w:ascii="Arial" w:hAnsi="Arial" w:cs="Arial"/>
              <w:szCs w:val="24"/>
            </w:rPr>
          </w:rPrChange>
        </w:rPr>
        <w:t xml:space="preserve">Each category in the RPPR is a separate reporting component.  Agencies will direct recipients to report on the one mandatory component (“Accomplishments”), and also may direct them to report on optional components, as appropriate.  Within a particular component, agencies may direct recipients to complete only specific questions, as not all questions within a given component may be relevant to all agencies.  Agencies may develop an agency- or program-specific component, if necessary, to meet programmatic requirements, although agencies should minimize the degree to which they supplement the standard components.  Such agency- or program-specific requirements will require review and clearance by OMB.  </w:t>
      </w:r>
    </w:p>
    <w:p w:rsidR="00C655A6" w:rsidRPr="00C1741B" w:rsidRDefault="00C655A6" w:rsidP="007271BD">
      <w:pPr>
        <w:autoSpaceDE w:val="0"/>
        <w:autoSpaceDN w:val="0"/>
        <w:adjustRightInd w:val="0"/>
        <w:rPr>
          <w:rFonts w:ascii="Century Schoolbook" w:hAnsi="Century Schoolbook" w:cs="Arial"/>
          <w:szCs w:val="24"/>
          <w:rPrChange w:id="42" w:author="splimpto" w:date="2010-02-23T17:43:00Z">
            <w:rPr>
              <w:rFonts w:ascii="Arial" w:hAnsi="Arial" w:cs="Arial"/>
              <w:szCs w:val="24"/>
            </w:rPr>
          </w:rPrChange>
        </w:rPr>
      </w:pPr>
    </w:p>
    <w:p w:rsidR="00C655A6" w:rsidRPr="00C1741B" w:rsidRDefault="00C655A6" w:rsidP="007271BD">
      <w:pPr>
        <w:rPr>
          <w:rFonts w:ascii="Century Schoolbook" w:hAnsi="Century Schoolbook" w:cs="Arial"/>
          <w:szCs w:val="24"/>
          <w:rPrChange w:id="43" w:author="splimpto" w:date="2010-02-23T17:43:00Z">
            <w:rPr>
              <w:rFonts w:ascii="Arial" w:hAnsi="Arial" w:cs="Arial"/>
              <w:szCs w:val="24"/>
            </w:rPr>
          </w:rPrChange>
        </w:rPr>
      </w:pPr>
      <w:r w:rsidRPr="00C1741B">
        <w:rPr>
          <w:rFonts w:ascii="Century Schoolbook" w:hAnsi="Century Schoolbook" w:cs="Arial"/>
          <w:szCs w:val="24"/>
          <w:rPrChange w:id="44" w:author="splimpto" w:date="2010-02-23T17:43:00Z">
            <w:rPr>
              <w:rFonts w:ascii="Arial" w:hAnsi="Arial" w:cs="Arial"/>
              <w:szCs w:val="24"/>
            </w:rPr>
          </w:rPrChange>
        </w:rPr>
        <w:t xml:space="preserve">Agencies also may use other OMB-approved reporting formats, such as the Performance Progress Report (PPR), if those formats are better suited to the agency's reporting requirements, for example, for research centers/institutes, clinical trials, or </w:t>
      </w:r>
      <w:r w:rsidRPr="00C1741B">
        <w:rPr>
          <w:rFonts w:ascii="Century Schoolbook" w:hAnsi="Century Schoolbook" w:cs="Arial"/>
          <w:szCs w:val="24"/>
          <w:rPrChange w:id="45" w:author="splimpto" w:date="2010-02-23T17:43:00Z">
            <w:rPr>
              <w:rFonts w:ascii="Arial" w:hAnsi="Arial" w:cs="Arial"/>
              <w:szCs w:val="24"/>
            </w:rPr>
          </w:rPrChange>
        </w:rPr>
        <w:lastRenderedPageBreak/>
        <w:t>fellowship/training awards or in connection to reporting on program performance</w:t>
      </w:r>
      <w:ins w:id="46" w:author="jfeldman" w:date="2010-01-27T14:39:00Z">
        <w:r w:rsidR="00254745" w:rsidRPr="00C1741B">
          <w:rPr>
            <w:rFonts w:ascii="Century Schoolbook" w:hAnsi="Century Schoolbook" w:cs="Arial"/>
            <w:szCs w:val="24"/>
            <w:rPrChange w:id="47" w:author="splimpto" w:date="2010-02-23T17:43:00Z">
              <w:rPr>
                <w:rFonts w:ascii="Arial" w:hAnsi="Arial" w:cs="Arial"/>
                <w:szCs w:val="24"/>
              </w:rPr>
            </w:rPrChange>
          </w:rPr>
          <w:t xml:space="preserve">. </w:t>
        </w:r>
      </w:ins>
      <w:r w:rsidRPr="00C1741B">
        <w:rPr>
          <w:rFonts w:ascii="Century Schoolbook" w:hAnsi="Century Schoolbook" w:cs="Arial"/>
          <w:szCs w:val="24"/>
          <w:rPrChange w:id="48" w:author="splimpto" w:date="2010-02-23T17:43:00Z">
            <w:rPr>
              <w:rFonts w:ascii="Arial" w:hAnsi="Arial" w:cs="Arial"/>
              <w:szCs w:val="24"/>
            </w:rPr>
          </w:rPrChange>
        </w:rPr>
        <w:t xml:space="preserve">, </w:t>
      </w:r>
      <w:del w:id="49" w:author="jfeldman" w:date="2010-01-27T14:39:00Z">
        <w:r w:rsidRPr="00C1741B" w:rsidDel="00254745">
          <w:rPr>
            <w:rFonts w:ascii="Century Schoolbook" w:hAnsi="Century Schoolbook" w:cs="Arial"/>
            <w:szCs w:val="24"/>
            <w:rPrChange w:id="50" w:author="splimpto" w:date="2010-02-23T17:43:00Z">
              <w:rPr>
                <w:rFonts w:ascii="Arial" w:hAnsi="Arial" w:cs="Arial"/>
                <w:szCs w:val="24"/>
              </w:rPr>
            </w:rPrChange>
          </w:rPr>
          <w:delText xml:space="preserve">through mechanisms such as the Performance Assessment Rating Tool. </w:delText>
        </w:r>
      </w:del>
    </w:p>
    <w:p w:rsidR="00C655A6" w:rsidRPr="00C1741B" w:rsidRDefault="00C655A6" w:rsidP="007271BD">
      <w:pPr>
        <w:autoSpaceDE w:val="0"/>
        <w:autoSpaceDN w:val="0"/>
        <w:adjustRightInd w:val="0"/>
        <w:rPr>
          <w:rFonts w:ascii="Century Schoolbook" w:hAnsi="Century Schoolbook" w:cs="Arial"/>
          <w:b/>
          <w:color w:val="000000"/>
          <w:szCs w:val="24"/>
          <w:rPrChange w:id="51" w:author="splimpto" w:date="2010-02-23T17:43:00Z">
            <w:rPr>
              <w:rFonts w:ascii="Arial" w:hAnsi="Arial" w:cs="Arial"/>
              <w:color w:val="000000"/>
              <w:szCs w:val="24"/>
            </w:rPr>
          </w:rPrChange>
        </w:rPr>
      </w:pPr>
    </w:p>
    <w:p w:rsidR="007271BD" w:rsidRPr="00C1741B" w:rsidRDefault="007271BD" w:rsidP="007271BD">
      <w:pPr>
        <w:rPr>
          <w:rFonts w:ascii="Century Schoolbook" w:hAnsi="Century Schoolbook" w:cs="Arial"/>
          <w:b/>
          <w:szCs w:val="24"/>
          <w:rPrChange w:id="52" w:author="splimpto" w:date="2010-02-23T17:43:00Z">
            <w:rPr>
              <w:rFonts w:ascii="Arial" w:hAnsi="Arial" w:cs="Arial"/>
              <w:szCs w:val="24"/>
            </w:rPr>
          </w:rPrChange>
        </w:rPr>
      </w:pPr>
    </w:p>
    <w:p w:rsidR="00702C53" w:rsidRPr="00C1741B" w:rsidRDefault="00702C53" w:rsidP="007271BD">
      <w:pPr>
        <w:numPr>
          <w:ilvl w:val="0"/>
          <w:numId w:val="3"/>
        </w:numPr>
        <w:rPr>
          <w:rFonts w:ascii="Century Schoolbook" w:hAnsi="Century Schoolbook" w:cs="Arial"/>
          <w:szCs w:val="24"/>
          <w:rPrChange w:id="53" w:author="splimpto" w:date="2010-02-23T17:43:00Z">
            <w:rPr>
              <w:rFonts w:ascii="Arial" w:hAnsi="Arial" w:cs="Arial"/>
              <w:szCs w:val="24"/>
            </w:rPr>
          </w:rPrChange>
        </w:rPr>
      </w:pPr>
      <w:r w:rsidRPr="00C1741B">
        <w:rPr>
          <w:rFonts w:ascii="Century Schoolbook" w:hAnsi="Century Schoolbook" w:cs="Arial"/>
          <w:b/>
          <w:szCs w:val="24"/>
          <w:rPrChange w:id="54" w:author="splimpto" w:date="2010-02-23T17:43:00Z">
            <w:rPr>
              <w:rFonts w:ascii="Arial" w:hAnsi="Arial" w:cs="Arial"/>
              <w:b/>
              <w:szCs w:val="24"/>
            </w:rPr>
          </w:rPrChange>
        </w:rPr>
        <w:t>HOW, BY WHOM, AND PURPOSE FOR WHICH INFORMATION IS TO BE USED</w:t>
      </w:r>
    </w:p>
    <w:p w:rsidR="00702C53" w:rsidRPr="00C1741B" w:rsidRDefault="00702C53" w:rsidP="007271BD">
      <w:pPr>
        <w:rPr>
          <w:rFonts w:ascii="Century Schoolbook" w:hAnsi="Century Schoolbook" w:cs="Arial"/>
          <w:szCs w:val="24"/>
          <w:rPrChange w:id="55" w:author="splimpto" w:date="2010-02-23T17:43:00Z">
            <w:rPr>
              <w:rFonts w:ascii="Arial" w:hAnsi="Arial" w:cs="Arial"/>
              <w:szCs w:val="24"/>
            </w:rPr>
          </w:rPrChange>
        </w:rPr>
      </w:pPr>
    </w:p>
    <w:p w:rsidR="00170BB3" w:rsidRPr="00C1741B" w:rsidRDefault="00170BB3" w:rsidP="00170BB3">
      <w:pPr>
        <w:rPr>
          <w:rFonts w:ascii="Century Schoolbook" w:hAnsi="Century Schoolbook" w:cs="Arial"/>
          <w:szCs w:val="24"/>
          <w:rPrChange w:id="56" w:author="splimpto" w:date="2010-02-23T17:43:00Z">
            <w:rPr>
              <w:rFonts w:ascii="Arial" w:hAnsi="Arial" w:cs="Arial"/>
              <w:szCs w:val="24"/>
            </w:rPr>
          </w:rPrChange>
        </w:rPr>
      </w:pPr>
      <w:r w:rsidRPr="00C1741B">
        <w:rPr>
          <w:rFonts w:ascii="Century Schoolbook" w:hAnsi="Century Schoolbook" w:cs="Arial"/>
          <w:szCs w:val="24"/>
          <w:rPrChange w:id="57" w:author="splimpto" w:date="2010-02-23T17:43:00Z">
            <w:rPr>
              <w:rFonts w:ascii="Arial" w:hAnsi="Arial" w:cs="Arial"/>
              <w:szCs w:val="24"/>
            </w:rPr>
          </w:rPrChange>
        </w:rPr>
        <w:t xml:space="preserve">On behalf of the RBM Subcommittee, </w:t>
      </w:r>
      <w:ins w:id="58" w:author="jfeldman" w:date="2010-01-27T14:40:00Z">
        <w:r w:rsidR="00254745" w:rsidRPr="00C1741B">
          <w:rPr>
            <w:rFonts w:ascii="Century Schoolbook" w:hAnsi="Century Schoolbook" w:cs="Arial"/>
            <w:szCs w:val="24"/>
            <w:rPrChange w:id="59" w:author="splimpto" w:date="2010-02-23T17:43:00Z">
              <w:rPr>
                <w:rFonts w:ascii="Arial" w:hAnsi="Arial" w:cs="Arial"/>
                <w:szCs w:val="24"/>
              </w:rPr>
            </w:rPrChange>
          </w:rPr>
          <w:t xml:space="preserve">and the Federal agencies that have provided burden estimates, </w:t>
        </w:r>
      </w:ins>
      <w:r w:rsidRPr="00C1741B">
        <w:rPr>
          <w:rFonts w:ascii="Century Schoolbook" w:hAnsi="Century Schoolbook" w:cs="Arial"/>
          <w:szCs w:val="24"/>
          <w:rPrChange w:id="60" w:author="splimpto" w:date="2010-02-23T17:43:00Z">
            <w:rPr>
              <w:rFonts w:ascii="Arial" w:hAnsi="Arial" w:cs="Arial"/>
              <w:szCs w:val="24"/>
            </w:rPr>
          </w:rPrChange>
        </w:rPr>
        <w:t xml:space="preserve">the National Science Foundation (NSF) has agreed to serve as sponsor of this new format.  </w:t>
      </w:r>
    </w:p>
    <w:p w:rsidR="00170BB3" w:rsidRPr="00C1741B" w:rsidRDefault="00170BB3" w:rsidP="00170BB3">
      <w:pPr>
        <w:rPr>
          <w:rFonts w:ascii="Century Schoolbook" w:hAnsi="Century Schoolbook" w:cs="Arial"/>
          <w:szCs w:val="24"/>
          <w:rPrChange w:id="61" w:author="splimpto" w:date="2010-02-23T17:43:00Z">
            <w:rPr>
              <w:rFonts w:ascii="Arial" w:hAnsi="Arial" w:cs="Arial"/>
              <w:szCs w:val="24"/>
            </w:rPr>
          </w:rPrChange>
        </w:rPr>
      </w:pPr>
    </w:p>
    <w:p w:rsidR="00170BB3" w:rsidRPr="00C1741B" w:rsidRDefault="00170BB3" w:rsidP="00170BB3">
      <w:pPr>
        <w:rPr>
          <w:rFonts w:ascii="Century Schoolbook" w:hAnsi="Century Schoolbook" w:cs="Arial"/>
          <w:szCs w:val="24"/>
          <w:rPrChange w:id="62" w:author="splimpto" w:date="2010-02-23T17:43:00Z">
            <w:rPr>
              <w:rFonts w:ascii="Arial" w:hAnsi="Arial" w:cs="Arial"/>
              <w:szCs w:val="24"/>
            </w:rPr>
          </w:rPrChange>
        </w:rPr>
      </w:pPr>
      <w:r w:rsidRPr="00C1741B">
        <w:rPr>
          <w:rFonts w:ascii="Century Schoolbook" w:hAnsi="Century Schoolbook" w:cs="Arial"/>
          <w:szCs w:val="24"/>
          <w:rPrChange w:id="63" w:author="splimpto" w:date="2010-02-23T17:43:00Z">
            <w:rPr>
              <w:rFonts w:ascii="Arial" w:hAnsi="Arial" w:cs="Arial"/>
              <w:szCs w:val="24"/>
            </w:rPr>
          </w:rPrChange>
        </w:rPr>
        <w:t xml:space="preserve">The RBM Subcommittee’s objectives include: </w:t>
      </w:r>
    </w:p>
    <w:p w:rsidR="00170BB3" w:rsidRPr="00C1741B" w:rsidRDefault="00170BB3" w:rsidP="00170BB3">
      <w:pPr>
        <w:rPr>
          <w:rFonts w:ascii="Century Schoolbook" w:hAnsi="Century Schoolbook" w:cs="Arial"/>
          <w:szCs w:val="24"/>
          <w:rPrChange w:id="64" w:author="splimpto" w:date="2010-02-23T17:43:00Z">
            <w:rPr>
              <w:rFonts w:ascii="Arial" w:hAnsi="Arial" w:cs="Arial"/>
              <w:szCs w:val="24"/>
            </w:rPr>
          </w:rPrChange>
        </w:rPr>
      </w:pPr>
    </w:p>
    <w:p w:rsidR="00170BB3" w:rsidRPr="00C1741B" w:rsidRDefault="00170BB3" w:rsidP="00170BB3">
      <w:pPr>
        <w:rPr>
          <w:rFonts w:ascii="Century Schoolbook" w:hAnsi="Century Schoolbook" w:cs="Arial"/>
          <w:szCs w:val="24"/>
          <w:rPrChange w:id="65" w:author="splimpto" w:date="2010-02-23T17:43:00Z">
            <w:rPr>
              <w:rFonts w:ascii="Arial" w:hAnsi="Arial" w:cs="Arial"/>
              <w:szCs w:val="24"/>
            </w:rPr>
          </w:rPrChange>
        </w:rPr>
      </w:pPr>
      <w:r w:rsidRPr="00C1741B">
        <w:rPr>
          <w:rFonts w:ascii="Century Schoolbook" w:hAnsi="Century Schoolbook" w:cs="Arial"/>
          <w:szCs w:val="24"/>
          <w:rPrChange w:id="66" w:author="splimpto" w:date="2010-02-23T17:43:00Z">
            <w:rPr>
              <w:rFonts w:ascii="Arial" w:hAnsi="Arial" w:cs="Arial"/>
              <w:szCs w:val="24"/>
            </w:rPr>
          </w:rPrChange>
        </w:rPr>
        <w:t xml:space="preserve">• </w:t>
      </w:r>
      <w:r w:rsidRPr="00C1741B">
        <w:rPr>
          <w:rFonts w:ascii="Century Schoolbook" w:hAnsi="Century Schoolbook" w:cs="Arial"/>
          <w:szCs w:val="24"/>
          <w:rPrChange w:id="67" w:author="splimpto" w:date="2010-02-23T17:43:00Z">
            <w:rPr>
              <w:rFonts w:ascii="Arial" w:hAnsi="Arial" w:cs="Arial"/>
              <w:szCs w:val="24"/>
            </w:rPr>
          </w:rPrChange>
        </w:rPr>
        <w:tab/>
        <w:t>Facilitating a coordinated effort across Federal agencies to address policy implications arising from the changing nature of scientific research; and</w:t>
      </w:r>
    </w:p>
    <w:p w:rsidR="00170BB3" w:rsidRPr="00C1741B" w:rsidRDefault="00170BB3" w:rsidP="00170BB3">
      <w:pPr>
        <w:rPr>
          <w:rFonts w:ascii="Century Schoolbook" w:hAnsi="Century Schoolbook" w:cs="Arial"/>
          <w:szCs w:val="24"/>
          <w:rPrChange w:id="68" w:author="splimpto" w:date="2010-02-23T17:43:00Z">
            <w:rPr>
              <w:rFonts w:ascii="Arial" w:hAnsi="Arial" w:cs="Arial"/>
              <w:szCs w:val="24"/>
            </w:rPr>
          </w:rPrChange>
        </w:rPr>
      </w:pPr>
      <w:r w:rsidRPr="00C1741B">
        <w:rPr>
          <w:rFonts w:ascii="Century Schoolbook" w:hAnsi="Century Schoolbook" w:cs="Arial"/>
          <w:szCs w:val="24"/>
          <w:rPrChange w:id="69" w:author="splimpto" w:date="2010-02-23T17:43:00Z">
            <w:rPr>
              <w:rFonts w:ascii="Arial" w:hAnsi="Arial" w:cs="Arial"/>
              <w:szCs w:val="24"/>
            </w:rPr>
          </w:rPrChange>
        </w:rPr>
        <w:t xml:space="preserve">• </w:t>
      </w:r>
      <w:r w:rsidRPr="00C1741B">
        <w:rPr>
          <w:rFonts w:ascii="Century Schoolbook" w:hAnsi="Century Schoolbook" w:cs="Arial"/>
          <w:szCs w:val="24"/>
          <w:rPrChange w:id="70" w:author="splimpto" w:date="2010-02-23T17:43:00Z">
            <w:rPr>
              <w:rFonts w:ascii="Arial" w:hAnsi="Arial" w:cs="Arial"/>
              <w:szCs w:val="24"/>
            </w:rPr>
          </w:rPrChange>
        </w:rPr>
        <w:tab/>
        <w:t>Examining the effects of these changes on business models for the conduct of scientific research sponsored by the Federal government.</w:t>
      </w:r>
    </w:p>
    <w:p w:rsidR="00170BB3" w:rsidRPr="00C1741B" w:rsidRDefault="00170BB3" w:rsidP="00170BB3">
      <w:pPr>
        <w:rPr>
          <w:rFonts w:ascii="Century Schoolbook" w:hAnsi="Century Schoolbook" w:cs="Arial"/>
          <w:szCs w:val="24"/>
          <w:rPrChange w:id="71" w:author="splimpto" w:date="2010-02-23T17:43:00Z">
            <w:rPr>
              <w:rFonts w:ascii="Arial" w:hAnsi="Arial" w:cs="Arial"/>
              <w:szCs w:val="24"/>
            </w:rPr>
          </w:rPrChange>
        </w:rPr>
      </w:pPr>
    </w:p>
    <w:p w:rsidR="00170BB3" w:rsidRPr="00C1741B" w:rsidRDefault="00170BB3" w:rsidP="00170BB3">
      <w:pPr>
        <w:rPr>
          <w:rFonts w:ascii="Century Schoolbook" w:hAnsi="Century Schoolbook" w:cs="Arial"/>
          <w:iCs/>
          <w:szCs w:val="24"/>
          <w:rPrChange w:id="72" w:author="splimpto" w:date="2010-02-23T17:43:00Z">
            <w:rPr>
              <w:rFonts w:ascii="Arial" w:hAnsi="Arial" w:cs="Arial"/>
              <w:iCs/>
              <w:szCs w:val="24"/>
            </w:rPr>
          </w:rPrChange>
        </w:rPr>
      </w:pPr>
      <w:r w:rsidRPr="00C1741B">
        <w:rPr>
          <w:rFonts w:ascii="Century Schoolbook" w:hAnsi="Century Schoolbook" w:cs="Arial"/>
          <w:szCs w:val="24"/>
          <w:rPrChange w:id="73" w:author="splimpto" w:date="2010-02-23T17:43:00Z">
            <w:rPr>
              <w:rFonts w:ascii="Arial" w:hAnsi="Arial" w:cs="Arial"/>
              <w:szCs w:val="24"/>
            </w:rPr>
          </w:rPrChange>
        </w:rPr>
        <w:t xml:space="preserve">The Subcommittee used public comments, agency perspectives, and input from a series of regional public meetings to identify priority areas on which it would focus its initial efforts.  In each priority area, the Subcommittee is pursuing initiatives to promote, as appropriate, common policy, streamlining of current procedures, or the identification of agencies’ and institutions’ ‘‘best practices.’’  As further information about initiatives becomes available, it will be posted at the Subcommittee’s website at: </w:t>
      </w:r>
      <w:r w:rsidR="00E72758" w:rsidRPr="00C1741B">
        <w:rPr>
          <w:rFonts w:ascii="Century Schoolbook" w:hAnsi="Century Schoolbook"/>
          <w:szCs w:val="24"/>
          <w:rPrChange w:id="74" w:author="splimpto" w:date="2010-02-23T17:43:00Z">
            <w:rPr/>
          </w:rPrChange>
        </w:rPr>
        <w:fldChar w:fldCharType="begin"/>
      </w:r>
      <w:r w:rsidR="00E72758" w:rsidRPr="00C1741B">
        <w:rPr>
          <w:rFonts w:ascii="Century Schoolbook" w:hAnsi="Century Schoolbook"/>
          <w:szCs w:val="24"/>
          <w:rPrChange w:id="75" w:author="splimpto" w:date="2010-02-23T17:43:00Z">
            <w:rPr/>
          </w:rPrChange>
        </w:rPr>
        <w:instrText>HYPERLINK "http://rbm.nih.gov"</w:instrText>
      </w:r>
      <w:r w:rsidR="00E72758" w:rsidRPr="00C1741B">
        <w:rPr>
          <w:rFonts w:ascii="Century Schoolbook" w:hAnsi="Century Schoolbook"/>
          <w:szCs w:val="24"/>
          <w:rPrChange w:id="76" w:author="splimpto" w:date="2010-02-23T17:43:00Z">
            <w:rPr/>
          </w:rPrChange>
        </w:rPr>
        <w:fldChar w:fldCharType="separate"/>
      </w:r>
      <w:r w:rsidRPr="00C1741B">
        <w:rPr>
          <w:rStyle w:val="Hyperlink"/>
          <w:rFonts w:ascii="Century Schoolbook" w:hAnsi="Century Schoolbook" w:cs="Arial"/>
          <w:iCs/>
          <w:szCs w:val="24"/>
          <w:rPrChange w:id="77" w:author="splimpto" w:date="2010-02-23T17:43:00Z">
            <w:rPr>
              <w:rStyle w:val="Hyperlink"/>
              <w:rFonts w:ascii="Arial" w:hAnsi="Arial" w:cs="Arial"/>
              <w:iCs/>
              <w:szCs w:val="24"/>
            </w:rPr>
          </w:rPrChange>
        </w:rPr>
        <w:t>http://rbm.nih.gov</w:t>
      </w:r>
      <w:r w:rsidR="00E72758" w:rsidRPr="00C1741B">
        <w:rPr>
          <w:rFonts w:ascii="Century Schoolbook" w:hAnsi="Century Schoolbook"/>
          <w:szCs w:val="24"/>
          <w:rPrChange w:id="78" w:author="splimpto" w:date="2010-02-23T17:43:00Z">
            <w:rPr/>
          </w:rPrChange>
        </w:rPr>
        <w:fldChar w:fldCharType="end"/>
      </w:r>
      <w:r w:rsidRPr="00C1741B">
        <w:rPr>
          <w:rFonts w:ascii="Century Schoolbook" w:hAnsi="Century Schoolbook" w:cs="Arial"/>
          <w:iCs/>
          <w:szCs w:val="24"/>
          <w:rPrChange w:id="79" w:author="splimpto" w:date="2010-02-23T17:43:00Z">
            <w:rPr>
              <w:rFonts w:ascii="Arial" w:hAnsi="Arial" w:cs="Arial"/>
              <w:iCs/>
              <w:szCs w:val="24"/>
            </w:rPr>
          </w:rPrChange>
        </w:rPr>
        <w:t xml:space="preserve">.  </w:t>
      </w:r>
    </w:p>
    <w:p w:rsidR="00170BB3" w:rsidRPr="00C1741B" w:rsidRDefault="00170BB3" w:rsidP="00170BB3">
      <w:pPr>
        <w:rPr>
          <w:rFonts w:ascii="Century Schoolbook" w:hAnsi="Century Schoolbook" w:cs="Arial"/>
          <w:iCs/>
          <w:szCs w:val="24"/>
          <w:rPrChange w:id="80" w:author="splimpto" w:date="2010-02-23T17:43:00Z">
            <w:rPr>
              <w:rFonts w:ascii="Arial" w:hAnsi="Arial" w:cs="Arial"/>
              <w:iCs/>
              <w:szCs w:val="24"/>
            </w:rPr>
          </w:rPrChange>
        </w:rPr>
      </w:pPr>
    </w:p>
    <w:p w:rsidR="00170BB3" w:rsidRPr="00C1741B" w:rsidRDefault="00170BB3" w:rsidP="00170BB3">
      <w:pPr>
        <w:rPr>
          <w:rFonts w:ascii="Century Schoolbook" w:hAnsi="Century Schoolbook" w:cs="Arial"/>
          <w:szCs w:val="24"/>
          <w:rPrChange w:id="81" w:author="splimpto" w:date="2010-02-23T17:43:00Z">
            <w:rPr>
              <w:rFonts w:ascii="Arial" w:hAnsi="Arial" w:cs="Arial"/>
              <w:szCs w:val="24"/>
            </w:rPr>
          </w:rPrChange>
        </w:rPr>
      </w:pPr>
      <w:r w:rsidRPr="00C1741B">
        <w:rPr>
          <w:rFonts w:ascii="Century Schoolbook" w:hAnsi="Century Schoolbook" w:cs="Arial"/>
          <w:szCs w:val="24"/>
          <w:rPrChange w:id="82" w:author="splimpto" w:date="2010-02-23T17:43:00Z">
            <w:rPr>
              <w:rFonts w:ascii="Arial" w:hAnsi="Arial" w:cs="Arial"/>
              <w:szCs w:val="24"/>
            </w:rPr>
          </w:rPrChange>
        </w:rPr>
        <w:t xml:space="preserve">One of the RBM Subcommittee’s priority areas is greater uniformity in the form and content of performance reports that are required by Federal grants and cooperative agreements awarded under research programs.  Many Federal agencies have their own forms or formats that recipients must use to report progress on activities supported by research awards.  While agencies use different formats and different language to request information on progress, they generally collect similar information.  These variations increase the administrative effort and costs for recipients of Federal awards, and make it difficult to compare the outputs, outcomes, etc., of research programs across the government.  The RPPR format will increase uniformity of content across Federal research agencies.  </w:t>
      </w:r>
    </w:p>
    <w:p w:rsidR="00170BB3" w:rsidRPr="00C1741B" w:rsidRDefault="00170BB3" w:rsidP="00170BB3">
      <w:pPr>
        <w:rPr>
          <w:rFonts w:ascii="Century Schoolbook" w:hAnsi="Century Schoolbook" w:cs="Arial"/>
          <w:szCs w:val="24"/>
          <w:rPrChange w:id="83" w:author="splimpto" w:date="2010-02-23T17:43:00Z">
            <w:rPr>
              <w:rFonts w:ascii="Arial" w:hAnsi="Arial" w:cs="Arial"/>
              <w:szCs w:val="24"/>
            </w:rPr>
          </w:rPrChange>
        </w:rPr>
      </w:pPr>
    </w:p>
    <w:p w:rsidR="00170BB3" w:rsidRPr="00C1741B" w:rsidRDefault="00170BB3" w:rsidP="00170BB3">
      <w:pPr>
        <w:rPr>
          <w:rFonts w:ascii="Century Schoolbook" w:hAnsi="Century Schoolbook" w:cs="Arial"/>
          <w:szCs w:val="24"/>
          <w:rPrChange w:id="84" w:author="splimpto" w:date="2010-02-23T17:43:00Z">
            <w:rPr>
              <w:rFonts w:ascii="Arial" w:hAnsi="Arial" w:cs="Arial"/>
              <w:szCs w:val="24"/>
            </w:rPr>
          </w:rPrChange>
        </w:rPr>
      </w:pPr>
      <w:r w:rsidRPr="00C1741B">
        <w:rPr>
          <w:rFonts w:ascii="Century Schoolbook" w:hAnsi="Century Schoolbook" w:cs="Arial"/>
          <w:szCs w:val="24"/>
          <w:rPrChange w:id="85" w:author="splimpto" w:date="2010-02-23T17:43:00Z">
            <w:rPr>
              <w:rFonts w:ascii="Arial" w:hAnsi="Arial" w:cs="Arial"/>
              <w:szCs w:val="24"/>
            </w:rPr>
          </w:rPrChange>
        </w:rPr>
        <w:t xml:space="preserve">The RBM Subcommittee reviewed forms and formats currently in use by Federal agencies for reporting performance on research grants.  The reporting categories used by the NSF were selected as a starting point for designing a standard format, as hundreds of NSF research programs have used these categories successfully.  The RPPR does not change the performance reporting requirements specified in 2 CFR Part 215 (OMB Circular A-110) and the Common Rule implementing OMB Circular A-102; it merely provides additional clarification, instructions, and a standard format for collecting the information.  </w:t>
      </w:r>
    </w:p>
    <w:p w:rsidR="00170BB3" w:rsidRPr="00C1741B" w:rsidRDefault="00170BB3" w:rsidP="00170BB3">
      <w:pPr>
        <w:rPr>
          <w:rFonts w:ascii="Century Schoolbook" w:hAnsi="Century Schoolbook" w:cs="Arial"/>
          <w:szCs w:val="24"/>
          <w:rPrChange w:id="86" w:author="splimpto" w:date="2010-02-23T17:43:00Z">
            <w:rPr>
              <w:rFonts w:ascii="Arial" w:hAnsi="Arial" w:cs="Arial"/>
              <w:szCs w:val="24"/>
            </w:rPr>
          </w:rPrChange>
        </w:rPr>
      </w:pPr>
    </w:p>
    <w:p w:rsidR="00170BB3" w:rsidRPr="00C1741B" w:rsidRDefault="00170BB3" w:rsidP="00170BB3">
      <w:pPr>
        <w:rPr>
          <w:rFonts w:ascii="Century Schoolbook" w:hAnsi="Century Schoolbook" w:cs="Arial"/>
          <w:szCs w:val="24"/>
          <w:rPrChange w:id="87" w:author="splimpto" w:date="2010-02-23T17:43:00Z">
            <w:rPr>
              <w:rFonts w:ascii="Arial" w:hAnsi="Arial" w:cs="Arial"/>
              <w:szCs w:val="24"/>
            </w:rPr>
          </w:rPrChange>
        </w:rPr>
      </w:pPr>
      <w:r w:rsidRPr="00C1741B">
        <w:rPr>
          <w:rFonts w:ascii="Century Schoolbook" w:hAnsi="Century Schoolbook" w:cs="Arial"/>
          <w:szCs w:val="24"/>
          <w:rPrChange w:id="88" w:author="splimpto" w:date="2010-02-23T17:43:00Z">
            <w:rPr>
              <w:rFonts w:ascii="Arial" w:hAnsi="Arial" w:cs="Arial"/>
              <w:szCs w:val="24"/>
            </w:rPr>
          </w:rPrChange>
        </w:rPr>
        <w:lastRenderedPageBreak/>
        <w:t xml:space="preserve">The RPPR is intended for use in submission of interim progress reports, not for use in submission of final reports, and it is intended to replace other formats currently in use by agencies supporting research and research-related activities.  The RBM Subcommittee plans to undertake development of a final Research Performance Progress Report format upon completion of the interim RPPR exercise.  The RPPR addresses progress for the most recently completed period, at the frequency required or designated by the sponsoring agency.  Information, once reported, may not have to be provided again on subsequent reports, if an agency has implemented an electronic solution for submission of progress reports.  However, upon implementation, agencies may use this format in either paper copy or in electronic form.   </w:t>
      </w:r>
    </w:p>
    <w:p w:rsidR="00170BB3" w:rsidRPr="00C1741B" w:rsidRDefault="00170BB3" w:rsidP="00170BB3">
      <w:pPr>
        <w:rPr>
          <w:rFonts w:ascii="Century Schoolbook" w:hAnsi="Century Schoolbook" w:cs="Arial"/>
          <w:szCs w:val="24"/>
          <w:rPrChange w:id="89" w:author="splimpto" w:date="2010-02-23T17:43:00Z">
            <w:rPr>
              <w:rFonts w:ascii="Arial" w:hAnsi="Arial" w:cs="Arial"/>
              <w:szCs w:val="24"/>
            </w:rPr>
          </w:rPrChange>
        </w:rPr>
      </w:pPr>
    </w:p>
    <w:p w:rsidR="00170BB3" w:rsidRPr="00C1741B" w:rsidRDefault="00170BB3" w:rsidP="00170BB3">
      <w:pPr>
        <w:rPr>
          <w:rFonts w:ascii="Century Schoolbook" w:hAnsi="Century Schoolbook" w:cs="Arial"/>
          <w:szCs w:val="24"/>
          <w:rPrChange w:id="90" w:author="splimpto" w:date="2010-02-23T17:43:00Z">
            <w:rPr>
              <w:rFonts w:ascii="Arial" w:hAnsi="Arial" w:cs="Arial"/>
              <w:szCs w:val="24"/>
            </w:rPr>
          </w:rPrChange>
        </w:rPr>
      </w:pPr>
      <w:r w:rsidRPr="00C1741B">
        <w:rPr>
          <w:rFonts w:ascii="Century Schoolbook" w:hAnsi="Century Schoolbook" w:cs="Arial"/>
          <w:szCs w:val="24"/>
          <w:rPrChange w:id="91" w:author="splimpto" w:date="2010-02-23T17:43:00Z">
            <w:rPr>
              <w:rFonts w:ascii="Arial" w:hAnsi="Arial" w:cs="Arial"/>
              <w:szCs w:val="24"/>
            </w:rPr>
          </w:rPrChange>
        </w:rPr>
        <w:t xml:space="preserve">Each category in the RPPR is a separate reporting component.  Agencies will direct recipients to report on the one mandatory component (“Accomplishments”), and may also direct them to report optional components, as appropriate.  Recipients will not be required or expected to report on each of the questions or items listed under a particular category.  They will be advised to state “Nothing to Report” if they have nothing significant to report during the reporting period.  Within a particular component, agencies also may direct recipients to complete only specific questions, as not all questions within a given component may be relevant to all agencies.  </w:t>
      </w:r>
    </w:p>
    <w:p w:rsidR="00170BB3" w:rsidRPr="00C1741B" w:rsidRDefault="00170BB3" w:rsidP="00170BB3">
      <w:pPr>
        <w:rPr>
          <w:rFonts w:ascii="Century Schoolbook" w:hAnsi="Century Schoolbook" w:cs="Arial"/>
          <w:szCs w:val="24"/>
          <w:rPrChange w:id="92" w:author="splimpto" w:date="2010-02-23T17:43:00Z">
            <w:rPr>
              <w:rFonts w:ascii="Arial" w:hAnsi="Arial" w:cs="Arial"/>
              <w:szCs w:val="24"/>
            </w:rPr>
          </w:rPrChange>
        </w:rPr>
      </w:pPr>
    </w:p>
    <w:p w:rsidR="00170BB3" w:rsidRPr="00C1741B" w:rsidRDefault="00170BB3" w:rsidP="00170BB3">
      <w:pPr>
        <w:rPr>
          <w:rFonts w:ascii="Century Schoolbook" w:hAnsi="Century Schoolbook" w:cs="Arial"/>
          <w:szCs w:val="24"/>
          <w:rPrChange w:id="93" w:author="splimpto" w:date="2010-02-23T17:43:00Z">
            <w:rPr>
              <w:rFonts w:ascii="Arial" w:hAnsi="Arial" w:cs="Arial"/>
              <w:szCs w:val="24"/>
            </w:rPr>
          </w:rPrChange>
        </w:rPr>
      </w:pPr>
      <w:r w:rsidRPr="00C1741B">
        <w:rPr>
          <w:rFonts w:ascii="Century Schoolbook" w:hAnsi="Century Schoolbook" w:cs="Arial"/>
          <w:szCs w:val="24"/>
          <w:rPrChange w:id="94" w:author="splimpto" w:date="2010-02-23T17:43:00Z">
            <w:rPr>
              <w:rFonts w:ascii="Arial" w:hAnsi="Arial" w:cs="Arial"/>
              <w:szCs w:val="24"/>
            </w:rPr>
          </w:rPrChange>
        </w:rPr>
        <w:t xml:space="preserve">Agencies will utilize the standard instructions that have been developed for each category, but may provide additional program-specific instructions necessary to clarify a requirement for a particular program.  For example, the Environmental Protection Agency (EPA) is required to collect information on environmental impacts; so EPA can direct recipients to report on the research’s benefit to the environment or human health under the following reporting question: “How has the project contributed to society beyond science and technology?”   </w:t>
      </w:r>
    </w:p>
    <w:p w:rsidR="00170BB3" w:rsidRPr="00C1741B" w:rsidRDefault="00170BB3" w:rsidP="00170BB3">
      <w:pPr>
        <w:rPr>
          <w:rFonts w:ascii="Century Schoolbook" w:hAnsi="Century Schoolbook" w:cs="Arial"/>
          <w:szCs w:val="24"/>
          <w:rPrChange w:id="95" w:author="splimpto" w:date="2010-02-23T17:43:00Z">
            <w:rPr>
              <w:rFonts w:ascii="Arial" w:hAnsi="Arial" w:cs="Arial"/>
              <w:szCs w:val="24"/>
            </w:rPr>
          </w:rPrChange>
        </w:rPr>
      </w:pPr>
    </w:p>
    <w:p w:rsidR="00170BB3" w:rsidRPr="00C1741B" w:rsidRDefault="00170BB3" w:rsidP="00170BB3">
      <w:pPr>
        <w:rPr>
          <w:rFonts w:ascii="Century Schoolbook" w:hAnsi="Century Schoolbook" w:cs="Arial"/>
          <w:szCs w:val="24"/>
          <w:rPrChange w:id="96" w:author="splimpto" w:date="2010-02-23T17:43:00Z">
            <w:rPr>
              <w:rFonts w:ascii="Arial" w:hAnsi="Arial" w:cs="Arial"/>
              <w:szCs w:val="24"/>
            </w:rPr>
          </w:rPrChange>
        </w:rPr>
      </w:pPr>
      <w:r w:rsidRPr="00C1741B">
        <w:rPr>
          <w:rFonts w:ascii="Century Schoolbook" w:hAnsi="Century Schoolbook" w:cs="Arial"/>
          <w:szCs w:val="24"/>
          <w:rPrChange w:id="97" w:author="splimpto" w:date="2010-02-23T17:43:00Z">
            <w:rPr>
              <w:rFonts w:ascii="Arial" w:hAnsi="Arial" w:cs="Arial"/>
              <w:szCs w:val="24"/>
            </w:rPr>
          </w:rPrChange>
        </w:rPr>
        <w:t xml:space="preserve">Agencies may develop additional agency- or program-specific reporting components and instructions (e.g., the National Institutes of Health may need to collect information on clinical trials in certain types of awards); however, to maintain maximum uniformity, agencies will be instructed to minimize the degree to which they supplement the standard categories.  Such agency- or program-specific requirements will require review and clearance by OMB. </w:t>
      </w:r>
    </w:p>
    <w:p w:rsidR="00170BB3" w:rsidRPr="00C1741B" w:rsidRDefault="00170BB3" w:rsidP="00170BB3">
      <w:pPr>
        <w:rPr>
          <w:rFonts w:ascii="Century Schoolbook" w:hAnsi="Century Schoolbook" w:cs="Arial"/>
          <w:szCs w:val="24"/>
          <w:rPrChange w:id="98" w:author="splimpto" w:date="2010-02-23T17:43:00Z">
            <w:rPr>
              <w:rFonts w:ascii="Arial" w:hAnsi="Arial" w:cs="Arial"/>
              <w:szCs w:val="24"/>
            </w:rPr>
          </w:rPrChange>
        </w:rPr>
      </w:pPr>
    </w:p>
    <w:p w:rsidR="00170BB3" w:rsidRPr="00C1741B" w:rsidDel="00254745" w:rsidRDefault="00170BB3" w:rsidP="00170BB3">
      <w:pPr>
        <w:rPr>
          <w:del w:id="99" w:author="jfeldman" w:date="2010-01-27T14:43:00Z"/>
          <w:rFonts w:ascii="Century Schoolbook" w:hAnsi="Century Schoolbook" w:cs="Arial"/>
          <w:szCs w:val="24"/>
          <w:rPrChange w:id="100" w:author="splimpto" w:date="2010-02-23T17:43:00Z">
            <w:rPr>
              <w:del w:id="101" w:author="jfeldman" w:date="2010-01-27T14:43:00Z"/>
              <w:rFonts w:ascii="Arial" w:hAnsi="Arial" w:cs="Arial"/>
              <w:szCs w:val="24"/>
            </w:rPr>
          </w:rPrChange>
        </w:rPr>
      </w:pPr>
      <w:r w:rsidRPr="00C1741B">
        <w:rPr>
          <w:rFonts w:ascii="Century Schoolbook" w:hAnsi="Century Schoolbook" w:cs="Arial"/>
          <w:szCs w:val="24"/>
          <w:rPrChange w:id="102" w:author="splimpto" w:date="2010-02-23T17:43:00Z">
            <w:rPr>
              <w:rFonts w:ascii="Arial" w:hAnsi="Arial" w:cs="Arial"/>
              <w:szCs w:val="24"/>
            </w:rPr>
          </w:rPrChange>
        </w:rPr>
        <w:t>Agencies also may use other OMB-approved reporting formats, such as the Performance Progress Report (PPR), if those formats are better suited to the agency's reporting requirements, for example, for research centers/institutes, clinical trials, or fellowship/training awards or in connection to reporting on program performance</w:t>
      </w:r>
      <w:ins w:id="103" w:author="jfeldman" w:date="2010-01-27T14:43:00Z">
        <w:r w:rsidR="00254745" w:rsidRPr="00C1741B">
          <w:rPr>
            <w:rFonts w:ascii="Century Schoolbook" w:hAnsi="Century Schoolbook" w:cs="Arial"/>
            <w:szCs w:val="24"/>
            <w:rPrChange w:id="104" w:author="splimpto" w:date="2010-02-23T17:43:00Z">
              <w:rPr>
                <w:rFonts w:ascii="Arial" w:hAnsi="Arial" w:cs="Arial"/>
                <w:szCs w:val="24"/>
              </w:rPr>
            </w:rPrChange>
          </w:rPr>
          <w:t xml:space="preserve">. </w:t>
        </w:r>
      </w:ins>
      <w:r w:rsidRPr="00C1741B">
        <w:rPr>
          <w:rFonts w:ascii="Century Schoolbook" w:hAnsi="Century Schoolbook" w:cs="Arial"/>
          <w:szCs w:val="24"/>
          <w:rPrChange w:id="105" w:author="splimpto" w:date="2010-02-23T17:43:00Z">
            <w:rPr>
              <w:rFonts w:ascii="Arial" w:hAnsi="Arial" w:cs="Arial"/>
              <w:szCs w:val="24"/>
            </w:rPr>
          </w:rPrChange>
        </w:rPr>
        <w:t xml:space="preserve">, </w:t>
      </w:r>
      <w:del w:id="106" w:author="jfeldman" w:date="2010-01-27T14:43:00Z">
        <w:r w:rsidRPr="00C1741B" w:rsidDel="00254745">
          <w:rPr>
            <w:rFonts w:ascii="Century Schoolbook" w:hAnsi="Century Schoolbook" w:cs="Arial"/>
            <w:szCs w:val="24"/>
            <w:rPrChange w:id="107" w:author="splimpto" w:date="2010-02-23T17:43:00Z">
              <w:rPr>
                <w:rFonts w:ascii="Arial" w:hAnsi="Arial" w:cs="Arial"/>
                <w:szCs w:val="24"/>
              </w:rPr>
            </w:rPrChange>
          </w:rPr>
          <w:delText xml:space="preserve">through mechanisms such as the Performance Assessment Rating Tool. </w:delText>
        </w:r>
      </w:del>
    </w:p>
    <w:p w:rsidR="00170BB3" w:rsidRPr="00C1741B" w:rsidRDefault="00170BB3" w:rsidP="007271BD">
      <w:pPr>
        <w:rPr>
          <w:rFonts w:ascii="Century Schoolbook" w:hAnsi="Century Schoolbook" w:cs="Arial"/>
          <w:szCs w:val="24"/>
          <w:rPrChange w:id="108" w:author="splimpto" w:date="2010-02-23T17:43:00Z">
            <w:rPr>
              <w:rFonts w:ascii="Arial" w:hAnsi="Arial" w:cs="Arial"/>
              <w:szCs w:val="24"/>
            </w:rPr>
          </w:rPrChange>
        </w:rPr>
      </w:pPr>
    </w:p>
    <w:p w:rsidR="00624FD0" w:rsidRPr="00C1741B" w:rsidRDefault="00170BB3" w:rsidP="00624FD0">
      <w:pPr>
        <w:rPr>
          <w:rFonts w:ascii="Century Schoolbook" w:hAnsi="Century Schoolbook" w:cs="Arial"/>
          <w:szCs w:val="24"/>
          <w:rPrChange w:id="109" w:author="splimpto" w:date="2010-02-23T17:43:00Z">
            <w:rPr>
              <w:rFonts w:ascii="Arial" w:hAnsi="Arial" w:cs="Arial"/>
              <w:szCs w:val="24"/>
            </w:rPr>
          </w:rPrChange>
        </w:rPr>
      </w:pPr>
      <w:r w:rsidRPr="00C1741B">
        <w:rPr>
          <w:rFonts w:ascii="Century Schoolbook" w:hAnsi="Century Schoolbook" w:cs="Arial"/>
          <w:szCs w:val="24"/>
          <w:rPrChange w:id="110" w:author="splimpto" w:date="2010-02-23T17:43:00Z">
            <w:rPr>
              <w:rFonts w:ascii="Arial" w:hAnsi="Arial" w:cs="Arial"/>
              <w:szCs w:val="24"/>
            </w:rPr>
          </w:rPrChange>
        </w:rPr>
        <w:t>Potential respondents include p</w:t>
      </w:r>
      <w:r w:rsidR="00624FD0" w:rsidRPr="00C1741B">
        <w:rPr>
          <w:rFonts w:ascii="Century Schoolbook" w:hAnsi="Century Schoolbook" w:cs="Arial"/>
          <w:szCs w:val="24"/>
          <w:rPrChange w:id="111" w:author="splimpto" w:date="2010-02-23T17:43:00Z">
            <w:rPr>
              <w:rFonts w:ascii="Arial" w:hAnsi="Arial" w:cs="Arial"/>
              <w:szCs w:val="24"/>
            </w:rPr>
          </w:rPrChange>
        </w:rPr>
        <w:t>ublic or private institutions, such as universities, colleges, hospitals, and laboratories; units of state and local government; domestic or foreign non-profit and for-profit organizations; and eligible agencies of the Federal government. Note that affected public will vary depending on individual agency and the type of research being supported.</w:t>
      </w:r>
    </w:p>
    <w:p w:rsidR="00624FD0" w:rsidRPr="00C1741B" w:rsidDel="00254745" w:rsidRDefault="00624FD0" w:rsidP="007271BD">
      <w:pPr>
        <w:rPr>
          <w:del w:id="112" w:author="jfeldman" w:date="2010-01-27T14:43:00Z"/>
          <w:rFonts w:ascii="Century Schoolbook" w:hAnsi="Century Schoolbook" w:cs="Arial"/>
          <w:szCs w:val="24"/>
          <w:rPrChange w:id="113" w:author="splimpto" w:date="2010-02-23T17:43:00Z">
            <w:rPr>
              <w:del w:id="114" w:author="jfeldman" w:date="2010-01-27T14:43:00Z"/>
              <w:rFonts w:ascii="Arial" w:hAnsi="Arial" w:cs="Arial"/>
              <w:szCs w:val="24"/>
            </w:rPr>
          </w:rPrChange>
        </w:rPr>
      </w:pPr>
    </w:p>
    <w:p w:rsidR="00624FD0" w:rsidRPr="00C1741B" w:rsidRDefault="00624FD0" w:rsidP="007271BD">
      <w:pPr>
        <w:rPr>
          <w:rFonts w:ascii="Century Schoolbook" w:hAnsi="Century Schoolbook" w:cs="Arial"/>
          <w:szCs w:val="24"/>
          <w:rPrChange w:id="115" w:author="splimpto" w:date="2010-02-23T17:43:00Z">
            <w:rPr>
              <w:rFonts w:ascii="Arial" w:hAnsi="Arial" w:cs="Arial"/>
              <w:szCs w:val="24"/>
            </w:rPr>
          </w:rPrChange>
        </w:rPr>
      </w:pPr>
    </w:p>
    <w:p w:rsidR="00702C53" w:rsidRPr="00C1741B" w:rsidRDefault="00702C53" w:rsidP="007271BD">
      <w:pPr>
        <w:numPr>
          <w:ilvl w:val="0"/>
          <w:numId w:val="3"/>
        </w:numPr>
        <w:rPr>
          <w:rFonts w:ascii="Century Schoolbook" w:hAnsi="Century Schoolbook" w:cs="Arial"/>
          <w:szCs w:val="24"/>
          <w:rPrChange w:id="116" w:author="splimpto" w:date="2010-02-23T17:43:00Z">
            <w:rPr>
              <w:rFonts w:ascii="Arial" w:hAnsi="Arial" w:cs="Arial"/>
              <w:szCs w:val="24"/>
            </w:rPr>
          </w:rPrChange>
        </w:rPr>
      </w:pPr>
      <w:r w:rsidRPr="00C1741B">
        <w:rPr>
          <w:rFonts w:ascii="Century Schoolbook" w:hAnsi="Century Schoolbook" w:cs="Arial"/>
          <w:b/>
          <w:szCs w:val="24"/>
          <w:rPrChange w:id="117" w:author="splimpto" w:date="2010-02-23T17:43:00Z">
            <w:rPr>
              <w:rFonts w:ascii="Arial" w:hAnsi="Arial" w:cs="Arial"/>
              <w:b/>
              <w:szCs w:val="24"/>
            </w:rPr>
          </w:rPrChange>
        </w:rPr>
        <w:t>USE OF AUTOMATION</w:t>
      </w:r>
    </w:p>
    <w:p w:rsidR="00702C53" w:rsidRPr="00C1741B" w:rsidRDefault="00702C53" w:rsidP="007271BD">
      <w:pPr>
        <w:rPr>
          <w:rFonts w:ascii="Century Schoolbook" w:hAnsi="Century Schoolbook" w:cs="Arial"/>
          <w:szCs w:val="24"/>
          <w:rPrChange w:id="118" w:author="splimpto" w:date="2010-02-23T17:43:00Z">
            <w:rPr>
              <w:rFonts w:ascii="Arial" w:hAnsi="Arial" w:cs="Arial"/>
              <w:szCs w:val="24"/>
            </w:rPr>
          </w:rPrChange>
        </w:rPr>
      </w:pPr>
    </w:p>
    <w:p w:rsidR="00254745" w:rsidRPr="00C1741B" w:rsidRDefault="00170BB3" w:rsidP="00170BB3">
      <w:pPr>
        <w:rPr>
          <w:ins w:id="119" w:author="jfeldman" w:date="2010-01-28T07:38:00Z"/>
          <w:rFonts w:ascii="Century Schoolbook" w:hAnsi="Century Schoolbook" w:cs="Arial"/>
          <w:szCs w:val="24"/>
          <w:rPrChange w:id="120" w:author="splimpto" w:date="2010-02-23T17:43:00Z">
            <w:rPr>
              <w:ins w:id="121" w:author="jfeldman" w:date="2010-01-28T07:38:00Z"/>
              <w:rFonts w:ascii="Arial" w:hAnsi="Arial" w:cs="Arial"/>
              <w:szCs w:val="24"/>
            </w:rPr>
          </w:rPrChange>
        </w:rPr>
      </w:pPr>
      <w:r w:rsidRPr="00C1741B">
        <w:rPr>
          <w:rFonts w:ascii="Century Schoolbook" w:hAnsi="Century Schoolbook" w:cs="Arial"/>
          <w:szCs w:val="24"/>
          <w:rPrChange w:id="122" w:author="splimpto" w:date="2010-02-23T17:43:00Z">
            <w:rPr>
              <w:rFonts w:ascii="Arial" w:hAnsi="Arial" w:cs="Arial"/>
              <w:szCs w:val="24"/>
            </w:rPr>
          </w:rPrChange>
        </w:rPr>
        <w:t xml:space="preserve">As noted above, and reiterated here, the RPPR is intended for use in submission of interim progress reports, not for use in submission of final reports, and it is intended to replace other formats currently in use by agencies supporting research and research-related activities.  The RBM Subcommittee plans to undertake development of a final Research Performance Progress Report format upon completion of the interim RPPR exercise.  The RPPR addresses progress for the most recently completed period, at the frequency required or designated by the sponsoring agency.  Information, once reported, may not have to be provided again on subsequent reports, if an agency has implemented an electronic solution for submission of progress reports.  However, upon implementation, agencies may use this format in either paper copy or in electronic form.   </w:t>
      </w:r>
    </w:p>
    <w:p w:rsidR="002767D6" w:rsidRPr="00C1741B" w:rsidRDefault="002767D6" w:rsidP="00170BB3">
      <w:pPr>
        <w:rPr>
          <w:ins w:id="123" w:author="jfeldman" w:date="2010-01-28T07:38:00Z"/>
          <w:rFonts w:ascii="Century Schoolbook" w:hAnsi="Century Schoolbook" w:cs="Arial"/>
          <w:szCs w:val="24"/>
          <w:rPrChange w:id="124" w:author="splimpto" w:date="2010-02-23T17:43:00Z">
            <w:rPr>
              <w:ins w:id="125" w:author="jfeldman" w:date="2010-01-28T07:38:00Z"/>
              <w:rFonts w:ascii="Arial" w:hAnsi="Arial" w:cs="Arial"/>
              <w:szCs w:val="24"/>
            </w:rPr>
          </w:rPrChange>
        </w:rPr>
      </w:pPr>
    </w:p>
    <w:p w:rsidR="002767D6" w:rsidRPr="00C1741B" w:rsidRDefault="00E72758" w:rsidP="002767D6">
      <w:pPr>
        <w:autoSpaceDE w:val="0"/>
        <w:autoSpaceDN w:val="0"/>
        <w:adjustRightInd w:val="0"/>
        <w:rPr>
          <w:ins w:id="126" w:author="jfeldman" w:date="2010-01-28T07:39:00Z"/>
          <w:rFonts w:ascii="Century Schoolbook" w:hAnsi="Century Schoolbook" w:cs="Arial"/>
          <w:szCs w:val="24"/>
          <w:rPrChange w:id="127" w:author="splimpto" w:date="2010-02-23T17:43:00Z">
            <w:rPr>
              <w:ins w:id="128" w:author="jfeldman" w:date="2010-01-28T07:39:00Z"/>
              <w:rFonts w:ascii="TTE12050A0t00" w:hAnsi="TTE12050A0t00" w:cs="TTE12050A0t00"/>
              <w:sz w:val="22"/>
              <w:szCs w:val="22"/>
            </w:rPr>
          </w:rPrChange>
        </w:rPr>
      </w:pPr>
      <w:ins w:id="129" w:author="jfeldman" w:date="2010-01-28T07:38:00Z">
        <w:r w:rsidRPr="00C1741B">
          <w:rPr>
            <w:rFonts w:ascii="Century Schoolbook" w:hAnsi="Century Schoolbook" w:cs="Arial"/>
            <w:szCs w:val="24"/>
            <w:rPrChange w:id="130" w:author="splimpto" w:date="2010-02-23T17:43:00Z">
              <w:rPr>
                <w:rFonts w:ascii="TTE12050A0t00" w:hAnsi="TTE12050A0t00" w:cs="TTE12050A0t00"/>
                <w:sz w:val="22"/>
                <w:szCs w:val="22"/>
              </w:rPr>
            </w:rPrChange>
          </w:rPr>
          <w:t>In 2005, the Office of Management and Budget (OMB) selected NSF to lead a research-focused grants consortium as part of the Grants Management Line of Business initiative. OMB selected NSF to lead this initiative for the research community because of NSF’s:</w:t>
        </w:r>
      </w:ins>
    </w:p>
    <w:p w:rsidR="002767D6" w:rsidRPr="00C1741B" w:rsidRDefault="002767D6" w:rsidP="002767D6">
      <w:pPr>
        <w:autoSpaceDE w:val="0"/>
        <w:autoSpaceDN w:val="0"/>
        <w:adjustRightInd w:val="0"/>
        <w:rPr>
          <w:ins w:id="131" w:author="jfeldman" w:date="2010-01-28T07:38:00Z"/>
          <w:rFonts w:ascii="Century Schoolbook" w:hAnsi="Century Schoolbook" w:cs="Arial"/>
          <w:szCs w:val="24"/>
          <w:rPrChange w:id="132" w:author="splimpto" w:date="2010-02-23T17:43:00Z">
            <w:rPr>
              <w:ins w:id="133" w:author="jfeldman" w:date="2010-01-28T07:38:00Z"/>
              <w:rFonts w:ascii="TTE12050A0t00" w:hAnsi="TTE12050A0t00" w:cs="TTE12050A0t00"/>
              <w:sz w:val="22"/>
              <w:szCs w:val="22"/>
            </w:rPr>
          </w:rPrChange>
        </w:rPr>
      </w:pPr>
    </w:p>
    <w:p w:rsidR="00E72758" w:rsidRPr="00C1741B" w:rsidRDefault="00E72758" w:rsidP="00E72758">
      <w:pPr>
        <w:pStyle w:val="ListParagraph"/>
        <w:numPr>
          <w:ilvl w:val="0"/>
          <w:numId w:val="9"/>
        </w:numPr>
        <w:autoSpaceDE w:val="0"/>
        <w:autoSpaceDN w:val="0"/>
        <w:adjustRightInd w:val="0"/>
        <w:rPr>
          <w:ins w:id="134" w:author="jfeldman" w:date="2010-01-28T07:38:00Z"/>
          <w:rFonts w:ascii="Century Schoolbook" w:hAnsi="Century Schoolbook" w:cs="Arial"/>
          <w:szCs w:val="24"/>
          <w:rPrChange w:id="135" w:author="splimpto" w:date="2010-02-23T17:43:00Z">
            <w:rPr>
              <w:ins w:id="136" w:author="jfeldman" w:date="2010-01-28T07:38:00Z"/>
            </w:rPr>
          </w:rPrChange>
        </w:rPr>
        <w:pPrChange w:id="137" w:author="jfeldman" w:date="2010-01-28T07:38:00Z">
          <w:pPr>
            <w:autoSpaceDE w:val="0"/>
            <w:autoSpaceDN w:val="0"/>
            <w:adjustRightInd w:val="0"/>
          </w:pPr>
        </w:pPrChange>
      </w:pPr>
      <w:ins w:id="138" w:author="jfeldman" w:date="2010-01-28T07:38:00Z">
        <w:r w:rsidRPr="00C1741B">
          <w:rPr>
            <w:rFonts w:ascii="Century Schoolbook" w:hAnsi="Century Schoolbook" w:cs="Arial"/>
            <w:szCs w:val="24"/>
            <w:rPrChange w:id="139" w:author="splimpto" w:date="2010-02-23T17:43:00Z">
              <w:rPr/>
            </w:rPrChange>
          </w:rPr>
          <w:t>Focus on the research community</w:t>
        </w:r>
      </w:ins>
    </w:p>
    <w:p w:rsidR="00E72758" w:rsidRPr="00C1741B" w:rsidRDefault="00E72758" w:rsidP="00E72758">
      <w:pPr>
        <w:pStyle w:val="ListParagraph"/>
        <w:numPr>
          <w:ilvl w:val="0"/>
          <w:numId w:val="9"/>
        </w:numPr>
        <w:autoSpaceDE w:val="0"/>
        <w:autoSpaceDN w:val="0"/>
        <w:adjustRightInd w:val="0"/>
        <w:rPr>
          <w:ins w:id="140" w:author="jfeldman" w:date="2010-01-28T07:38:00Z"/>
          <w:rFonts w:ascii="Century Schoolbook" w:hAnsi="Century Schoolbook" w:cs="Arial"/>
          <w:szCs w:val="24"/>
          <w:rPrChange w:id="141" w:author="splimpto" w:date="2010-02-23T17:43:00Z">
            <w:rPr>
              <w:ins w:id="142" w:author="jfeldman" w:date="2010-01-28T07:38:00Z"/>
            </w:rPr>
          </w:rPrChange>
        </w:rPr>
        <w:pPrChange w:id="143" w:author="jfeldman" w:date="2010-01-28T07:38:00Z">
          <w:pPr>
            <w:autoSpaceDE w:val="0"/>
            <w:autoSpaceDN w:val="0"/>
            <w:adjustRightInd w:val="0"/>
          </w:pPr>
        </w:pPrChange>
      </w:pPr>
      <w:ins w:id="144" w:author="jfeldman" w:date="2010-01-28T07:38:00Z">
        <w:r w:rsidRPr="00C1741B">
          <w:rPr>
            <w:rFonts w:ascii="Century Schoolbook" w:hAnsi="Century Schoolbook" w:cs="Arial"/>
            <w:szCs w:val="24"/>
            <w:rPrChange w:id="145" w:author="splimpto" w:date="2010-02-23T17:43:00Z">
              <w:rPr/>
            </w:rPrChange>
          </w:rPr>
          <w:t>High standards and performance to its customers</w:t>
        </w:r>
      </w:ins>
    </w:p>
    <w:p w:rsidR="00E72758" w:rsidRPr="00C1741B" w:rsidRDefault="00E72758" w:rsidP="00E72758">
      <w:pPr>
        <w:pStyle w:val="ListParagraph"/>
        <w:numPr>
          <w:ilvl w:val="0"/>
          <w:numId w:val="9"/>
        </w:numPr>
        <w:rPr>
          <w:ins w:id="146" w:author="jfeldman" w:date="2010-01-28T07:38:00Z"/>
          <w:rFonts w:ascii="Century Schoolbook" w:hAnsi="Century Schoolbook" w:cs="Arial"/>
          <w:szCs w:val="24"/>
          <w:rPrChange w:id="147" w:author="splimpto" w:date="2010-02-23T17:43:00Z">
            <w:rPr>
              <w:ins w:id="148" w:author="jfeldman" w:date="2010-01-28T07:38:00Z"/>
              <w:rFonts w:ascii="TTE12050A0t00" w:hAnsi="TTE12050A0t00" w:cs="TTE12050A0t00"/>
              <w:sz w:val="22"/>
              <w:szCs w:val="22"/>
            </w:rPr>
          </w:rPrChange>
        </w:rPr>
        <w:pPrChange w:id="149" w:author="jfeldman" w:date="2010-01-28T07:38:00Z">
          <w:pPr/>
        </w:pPrChange>
      </w:pPr>
      <w:ins w:id="150" w:author="jfeldman" w:date="2010-01-28T07:38:00Z">
        <w:r w:rsidRPr="00C1741B">
          <w:rPr>
            <w:rFonts w:ascii="Century Schoolbook" w:hAnsi="Century Schoolbook" w:cs="Arial"/>
            <w:szCs w:val="24"/>
            <w:rPrChange w:id="151" w:author="splimpto" w:date="2010-02-23T17:43:00Z">
              <w:rPr/>
            </w:rPrChange>
          </w:rPr>
          <w:t>Leadership position in the grants community</w:t>
        </w:r>
      </w:ins>
    </w:p>
    <w:p w:rsidR="002767D6" w:rsidRPr="00C1741B" w:rsidRDefault="002767D6" w:rsidP="002767D6">
      <w:pPr>
        <w:rPr>
          <w:ins w:id="152" w:author="jfeldman" w:date="2010-01-28T07:39:00Z"/>
          <w:rFonts w:ascii="Century Schoolbook" w:hAnsi="Century Schoolbook" w:cs="Arial"/>
          <w:szCs w:val="24"/>
          <w:rPrChange w:id="153" w:author="splimpto" w:date="2010-02-23T17:43:00Z">
            <w:rPr>
              <w:ins w:id="154" w:author="jfeldman" w:date="2010-01-28T07:39:00Z"/>
              <w:rFonts w:ascii="Arial" w:hAnsi="Arial" w:cs="Arial"/>
              <w:szCs w:val="24"/>
            </w:rPr>
          </w:rPrChange>
        </w:rPr>
      </w:pPr>
    </w:p>
    <w:p w:rsidR="002767D6" w:rsidRPr="00C1741B" w:rsidRDefault="00E72758" w:rsidP="002767D6">
      <w:pPr>
        <w:autoSpaceDE w:val="0"/>
        <w:autoSpaceDN w:val="0"/>
        <w:adjustRightInd w:val="0"/>
        <w:rPr>
          <w:ins w:id="155" w:author="jfeldman" w:date="2010-01-28T07:40:00Z"/>
          <w:rFonts w:ascii="Century Schoolbook" w:hAnsi="Century Schoolbook" w:cs="Arial"/>
          <w:szCs w:val="24"/>
          <w:rPrChange w:id="156" w:author="splimpto" w:date="2010-02-23T17:43:00Z">
            <w:rPr>
              <w:ins w:id="157" w:author="jfeldman" w:date="2010-01-28T07:40:00Z"/>
              <w:rFonts w:ascii="TTE12050A0t00" w:hAnsi="TTE12050A0t00" w:cs="TTE12050A0t00"/>
              <w:sz w:val="22"/>
              <w:szCs w:val="22"/>
            </w:rPr>
          </w:rPrChange>
        </w:rPr>
      </w:pPr>
      <w:ins w:id="158" w:author="jfeldman" w:date="2010-01-28T07:39:00Z">
        <w:r w:rsidRPr="00C1741B">
          <w:rPr>
            <w:rFonts w:ascii="Century Schoolbook" w:hAnsi="Century Schoolbook" w:cs="Arial"/>
            <w:szCs w:val="24"/>
            <w:rPrChange w:id="159" w:author="splimpto" w:date="2010-02-23T17:43:00Z">
              <w:rPr>
                <w:rFonts w:ascii="TTE12050A0t00" w:hAnsi="TTE12050A0t00" w:cs="TTE12050A0t00"/>
                <w:sz w:val="22"/>
                <w:szCs w:val="22"/>
              </w:rPr>
            </w:rPrChange>
          </w:rPr>
          <w:t>Led by the National Science Foundation (NSF), Research.gov is a</w:t>
        </w:r>
      </w:ins>
      <w:ins w:id="160" w:author="jfeldman" w:date="2010-01-28T07:40:00Z">
        <w:r w:rsidRPr="00C1741B">
          <w:rPr>
            <w:rFonts w:ascii="Century Schoolbook" w:hAnsi="Century Schoolbook" w:cs="Arial"/>
            <w:szCs w:val="24"/>
            <w:rPrChange w:id="161" w:author="splimpto" w:date="2010-02-23T17:43:00Z">
              <w:rPr>
                <w:rFonts w:ascii="TTE12050A0t00" w:hAnsi="TTE12050A0t00" w:cs="TTE12050A0t00"/>
                <w:sz w:val="22"/>
                <w:szCs w:val="22"/>
              </w:rPr>
            </w:rPrChange>
          </w:rPr>
          <w:t xml:space="preserve">n </w:t>
        </w:r>
      </w:ins>
      <w:ins w:id="162" w:author="jfeldman" w:date="2010-01-28T07:39:00Z">
        <w:r w:rsidRPr="00C1741B">
          <w:rPr>
            <w:rFonts w:ascii="Century Schoolbook" w:hAnsi="Century Schoolbook" w:cs="Arial"/>
            <w:szCs w:val="24"/>
            <w:rPrChange w:id="163" w:author="splimpto" w:date="2010-02-23T17:43:00Z">
              <w:rPr>
                <w:rFonts w:ascii="TTE12050A0t00" w:hAnsi="TTE12050A0t00" w:cs="TTE12050A0t00"/>
                <w:sz w:val="22"/>
                <w:szCs w:val="22"/>
              </w:rPr>
            </w:rPrChange>
          </w:rPr>
          <w:t>initiative that provides a menu of services tailored to the needs of the research community. Research.gov is a modernization of the FastLane system that provides next generation grants management capabilities to carry out NSF and partner agencies’ research missions by enabling organizations and grantees to access a menu of grants management services for multiple federal agencies in one location.</w:t>
        </w:r>
      </w:ins>
      <w:ins w:id="164" w:author="jfeldman" w:date="2010-01-28T07:40:00Z">
        <w:r w:rsidRPr="00C1741B">
          <w:rPr>
            <w:rFonts w:ascii="Century Schoolbook" w:hAnsi="Century Schoolbook" w:cs="Arial"/>
            <w:szCs w:val="24"/>
            <w:rPrChange w:id="165" w:author="splimpto" w:date="2010-02-23T17:43:00Z">
              <w:rPr>
                <w:rFonts w:ascii="TTE12050A0t00" w:hAnsi="TTE12050A0t00" w:cs="TTE12050A0t00"/>
                <w:sz w:val="22"/>
                <w:szCs w:val="22"/>
              </w:rPr>
            </w:rPrChange>
          </w:rPr>
          <w:t xml:space="preserve"> Research.gov will continue to develop and implement grants management service</w:t>
        </w:r>
      </w:ins>
    </w:p>
    <w:p w:rsidR="00E72758" w:rsidRPr="00C1741B" w:rsidRDefault="00E72758" w:rsidP="00E72758">
      <w:pPr>
        <w:autoSpaceDE w:val="0"/>
        <w:autoSpaceDN w:val="0"/>
        <w:adjustRightInd w:val="0"/>
        <w:rPr>
          <w:ins w:id="166" w:author="jfeldman" w:date="2010-01-28T07:41:00Z"/>
          <w:rFonts w:ascii="Century Schoolbook" w:hAnsi="Century Schoolbook" w:cs="Arial"/>
          <w:szCs w:val="24"/>
          <w:rPrChange w:id="167" w:author="splimpto" w:date="2010-02-23T17:43:00Z">
            <w:rPr>
              <w:ins w:id="168" w:author="jfeldman" w:date="2010-01-28T07:41:00Z"/>
              <w:rFonts w:ascii="TTE12050A0t00" w:hAnsi="TTE12050A0t00" w:cs="TTE12050A0t00"/>
              <w:sz w:val="22"/>
              <w:szCs w:val="22"/>
            </w:rPr>
          </w:rPrChange>
        </w:rPr>
        <w:pPrChange w:id="169" w:author="jfeldman" w:date="2010-01-28T07:39:00Z">
          <w:pPr/>
        </w:pPrChange>
      </w:pPr>
      <w:proofErr w:type="gramStart"/>
      <w:ins w:id="170" w:author="jfeldman" w:date="2010-01-28T07:40:00Z">
        <w:r w:rsidRPr="00C1741B">
          <w:rPr>
            <w:rFonts w:ascii="Century Schoolbook" w:hAnsi="Century Schoolbook" w:cs="Arial"/>
            <w:szCs w:val="24"/>
            <w:rPrChange w:id="171" w:author="splimpto" w:date="2010-02-23T17:43:00Z">
              <w:rPr>
                <w:rFonts w:ascii="TTE12050A0t00" w:hAnsi="TTE12050A0t00" w:cs="TTE12050A0t00"/>
                <w:sz w:val="22"/>
                <w:szCs w:val="22"/>
              </w:rPr>
            </w:rPrChange>
          </w:rPr>
          <w:t>offerings</w:t>
        </w:r>
        <w:proofErr w:type="gramEnd"/>
        <w:r w:rsidRPr="00C1741B">
          <w:rPr>
            <w:rFonts w:ascii="Century Schoolbook" w:hAnsi="Century Schoolbook" w:cs="Arial"/>
            <w:szCs w:val="24"/>
            <w:rPrChange w:id="172" w:author="splimpto" w:date="2010-02-23T17:43:00Z">
              <w:rPr>
                <w:rFonts w:ascii="TTE12050A0t00" w:hAnsi="TTE12050A0t00" w:cs="TTE12050A0t00"/>
                <w:sz w:val="22"/>
                <w:szCs w:val="22"/>
              </w:rPr>
            </w:rPrChange>
          </w:rPr>
          <w:t xml:space="preserve"> that fulfill demand in the research community and expand services for other federal agencies</w:t>
        </w:r>
      </w:ins>
      <w:ins w:id="173" w:author="jfeldman" w:date="2010-01-28T07:42:00Z">
        <w:r w:rsidRPr="00C1741B">
          <w:rPr>
            <w:rFonts w:ascii="Century Schoolbook" w:hAnsi="Century Schoolbook" w:cs="Arial"/>
            <w:szCs w:val="24"/>
            <w:rPrChange w:id="174" w:author="splimpto" w:date="2010-02-23T17:43:00Z">
              <w:rPr>
                <w:rFonts w:ascii="TTE12050A0t00" w:hAnsi="TTE12050A0t00" w:cs="TTE12050A0t00"/>
                <w:sz w:val="22"/>
                <w:szCs w:val="22"/>
              </w:rPr>
            </w:rPrChange>
          </w:rPr>
          <w:t>,</w:t>
        </w:r>
      </w:ins>
      <w:ins w:id="175" w:author="jfeldman" w:date="2010-01-28T07:41:00Z">
        <w:r w:rsidRPr="00C1741B">
          <w:rPr>
            <w:rFonts w:ascii="Century Schoolbook" w:hAnsi="Century Schoolbook" w:cs="Arial"/>
            <w:szCs w:val="24"/>
            <w:rPrChange w:id="176" w:author="splimpto" w:date="2010-02-23T17:43:00Z">
              <w:rPr>
                <w:rFonts w:ascii="TTE12050A0t00" w:hAnsi="TTE12050A0t00" w:cs="TTE12050A0t00"/>
                <w:sz w:val="22"/>
                <w:szCs w:val="22"/>
              </w:rPr>
            </w:rPrChange>
          </w:rPr>
          <w:t xml:space="preserve"> and the RPPR will be developed as one of those service offerings. </w:t>
        </w:r>
      </w:ins>
    </w:p>
    <w:p w:rsidR="00E72758" w:rsidRPr="00C1741B" w:rsidRDefault="00E72758" w:rsidP="00E72758">
      <w:pPr>
        <w:autoSpaceDE w:val="0"/>
        <w:autoSpaceDN w:val="0"/>
        <w:adjustRightInd w:val="0"/>
        <w:rPr>
          <w:ins w:id="177" w:author="jfeldman" w:date="2010-01-27T14:44:00Z"/>
          <w:rFonts w:ascii="Century Schoolbook" w:hAnsi="Century Schoolbook" w:cs="Arial"/>
          <w:szCs w:val="24"/>
          <w:rPrChange w:id="178" w:author="splimpto" w:date="2010-02-23T17:43:00Z">
            <w:rPr>
              <w:ins w:id="179" w:author="jfeldman" w:date="2010-01-27T14:44:00Z"/>
            </w:rPr>
          </w:rPrChange>
        </w:rPr>
        <w:pPrChange w:id="180" w:author="jfeldman" w:date="2010-01-28T07:39:00Z">
          <w:pPr/>
        </w:pPrChange>
      </w:pPr>
    </w:p>
    <w:p w:rsidR="00170BB3" w:rsidRPr="00C1741B" w:rsidDel="00254745" w:rsidRDefault="00170BB3" w:rsidP="007271BD">
      <w:pPr>
        <w:rPr>
          <w:del w:id="181" w:author="jfeldman" w:date="2010-01-27T14:47:00Z"/>
          <w:rFonts w:ascii="Century Schoolbook" w:hAnsi="Century Schoolbook" w:cs="Arial"/>
          <w:szCs w:val="24"/>
          <w:rPrChange w:id="182" w:author="splimpto" w:date="2010-02-23T17:43:00Z">
            <w:rPr>
              <w:del w:id="183" w:author="jfeldman" w:date="2010-01-27T14:47:00Z"/>
              <w:rFonts w:ascii="Arial" w:hAnsi="Arial" w:cs="Arial"/>
              <w:szCs w:val="24"/>
            </w:rPr>
          </w:rPrChange>
        </w:rPr>
      </w:pPr>
    </w:p>
    <w:p w:rsidR="00170BB3" w:rsidRPr="00C1741B" w:rsidDel="00254745" w:rsidRDefault="00170BB3" w:rsidP="007271BD">
      <w:pPr>
        <w:rPr>
          <w:del w:id="184" w:author="jfeldman" w:date="2010-01-27T14:47:00Z"/>
          <w:rFonts w:ascii="Century Schoolbook" w:hAnsi="Century Schoolbook" w:cs="Arial"/>
          <w:szCs w:val="24"/>
          <w:rPrChange w:id="185" w:author="splimpto" w:date="2010-02-23T17:43:00Z">
            <w:rPr>
              <w:del w:id="186" w:author="jfeldman" w:date="2010-01-27T14:47:00Z"/>
              <w:rFonts w:ascii="Arial" w:hAnsi="Arial" w:cs="Arial"/>
              <w:szCs w:val="24"/>
            </w:rPr>
          </w:rPrChange>
        </w:rPr>
      </w:pPr>
    </w:p>
    <w:p w:rsidR="00702C53" w:rsidRPr="00C1741B" w:rsidRDefault="00702C53" w:rsidP="007271BD">
      <w:pPr>
        <w:numPr>
          <w:ilvl w:val="0"/>
          <w:numId w:val="3"/>
        </w:numPr>
        <w:rPr>
          <w:rFonts w:ascii="Century Schoolbook" w:hAnsi="Century Schoolbook" w:cs="Arial"/>
          <w:szCs w:val="24"/>
          <w:rPrChange w:id="187" w:author="splimpto" w:date="2010-02-23T17:43:00Z">
            <w:rPr>
              <w:rFonts w:ascii="Arial" w:hAnsi="Arial" w:cs="Arial"/>
              <w:szCs w:val="24"/>
            </w:rPr>
          </w:rPrChange>
        </w:rPr>
      </w:pPr>
      <w:r w:rsidRPr="00C1741B">
        <w:rPr>
          <w:rFonts w:ascii="Century Schoolbook" w:hAnsi="Century Schoolbook" w:cs="Arial"/>
          <w:b/>
          <w:szCs w:val="24"/>
          <w:rPrChange w:id="188" w:author="splimpto" w:date="2010-02-23T17:43:00Z">
            <w:rPr>
              <w:rFonts w:ascii="Arial" w:hAnsi="Arial" w:cs="Arial"/>
              <w:b/>
              <w:szCs w:val="24"/>
            </w:rPr>
          </w:rPrChange>
        </w:rPr>
        <w:t>EFFORTS TO IDENTIFY DUPLICATION</w:t>
      </w:r>
      <w:r w:rsidRPr="00C1741B">
        <w:rPr>
          <w:rFonts w:ascii="Century Schoolbook" w:hAnsi="Century Schoolbook" w:cs="Arial"/>
          <w:szCs w:val="24"/>
          <w:rPrChange w:id="189" w:author="splimpto" w:date="2010-02-23T17:43:00Z">
            <w:rPr>
              <w:rFonts w:ascii="Arial" w:hAnsi="Arial" w:cs="Arial"/>
              <w:szCs w:val="24"/>
            </w:rPr>
          </w:rPrChange>
        </w:rPr>
        <w:t xml:space="preserve"> </w:t>
      </w:r>
    </w:p>
    <w:p w:rsidR="00702C53" w:rsidRPr="00C1741B" w:rsidRDefault="00702C53" w:rsidP="007271BD">
      <w:pPr>
        <w:rPr>
          <w:rFonts w:ascii="Century Schoolbook" w:hAnsi="Century Schoolbook" w:cs="Arial"/>
          <w:szCs w:val="24"/>
          <w:rPrChange w:id="190" w:author="splimpto" w:date="2010-02-23T17:43:00Z">
            <w:rPr>
              <w:rFonts w:ascii="Arial" w:hAnsi="Arial" w:cs="Arial"/>
              <w:szCs w:val="24"/>
            </w:rPr>
          </w:rPrChange>
        </w:rPr>
      </w:pPr>
    </w:p>
    <w:p w:rsidR="00170BB3" w:rsidRPr="00C1741B" w:rsidDel="00254745" w:rsidRDefault="00170BB3" w:rsidP="007271BD">
      <w:pPr>
        <w:rPr>
          <w:del w:id="191" w:author="jfeldman" w:date="2010-01-27T14:48:00Z"/>
          <w:rFonts w:ascii="Century Schoolbook" w:hAnsi="Century Schoolbook" w:cs="Arial"/>
          <w:szCs w:val="24"/>
          <w:rPrChange w:id="192" w:author="splimpto" w:date="2010-02-23T17:43:00Z">
            <w:rPr>
              <w:del w:id="193" w:author="jfeldman" w:date="2010-01-27T14:48:00Z"/>
              <w:rFonts w:ascii="Arial" w:hAnsi="Arial" w:cs="Arial"/>
              <w:szCs w:val="24"/>
            </w:rPr>
          </w:rPrChange>
        </w:rPr>
      </w:pPr>
      <w:r w:rsidRPr="00C1741B">
        <w:rPr>
          <w:rFonts w:ascii="Century Schoolbook" w:hAnsi="Century Schoolbook" w:cs="Arial"/>
          <w:color w:val="000000"/>
          <w:szCs w:val="24"/>
          <w:rPrChange w:id="194" w:author="splimpto" w:date="2010-02-23T17:43:00Z">
            <w:rPr>
              <w:rFonts w:ascii="Arial" w:hAnsi="Arial" w:cs="Arial"/>
              <w:color w:val="000000"/>
              <w:szCs w:val="24"/>
            </w:rPr>
          </w:rPrChange>
        </w:rPr>
        <w:t>The RPPR resulted from an initiative of the RBM Subcommittee</w:t>
      </w:r>
      <w:r w:rsidR="007A3147" w:rsidRPr="00C1741B">
        <w:rPr>
          <w:rFonts w:ascii="Century Schoolbook" w:hAnsi="Century Schoolbook" w:cs="Arial"/>
          <w:color w:val="000000"/>
          <w:szCs w:val="24"/>
          <w:rPrChange w:id="195" w:author="splimpto" w:date="2010-02-23T17:43:00Z">
            <w:rPr>
              <w:rFonts w:ascii="Arial" w:hAnsi="Arial" w:cs="Arial"/>
              <w:color w:val="000000"/>
              <w:szCs w:val="24"/>
            </w:rPr>
          </w:rPrChange>
        </w:rPr>
        <w:t xml:space="preserve">. </w:t>
      </w:r>
      <w:r w:rsidRPr="00C1741B">
        <w:rPr>
          <w:rFonts w:ascii="Century Schoolbook" w:hAnsi="Century Schoolbook" w:cs="Arial"/>
          <w:color w:val="000000"/>
          <w:szCs w:val="24"/>
          <w:rPrChange w:id="196" w:author="splimpto" w:date="2010-02-23T17:43:00Z">
            <w:rPr>
              <w:rFonts w:ascii="Arial" w:hAnsi="Arial" w:cs="Arial"/>
              <w:color w:val="000000"/>
              <w:szCs w:val="24"/>
            </w:rPr>
          </w:rPrChange>
        </w:rPr>
        <w:t xml:space="preserve"> </w:t>
      </w:r>
      <w:r w:rsidRPr="00C1741B">
        <w:rPr>
          <w:rFonts w:ascii="Century Schoolbook" w:hAnsi="Century Schoolbook" w:cs="Arial"/>
          <w:szCs w:val="24"/>
          <w:rPrChange w:id="197" w:author="splimpto" w:date="2010-02-23T17:43:00Z">
            <w:rPr>
              <w:rFonts w:ascii="Arial" w:hAnsi="Arial" w:cs="Arial"/>
              <w:szCs w:val="24"/>
            </w:rPr>
          </w:rPrChange>
        </w:rPr>
        <w:t>One</w:t>
      </w:r>
      <w:r w:rsidRPr="00C1741B">
        <w:rPr>
          <w:rFonts w:ascii="Century Schoolbook" w:hAnsi="Century Schoolbook" w:cs="Arial"/>
          <w:color w:val="000000"/>
          <w:szCs w:val="24"/>
          <w:rPrChange w:id="198" w:author="splimpto" w:date="2010-02-23T17:43:00Z">
            <w:rPr>
              <w:rFonts w:ascii="Arial" w:hAnsi="Arial" w:cs="Arial"/>
              <w:color w:val="000000"/>
              <w:szCs w:val="24"/>
            </w:rPr>
          </w:rPrChange>
        </w:rPr>
        <w:t xml:space="preserve"> of the RBM Subcommittee’s priority areas is to create greater consistency in the administration of Federal research awards.  Given the increasing complexity of interdisciplinary and interagency research, it is important for Federal agencies to manage awards in a similar fashion.  </w:t>
      </w:r>
      <w:r w:rsidRPr="00C1741B">
        <w:rPr>
          <w:rFonts w:ascii="Century Schoolbook" w:hAnsi="Century Schoolbook" w:cs="Arial"/>
          <w:szCs w:val="24"/>
          <w:rPrChange w:id="199" w:author="splimpto" w:date="2010-02-23T17:43:00Z">
            <w:rPr>
              <w:rFonts w:ascii="Arial" w:hAnsi="Arial" w:cs="Arial"/>
              <w:szCs w:val="24"/>
            </w:rPr>
          </w:rPrChange>
        </w:rPr>
        <w:t xml:space="preserve">Upon implementation, the RPPR will be used by agencies that support research and research-related activities for use in submission of interim progress reports.  It is intended to replace other interim performance reporting formats currently in use by agencies.  </w:t>
      </w:r>
      <w:del w:id="200" w:author="jfeldman" w:date="2010-01-27T14:48:00Z">
        <w:r w:rsidRPr="00C1741B" w:rsidDel="00254745">
          <w:rPr>
            <w:rFonts w:ascii="Century Schoolbook" w:hAnsi="Century Schoolbook" w:cs="Arial"/>
            <w:szCs w:val="24"/>
            <w:highlight w:val="yellow"/>
            <w:rPrChange w:id="201" w:author="splimpto" w:date="2010-02-23T17:43:00Z">
              <w:rPr>
                <w:rFonts w:ascii="Arial" w:hAnsi="Arial" w:cs="Arial"/>
                <w:szCs w:val="24"/>
                <w:highlight w:val="yellow"/>
              </w:rPr>
            </w:rPrChange>
          </w:rPr>
          <w:delText xml:space="preserve">NOTE: Jean, I borrowed this directly from the beginning of the FR, </w:delText>
        </w:r>
        <w:r w:rsidRPr="00C1741B" w:rsidDel="00254745">
          <w:rPr>
            <w:rFonts w:ascii="Century Schoolbook" w:hAnsi="Century Schoolbook" w:cs="Arial"/>
            <w:szCs w:val="24"/>
            <w:highlight w:val="yellow"/>
            <w:rPrChange w:id="202" w:author="splimpto" w:date="2010-02-23T17:43:00Z">
              <w:rPr>
                <w:rFonts w:ascii="Arial" w:hAnsi="Arial" w:cs="Arial"/>
                <w:szCs w:val="24"/>
                <w:highlight w:val="yellow"/>
              </w:rPr>
            </w:rPrChange>
          </w:rPr>
          <w:lastRenderedPageBreak/>
          <w:delText>and it’s also found at the beginning of the supporting statement – there’s so much that can be repeated to drive home this, but I don’t want to sound like we’re restating too much.</w:delText>
        </w:r>
        <w:r w:rsidRPr="00C1741B" w:rsidDel="00254745">
          <w:rPr>
            <w:rFonts w:ascii="Century Schoolbook" w:hAnsi="Century Schoolbook" w:cs="Arial"/>
            <w:szCs w:val="24"/>
            <w:rPrChange w:id="203" w:author="splimpto" w:date="2010-02-23T17:43:00Z">
              <w:rPr>
                <w:rFonts w:ascii="Arial" w:hAnsi="Arial" w:cs="Arial"/>
                <w:szCs w:val="24"/>
              </w:rPr>
            </w:rPrChange>
          </w:rPr>
          <w:delText xml:space="preserve"> </w:delText>
        </w:r>
      </w:del>
    </w:p>
    <w:p w:rsidR="00170BB3" w:rsidRPr="00C1741B" w:rsidRDefault="00170BB3" w:rsidP="007271BD">
      <w:pPr>
        <w:rPr>
          <w:ins w:id="204" w:author="jfeldman" w:date="2010-01-27T14:48:00Z"/>
          <w:rFonts w:ascii="Century Schoolbook" w:hAnsi="Century Schoolbook" w:cs="Arial"/>
          <w:szCs w:val="24"/>
          <w:rPrChange w:id="205" w:author="splimpto" w:date="2010-02-23T17:43:00Z">
            <w:rPr>
              <w:ins w:id="206" w:author="jfeldman" w:date="2010-01-27T14:48:00Z"/>
              <w:rFonts w:ascii="Arial" w:hAnsi="Arial" w:cs="Arial"/>
              <w:szCs w:val="24"/>
            </w:rPr>
          </w:rPrChange>
        </w:rPr>
      </w:pPr>
    </w:p>
    <w:p w:rsidR="00254745" w:rsidRPr="00C1741B" w:rsidRDefault="00254745" w:rsidP="007271BD">
      <w:pPr>
        <w:rPr>
          <w:rFonts w:ascii="Century Schoolbook" w:hAnsi="Century Schoolbook" w:cs="Arial"/>
          <w:szCs w:val="24"/>
          <w:rPrChange w:id="207" w:author="splimpto" w:date="2010-02-23T17:43:00Z">
            <w:rPr>
              <w:rFonts w:ascii="Arial" w:hAnsi="Arial" w:cs="Arial"/>
              <w:szCs w:val="24"/>
            </w:rPr>
          </w:rPrChange>
        </w:rPr>
      </w:pPr>
    </w:p>
    <w:p w:rsidR="00702C53" w:rsidRPr="00C1741B" w:rsidRDefault="00702C53" w:rsidP="007271BD">
      <w:pPr>
        <w:numPr>
          <w:ilvl w:val="0"/>
          <w:numId w:val="3"/>
        </w:numPr>
        <w:rPr>
          <w:rFonts w:ascii="Century Schoolbook" w:hAnsi="Century Schoolbook" w:cs="Arial"/>
          <w:szCs w:val="24"/>
          <w:rPrChange w:id="208" w:author="splimpto" w:date="2010-02-23T17:43:00Z">
            <w:rPr>
              <w:rFonts w:ascii="Arial" w:hAnsi="Arial" w:cs="Arial"/>
              <w:szCs w:val="24"/>
            </w:rPr>
          </w:rPrChange>
        </w:rPr>
      </w:pPr>
      <w:r w:rsidRPr="00C1741B">
        <w:rPr>
          <w:rFonts w:ascii="Century Schoolbook" w:hAnsi="Century Schoolbook" w:cs="Arial"/>
          <w:b/>
          <w:szCs w:val="24"/>
          <w:rPrChange w:id="209" w:author="splimpto" w:date="2010-02-23T17:43:00Z">
            <w:rPr>
              <w:rFonts w:ascii="Arial" w:hAnsi="Arial" w:cs="Arial"/>
              <w:b/>
              <w:szCs w:val="24"/>
            </w:rPr>
          </w:rPrChange>
        </w:rPr>
        <w:t>SMALL BUSINESS CONSIDERATIONS</w:t>
      </w:r>
      <w:r w:rsidRPr="00C1741B">
        <w:rPr>
          <w:rFonts w:ascii="Century Schoolbook" w:hAnsi="Century Schoolbook" w:cs="Arial"/>
          <w:szCs w:val="24"/>
          <w:rPrChange w:id="210" w:author="splimpto" w:date="2010-02-23T17:43:00Z">
            <w:rPr>
              <w:rFonts w:ascii="Arial" w:hAnsi="Arial" w:cs="Arial"/>
              <w:szCs w:val="24"/>
            </w:rPr>
          </w:rPrChange>
        </w:rPr>
        <w:t xml:space="preserve"> </w:t>
      </w:r>
    </w:p>
    <w:p w:rsidR="00C655A6" w:rsidRPr="00C1741B" w:rsidRDefault="00C655A6" w:rsidP="007271BD">
      <w:pPr>
        <w:pStyle w:val="ListParagraph"/>
        <w:rPr>
          <w:rFonts w:ascii="Century Schoolbook" w:hAnsi="Century Schoolbook" w:cs="Arial"/>
          <w:szCs w:val="24"/>
          <w:rPrChange w:id="211" w:author="splimpto" w:date="2010-02-23T17:43:00Z">
            <w:rPr>
              <w:rFonts w:ascii="Arial" w:hAnsi="Arial" w:cs="Arial"/>
              <w:szCs w:val="24"/>
            </w:rPr>
          </w:rPrChange>
        </w:rPr>
      </w:pPr>
    </w:p>
    <w:p w:rsidR="00C655A6" w:rsidRPr="00C1741B" w:rsidRDefault="00C655A6" w:rsidP="007271BD">
      <w:pPr>
        <w:rPr>
          <w:rFonts w:ascii="Century Schoolbook" w:hAnsi="Century Schoolbook" w:cs="Arial"/>
          <w:szCs w:val="24"/>
          <w:rPrChange w:id="212" w:author="splimpto" w:date="2010-02-23T17:43:00Z">
            <w:rPr>
              <w:rFonts w:ascii="Arial" w:hAnsi="Arial" w:cs="Arial"/>
              <w:szCs w:val="24"/>
            </w:rPr>
          </w:rPrChange>
        </w:rPr>
      </w:pPr>
      <w:r w:rsidRPr="00C1741B">
        <w:rPr>
          <w:rFonts w:ascii="Century Schoolbook" w:hAnsi="Century Schoolbook" w:cs="Arial"/>
          <w:szCs w:val="24"/>
          <w:rPrChange w:id="213" w:author="splimpto" w:date="2010-02-23T17:43:00Z">
            <w:rPr>
              <w:rFonts w:ascii="Arial" w:hAnsi="Arial" w:cs="Arial"/>
              <w:szCs w:val="24"/>
            </w:rPr>
          </w:rPrChange>
        </w:rPr>
        <w:t>Not applicable.</w:t>
      </w:r>
    </w:p>
    <w:p w:rsidR="00702C53" w:rsidRPr="00C1741B" w:rsidRDefault="00702C53" w:rsidP="007271BD">
      <w:pPr>
        <w:rPr>
          <w:rFonts w:ascii="Century Schoolbook" w:hAnsi="Century Schoolbook" w:cs="Arial"/>
          <w:szCs w:val="24"/>
          <w:rPrChange w:id="214" w:author="splimpto" w:date="2010-02-23T17:43:00Z">
            <w:rPr>
              <w:rFonts w:ascii="Arial" w:hAnsi="Arial" w:cs="Arial"/>
              <w:szCs w:val="24"/>
            </w:rPr>
          </w:rPrChange>
        </w:rPr>
      </w:pPr>
    </w:p>
    <w:p w:rsidR="00702C53" w:rsidRPr="00C1741B" w:rsidRDefault="00702C53" w:rsidP="007271BD">
      <w:pPr>
        <w:numPr>
          <w:ilvl w:val="0"/>
          <w:numId w:val="3"/>
        </w:numPr>
        <w:rPr>
          <w:rFonts w:ascii="Century Schoolbook" w:hAnsi="Century Schoolbook" w:cs="Arial"/>
          <w:szCs w:val="24"/>
          <w:rPrChange w:id="215" w:author="splimpto" w:date="2010-02-23T17:43:00Z">
            <w:rPr>
              <w:rFonts w:ascii="Arial" w:hAnsi="Arial" w:cs="Arial"/>
              <w:szCs w:val="24"/>
            </w:rPr>
          </w:rPrChange>
        </w:rPr>
      </w:pPr>
      <w:r w:rsidRPr="00C1741B">
        <w:rPr>
          <w:rFonts w:ascii="Century Schoolbook" w:hAnsi="Century Schoolbook" w:cs="Arial"/>
          <w:b/>
          <w:szCs w:val="24"/>
          <w:rPrChange w:id="216" w:author="splimpto" w:date="2010-02-23T17:43:00Z">
            <w:rPr>
              <w:rFonts w:ascii="Arial" w:hAnsi="Arial" w:cs="Arial"/>
              <w:b/>
              <w:szCs w:val="24"/>
            </w:rPr>
          </w:rPrChange>
        </w:rPr>
        <w:t>CONSEQUENCES OF LESS FREQUENT COLLECTION</w:t>
      </w:r>
      <w:r w:rsidRPr="00C1741B">
        <w:rPr>
          <w:rFonts w:ascii="Century Schoolbook" w:hAnsi="Century Schoolbook" w:cs="Arial"/>
          <w:szCs w:val="24"/>
          <w:rPrChange w:id="217" w:author="splimpto" w:date="2010-02-23T17:43:00Z">
            <w:rPr>
              <w:rFonts w:ascii="Arial" w:hAnsi="Arial" w:cs="Arial"/>
              <w:szCs w:val="24"/>
            </w:rPr>
          </w:rPrChange>
        </w:rPr>
        <w:t xml:space="preserve"> </w:t>
      </w:r>
    </w:p>
    <w:p w:rsidR="00170BB3" w:rsidRPr="00C1741B" w:rsidRDefault="00170BB3" w:rsidP="00170BB3">
      <w:pPr>
        <w:rPr>
          <w:rFonts w:ascii="Century Schoolbook" w:hAnsi="Century Schoolbook" w:cs="Arial"/>
          <w:szCs w:val="24"/>
          <w:rPrChange w:id="218" w:author="splimpto" w:date="2010-02-23T17:43:00Z">
            <w:rPr>
              <w:rFonts w:ascii="Arial" w:hAnsi="Arial" w:cs="Arial"/>
              <w:szCs w:val="24"/>
            </w:rPr>
          </w:rPrChange>
        </w:rPr>
      </w:pPr>
    </w:p>
    <w:p w:rsidR="00170BB3" w:rsidRPr="00C1741B" w:rsidRDefault="00170BB3" w:rsidP="00170BB3">
      <w:pPr>
        <w:rPr>
          <w:rFonts w:ascii="Century Schoolbook" w:hAnsi="Century Schoolbook" w:cs="Arial"/>
          <w:szCs w:val="24"/>
          <w:rPrChange w:id="219" w:author="splimpto" w:date="2010-02-23T17:43:00Z">
            <w:rPr>
              <w:rFonts w:ascii="Arial" w:hAnsi="Arial" w:cs="Arial"/>
              <w:szCs w:val="24"/>
            </w:rPr>
          </w:rPrChange>
        </w:rPr>
      </w:pPr>
      <w:r w:rsidRPr="00C1741B">
        <w:rPr>
          <w:rFonts w:ascii="Century Schoolbook" w:hAnsi="Century Schoolbook" w:cs="Arial"/>
          <w:szCs w:val="24"/>
          <w:rPrChange w:id="220" w:author="splimpto" w:date="2010-02-23T17:43:00Z">
            <w:rPr>
              <w:rFonts w:ascii="Arial" w:hAnsi="Arial" w:cs="Arial"/>
              <w:szCs w:val="24"/>
            </w:rPr>
          </w:rPrChange>
        </w:rPr>
        <w:t>Not applicable.</w:t>
      </w:r>
    </w:p>
    <w:p w:rsidR="00702C53" w:rsidRPr="00C1741B" w:rsidRDefault="00702C53" w:rsidP="007271BD">
      <w:pPr>
        <w:rPr>
          <w:rFonts w:ascii="Century Schoolbook" w:hAnsi="Century Schoolbook" w:cs="Arial"/>
          <w:szCs w:val="24"/>
          <w:rPrChange w:id="221" w:author="splimpto" w:date="2010-02-23T17:43:00Z">
            <w:rPr>
              <w:rFonts w:ascii="Arial" w:hAnsi="Arial" w:cs="Arial"/>
              <w:szCs w:val="24"/>
            </w:rPr>
          </w:rPrChange>
        </w:rPr>
      </w:pPr>
    </w:p>
    <w:p w:rsidR="00702C53" w:rsidRPr="00C1741B" w:rsidRDefault="00702C53" w:rsidP="007271BD">
      <w:pPr>
        <w:numPr>
          <w:ilvl w:val="0"/>
          <w:numId w:val="3"/>
        </w:numPr>
        <w:rPr>
          <w:rFonts w:ascii="Century Schoolbook" w:hAnsi="Century Schoolbook" w:cs="Arial"/>
          <w:b/>
          <w:szCs w:val="24"/>
          <w:rPrChange w:id="222" w:author="splimpto" w:date="2010-02-23T17:43:00Z">
            <w:rPr>
              <w:rFonts w:ascii="Arial" w:hAnsi="Arial" w:cs="Arial"/>
              <w:b/>
              <w:szCs w:val="24"/>
            </w:rPr>
          </w:rPrChange>
        </w:rPr>
      </w:pPr>
      <w:r w:rsidRPr="00C1741B">
        <w:rPr>
          <w:rFonts w:ascii="Century Schoolbook" w:hAnsi="Century Schoolbook" w:cs="Arial"/>
          <w:b/>
          <w:szCs w:val="24"/>
          <w:rPrChange w:id="223" w:author="splimpto" w:date="2010-02-23T17:43:00Z">
            <w:rPr>
              <w:rFonts w:ascii="Arial" w:hAnsi="Arial" w:cs="Arial"/>
              <w:b/>
              <w:szCs w:val="24"/>
            </w:rPr>
          </w:rPrChange>
        </w:rPr>
        <w:t>SPECIAL CIRCUMSTANCES FOR COLLECTION</w:t>
      </w:r>
    </w:p>
    <w:p w:rsidR="00564FB8" w:rsidRPr="00C1741B" w:rsidRDefault="00564FB8" w:rsidP="00564FB8">
      <w:pPr>
        <w:pStyle w:val="ListParagraph"/>
        <w:rPr>
          <w:rFonts w:ascii="Century Schoolbook" w:hAnsi="Century Schoolbook" w:cs="Arial"/>
          <w:b/>
          <w:szCs w:val="24"/>
          <w:rPrChange w:id="224" w:author="splimpto" w:date="2010-02-23T17:43:00Z">
            <w:rPr>
              <w:rFonts w:ascii="Arial" w:hAnsi="Arial" w:cs="Arial"/>
              <w:b/>
              <w:szCs w:val="24"/>
            </w:rPr>
          </w:rPrChange>
        </w:rPr>
      </w:pPr>
    </w:p>
    <w:p w:rsidR="00564FB8" w:rsidRPr="00C1741B" w:rsidRDefault="00564FB8" w:rsidP="00564FB8">
      <w:pPr>
        <w:rPr>
          <w:rFonts w:ascii="Century Schoolbook" w:hAnsi="Century Schoolbook" w:cs="Arial"/>
          <w:szCs w:val="24"/>
          <w:rPrChange w:id="225" w:author="splimpto" w:date="2010-02-23T17:43:00Z">
            <w:rPr>
              <w:rFonts w:ascii="Arial" w:hAnsi="Arial" w:cs="Arial"/>
              <w:szCs w:val="24"/>
            </w:rPr>
          </w:rPrChange>
        </w:rPr>
      </w:pPr>
      <w:r w:rsidRPr="00C1741B">
        <w:rPr>
          <w:rFonts w:ascii="Century Schoolbook" w:hAnsi="Century Schoolbook" w:cs="Arial"/>
          <w:szCs w:val="24"/>
          <w:rPrChange w:id="226" w:author="splimpto" w:date="2010-02-23T17:43:00Z">
            <w:rPr>
              <w:rFonts w:ascii="Arial" w:hAnsi="Arial" w:cs="Arial"/>
              <w:szCs w:val="24"/>
            </w:rPr>
          </w:rPrChange>
        </w:rPr>
        <w:t>There are no special circumstances for this collection.</w:t>
      </w:r>
    </w:p>
    <w:p w:rsidR="00702C53" w:rsidRPr="00C1741B" w:rsidRDefault="00702C53" w:rsidP="007271BD">
      <w:pPr>
        <w:rPr>
          <w:rFonts w:ascii="Century Schoolbook" w:hAnsi="Century Schoolbook" w:cs="Arial"/>
          <w:szCs w:val="24"/>
          <w:rPrChange w:id="227" w:author="splimpto" w:date="2010-02-23T17:43:00Z">
            <w:rPr>
              <w:rFonts w:ascii="Arial" w:hAnsi="Arial" w:cs="Arial"/>
              <w:szCs w:val="24"/>
            </w:rPr>
          </w:rPrChange>
        </w:rPr>
      </w:pPr>
    </w:p>
    <w:p w:rsidR="00702C53" w:rsidRPr="00C1741B" w:rsidRDefault="00702C53" w:rsidP="007271BD">
      <w:pPr>
        <w:numPr>
          <w:ilvl w:val="0"/>
          <w:numId w:val="3"/>
        </w:numPr>
        <w:rPr>
          <w:rFonts w:ascii="Century Schoolbook" w:hAnsi="Century Schoolbook" w:cs="Arial"/>
          <w:b/>
          <w:szCs w:val="24"/>
          <w:rPrChange w:id="228" w:author="splimpto" w:date="2010-02-23T17:43:00Z">
            <w:rPr>
              <w:rFonts w:ascii="Arial" w:hAnsi="Arial" w:cs="Arial"/>
              <w:b/>
              <w:szCs w:val="24"/>
            </w:rPr>
          </w:rPrChange>
        </w:rPr>
      </w:pPr>
      <w:r w:rsidRPr="00C1741B">
        <w:rPr>
          <w:rFonts w:ascii="Century Schoolbook" w:hAnsi="Century Schoolbook" w:cs="Arial"/>
          <w:b/>
          <w:szCs w:val="24"/>
          <w:rPrChange w:id="229" w:author="splimpto" w:date="2010-02-23T17:43:00Z">
            <w:rPr>
              <w:rFonts w:ascii="Arial" w:hAnsi="Arial" w:cs="Arial"/>
              <w:b/>
              <w:szCs w:val="24"/>
            </w:rPr>
          </w:rPrChange>
        </w:rPr>
        <w:t>FEDERAL REGISTER NOTICE</w:t>
      </w:r>
      <w:r w:rsidR="00737774" w:rsidRPr="00C1741B">
        <w:rPr>
          <w:rFonts w:ascii="Century Schoolbook" w:hAnsi="Century Schoolbook" w:cs="Arial"/>
          <w:b/>
          <w:szCs w:val="24"/>
          <w:rPrChange w:id="230" w:author="splimpto" w:date="2010-02-23T17:43:00Z">
            <w:rPr>
              <w:rFonts w:ascii="Arial" w:hAnsi="Arial" w:cs="Arial"/>
              <w:b/>
              <w:szCs w:val="24"/>
            </w:rPr>
          </w:rPrChange>
        </w:rPr>
        <w:t>/OUTSIDE CONSULTATION</w:t>
      </w:r>
      <w:r w:rsidRPr="00C1741B">
        <w:rPr>
          <w:rFonts w:ascii="Century Schoolbook" w:hAnsi="Century Schoolbook" w:cs="Arial"/>
          <w:szCs w:val="24"/>
          <w:rPrChange w:id="231" w:author="splimpto" w:date="2010-02-23T17:43:00Z">
            <w:rPr>
              <w:rFonts w:ascii="Arial" w:hAnsi="Arial" w:cs="Arial"/>
              <w:szCs w:val="24"/>
            </w:rPr>
          </w:rPrChange>
        </w:rPr>
        <w:t xml:space="preserve"> </w:t>
      </w:r>
    </w:p>
    <w:p w:rsidR="00C655A6" w:rsidRPr="00C1741B" w:rsidRDefault="00C655A6" w:rsidP="007271BD">
      <w:pPr>
        <w:pStyle w:val="ListParagraph"/>
        <w:rPr>
          <w:rFonts w:ascii="Century Schoolbook" w:hAnsi="Century Schoolbook" w:cs="Arial"/>
          <w:b/>
          <w:szCs w:val="24"/>
          <w:rPrChange w:id="232" w:author="splimpto" w:date="2010-02-23T17:43:00Z">
            <w:rPr>
              <w:rFonts w:ascii="Arial" w:hAnsi="Arial" w:cs="Arial"/>
              <w:b/>
              <w:szCs w:val="24"/>
            </w:rPr>
          </w:rPrChange>
        </w:rPr>
      </w:pPr>
    </w:p>
    <w:p w:rsidR="00564FB8" w:rsidRPr="00C1741B" w:rsidRDefault="00564FB8" w:rsidP="007271BD">
      <w:pPr>
        <w:rPr>
          <w:rFonts w:ascii="Century Schoolbook" w:hAnsi="Century Schoolbook" w:cs="Arial"/>
          <w:bCs/>
          <w:szCs w:val="24"/>
          <w:rPrChange w:id="233" w:author="splimpto" w:date="2010-02-23T17:43:00Z">
            <w:rPr>
              <w:rFonts w:ascii="Arial" w:hAnsi="Arial" w:cs="Arial"/>
              <w:bCs/>
              <w:szCs w:val="24"/>
            </w:rPr>
          </w:rPrChange>
        </w:rPr>
      </w:pPr>
    </w:p>
    <w:p w:rsidR="00C655A6" w:rsidRPr="00C1741B" w:rsidRDefault="00564FB8" w:rsidP="00564FB8">
      <w:pPr>
        <w:autoSpaceDE w:val="0"/>
        <w:autoSpaceDN w:val="0"/>
        <w:adjustRightInd w:val="0"/>
        <w:ind w:left="360"/>
        <w:rPr>
          <w:rFonts w:ascii="Century Schoolbook" w:hAnsi="Century Schoolbook" w:cs="Arial"/>
          <w:bCs/>
          <w:szCs w:val="24"/>
          <w:rPrChange w:id="234" w:author="splimpto" w:date="2010-02-23T17:43:00Z">
            <w:rPr>
              <w:rFonts w:ascii="Arial" w:hAnsi="Arial" w:cs="Arial"/>
              <w:bCs/>
              <w:szCs w:val="24"/>
            </w:rPr>
          </w:rPrChange>
        </w:rPr>
      </w:pPr>
      <w:r w:rsidRPr="00C1741B">
        <w:rPr>
          <w:rFonts w:ascii="Century Schoolbook" w:hAnsi="Century Schoolbook" w:cs="Arial"/>
          <w:szCs w:val="24"/>
          <w:rPrChange w:id="235" w:author="splimpto" w:date="2010-02-23T17:43:00Z">
            <w:rPr>
              <w:rFonts w:ascii="Arial" w:hAnsi="Arial" w:cs="Arial"/>
              <w:szCs w:val="24"/>
            </w:rPr>
          </w:rPrChange>
        </w:rPr>
        <w:t xml:space="preserve">The National Science Foundation (NSF), on behalf of the National Science and Technology Council’s Research Business Models Subcommittee, proposed the draft RPPR for comment in the </w:t>
      </w:r>
      <w:r w:rsidRPr="00C1741B">
        <w:rPr>
          <w:rFonts w:ascii="Century Schoolbook" w:hAnsi="Century Schoolbook" w:cs="Arial"/>
          <w:b/>
          <w:bCs/>
          <w:szCs w:val="24"/>
          <w:rPrChange w:id="236" w:author="splimpto" w:date="2010-02-23T17:43:00Z">
            <w:rPr>
              <w:rFonts w:ascii="Arial" w:hAnsi="Arial" w:cs="Arial"/>
              <w:b/>
              <w:bCs/>
              <w:szCs w:val="24"/>
            </w:rPr>
          </w:rPrChange>
        </w:rPr>
        <w:t xml:space="preserve">Federal Register </w:t>
      </w:r>
      <w:r w:rsidRPr="00C1741B">
        <w:rPr>
          <w:rFonts w:ascii="Century Schoolbook" w:hAnsi="Century Schoolbook" w:cs="Arial"/>
          <w:szCs w:val="24"/>
          <w:rPrChange w:id="237" w:author="splimpto" w:date="2010-02-23T17:43:00Z">
            <w:rPr>
              <w:rFonts w:ascii="Arial" w:hAnsi="Arial" w:cs="Arial"/>
              <w:szCs w:val="24"/>
            </w:rPr>
          </w:rPrChange>
        </w:rPr>
        <w:t>[Volume 72, pages 63629-63631, November 9, 2007].  347 public comments were received from a wide variety of respondents, including six institutions of higher education; three associations of academic and nonprofit institutions; components of six Federal agencies; and one individual.  All comments were carefully considered in developing a final version of the RPPR.  The majority of public comments strongly supported the overall proposal to create a government-wide standard RPPR, citing the advantages of increased consistency in Federal agencies’ reporting requirements.  A number of specific issues were raised, and those comments and responses are summarized below:</w:t>
      </w:r>
    </w:p>
    <w:p w:rsidR="00C655A6" w:rsidRPr="00C1741B" w:rsidRDefault="00C655A6" w:rsidP="007271BD">
      <w:pPr>
        <w:rPr>
          <w:rFonts w:ascii="Century Schoolbook" w:hAnsi="Century Schoolbook" w:cs="Arial"/>
          <w:bCs/>
          <w:szCs w:val="24"/>
          <w:rPrChange w:id="238" w:author="splimpto" w:date="2010-02-23T17:43:00Z">
            <w:rPr>
              <w:rFonts w:ascii="Arial" w:hAnsi="Arial" w:cs="Arial"/>
              <w:bCs/>
              <w:szCs w:val="24"/>
            </w:rPr>
          </w:rPrChange>
        </w:rPr>
      </w:pPr>
    </w:p>
    <w:p w:rsidR="00C655A6" w:rsidRPr="00C1741B" w:rsidRDefault="00C655A6" w:rsidP="007271BD">
      <w:pPr>
        <w:tabs>
          <w:tab w:val="left" w:pos="360"/>
        </w:tabs>
        <w:autoSpaceDE w:val="0"/>
        <w:autoSpaceDN w:val="0"/>
        <w:adjustRightInd w:val="0"/>
        <w:ind w:left="360" w:hanging="360"/>
        <w:rPr>
          <w:rFonts w:ascii="Century Schoolbook" w:hAnsi="Century Schoolbook" w:cs="Arial"/>
          <w:b/>
          <w:bCs/>
          <w:szCs w:val="24"/>
          <w:rPrChange w:id="239" w:author="splimpto" w:date="2010-02-23T17:43:00Z">
            <w:rPr>
              <w:rFonts w:ascii="Arial" w:hAnsi="Arial" w:cs="Arial"/>
              <w:b/>
              <w:bCs/>
              <w:szCs w:val="24"/>
            </w:rPr>
          </w:rPrChange>
        </w:rPr>
      </w:pPr>
    </w:p>
    <w:p w:rsidR="00C655A6" w:rsidRPr="00C1741B" w:rsidRDefault="00C655A6" w:rsidP="007271BD">
      <w:pPr>
        <w:tabs>
          <w:tab w:val="left" w:pos="720"/>
        </w:tabs>
        <w:ind w:left="360" w:firstLine="360"/>
        <w:rPr>
          <w:rFonts w:ascii="Century Schoolbook" w:hAnsi="Century Schoolbook" w:cs="Arial"/>
          <w:szCs w:val="24"/>
          <w:rPrChange w:id="240" w:author="splimpto" w:date="2010-02-23T17:43:00Z">
            <w:rPr>
              <w:rFonts w:ascii="Arial" w:hAnsi="Arial" w:cs="Arial"/>
              <w:szCs w:val="24"/>
            </w:rPr>
          </w:rPrChange>
        </w:rPr>
      </w:pPr>
      <w:r w:rsidRPr="00C1741B">
        <w:rPr>
          <w:rFonts w:ascii="Century Schoolbook" w:hAnsi="Century Schoolbook" w:cs="Arial"/>
          <w:i/>
          <w:szCs w:val="24"/>
          <w:rPrChange w:id="241" w:author="splimpto" w:date="2010-02-23T17:43:00Z">
            <w:rPr>
              <w:rFonts w:ascii="Arial" w:hAnsi="Arial" w:cs="Arial"/>
              <w:i/>
              <w:szCs w:val="24"/>
            </w:rPr>
          </w:rPrChange>
        </w:rPr>
        <w:t xml:space="preserve">Comment: </w:t>
      </w:r>
      <w:r w:rsidRPr="00C1741B">
        <w:rPr>
          <w:rFonts w:ascii="Century Schoolbook" w:hAnsi="Century Schoolbook" w:cs="Arial"/>
          <w:b/>
          <w:szCs w:val="24"/>
          <w:rPrChange w:id="242" w:author="splimpto" w:date="2010-02-23T17:43:00Z">
            <w:rPr>
              <w:rFonts w:ascii="Arial" w:hAnsi="Arial" w:cs="Arial"/>
              <w:b/>
              <w:szCs w:val="24"/>
            </w:rPr>
          </w:rPrChange>
        </w:rPr>
        <w:t xml:space="preserve"> </w:t>
      </w:r>
      <w:r w:rsidRPr="00C1741B">
        <w:rPr>
          <w:rFonts w:ascii="Century Schoolbook" w:hAnsi="Century Schoolbook" w:cs="Arial"/>
          <w:szCs w:val="24"/>
          <w:rPrChange w:id="243" w:author="splimpto" w:date="2010-02-23T17:43:00Z">
            <w:rPr>
              <w:rFonts w:ascii="Arial" w:hAnsi="Arial" w:cs="Arial"/>
              <w:szCs w:val="24"/>
            </w:rPr>
          </w:rPrChange>
        </w:rPr>
        <w:t>Four Federal and six university commenters questioned the process for development and implementation of the RPPR.</w:t>
      </w:r>
    </w:p>
    <w:p w:rsidR="00C655A6" w:rsidRPr="00C1741B" w:rsidRDefault="00C655A6" w:rsidP="007271BD">
      <w:pPr>
        <w:tabs>
          <w:tab w:val="left" w:pos="720"/>
        </w:tabs>
        <w:ind w:left="360" w:firstLine="360"/>
        <w:rPr>
          <w:rFonts w:ascii="Century Schoolbook" w:hAnsi="Century Schoolbook" w:cs="Arial"/>
          <w:szCs w:val="24"/>
          <w:rPrChange w:id="244" w:author="splimpto" w:date="2010-02-23T17:43:00Z">
            <w:rPr>
              <w:rFonts w:ascii="Arial" w:hAnsi="Arial" w:cs="Arial"/>
              <w:szCs w:val="24"/>
            </w:rPr>
          </w:rPrChange>
        </w:rPr>
      </w:pPr>
      <w:r w:rsidRPr="00C1741B">
        <w:rPr>
          <w:rFonts w:ascii="Century Schoolbook" w:hAnsi="Century Schoolbook" w:cs="Arial"/>
          <w:i/>
          <w:szCs w:val="24"/>
          <w:rPrChange w:id="245" w:author="splimpto" w:date="2010-02-23T17:43:00Z">
            <w:rPr>
              <w:rFonts w:ascii="Arial" w:hAnsi="Arial" w:cs="Arial"/>
              <w:i/>
              <w:szCs w:val="24"/>
            </w:rPr>
          </w:rPrChange>
        </w:rPr>
        <w:t>Response:</w:t>
      </w:r>
      <w:r w:rsidRPr="00C1741B">
        <w:rPr>
          <w:rFonts w:ascii="Century Schoolbook" w:hAnsi="Century Schoolbook" w:cs="Arial"/>
          <w:szCs w:val="24"/>
          <w:rPrChange w:id="246" w:author="splimpto" w:date="2010-02-23T17:43:00Z">
            <w:rPr>
              <w:rFonts w:ascii="Arial" w:hAnsi="Arial" w:cs="Arial"/>
              <w:szCs w:val="24"/>
            </w:rPr>
          </w:rPrChange>
        </w:rPr>
        <w:t xml:space="preserve">  When the RBM Working Group was initially formed in 2004, it examined existing research progress reports with the intent of standardizing the reporting requirements across agencies.  Once a draft was developed, the RPPR Working Group requested comments and modified the format based on the comments.  Once final, NSF (on behalf of the National Science and Technology Council's Research Business Models subcommittee) will send the RPPR to OMB for clearance as part of the Paperwork Reduction Act (PRA) process.  The RPPR Working Group will develop guidance and training as part of the implementation.</w:t>
      </w:r>
    </w:p>
    <w:p w:rsidR="00C655A6" w:rsidRPr="00C1741B" w:rsidRDefault="00C655A6" w:rsidP="007271BD">
      <w:pPr>
        <w:tabs>
          <w:tab w:val="left" w:pos="720"/>
        </w:tabs>
        <w:ind w:left="360" w:firstLine="360"/>
        <w:rPr>
          <w:rFonts w:ascii="Century Schoolbook" w:hAnsi="Century Schoolbook" w:cs="Arial"/>
          <w:szCs w:val="24"/>
          <w:rPrChange w:id="247" w:author="splimpto" w:date="2010-02-23T17:43:00Z">
            <w:rPr>
              <w:rFonts w:ascii="Arial" w:hAnsi="Arial" w:cs="Arial"/>
              <w:szCs w:val="24"/>
            </w:rPr>
          </w:rPrChange>
        </w:rPr>
      </w:pPr>
      <w:r w:rsidRPr="00C1741B">
        <w:rPr>
          <w:rFonts w:ascii="Century Schoolbook" w:hAnsi="Century Schoolbook" w:cs="Arial"/>
          <w:i/>
          <w:szCs w:val="24"/>
          <w:rPrChange w:id="248" w:author="splimpto" w:date="2010-02-23T17:43:00Z">
            <w:rPr>
              <w:rFonts w:ascii="Arial" w:hAnsi="Arial" w:cs="Arial"/>
              <w:i/>
              <w:szCs w:val="24"/>
            </w:rPr>
          </w:rPrChange>
        </w:rPr>
        <w:t>Comment:</w:t>
      </w:r>
      <w:r w:rsidRPr="00C1741B">
        <w:rPr>
          <w:rFonts w:ascii="Century Schoolbook" w:hAnsi="Century Schoolbook" w:cs="Arial"/>
          <w:b/>
          <w:szCs w:val="24"/>
          <w:rPrChange w:id="249" w:author="splimpto" w:date="2010-02-23T17:43:00Z">
            <w:rPr>
              <w:rFonts w:ascii="Arial" w:hAnsi="Arial" w:cs="Arial"/>
              <w:b/>
              <w:szCs w:val="24"/>
            </w:rPr>
          </w:rPrChange>
        </w:rPr>
        <w:t xml:space="preserve">  </w:t>
      </w:r>
      <w:r w:rsidRPr="00C1741B">
        <w:rPr>
          <w:rFonts w:ascii="Century Schoolbook" w:hAnsi="Century Schoolbook" w:cs="Arial"/>
          <w:szCs w:val="24"/>
          <w:rPrChange w:id="250" w:author="splimpto" w:date="2010-02-23T17:43:00Z">
            <w:rPr>
              <w:rFonts w:ascii="Arial" w:hAnsi="Arial" w:cs="Arial"/>
              <w:szCs w:val="24"/>
            </w:rPr>
          </w:rPrChange>
        </w:rPr>
        <w:t>Nine Federal commenters requested additional data elements associated with project budgets.</w:t>
      </w:r>
    </w:p>
    <w:p w:rsidR="00C655A6" w:rsidRPr="00C1741B" w:rsidRDefault="00C655A6" w:rsidP="007271BD">
      <w:pPr>
        <w:tabs>
          <w:tab w:val="left" w:pos="720"/>
        </w:tabs>
        <w:autoSpaceDE w:val="0"/>
        <w:autoSpaceDN w:val="0"/>
        <w:adjustRightInd w:val="0"/>
        <w:ind w:left="360" w:firstLine="360"/>
        <w:rPr>
          <w:rFonts w:ascii="Century Schoolbook" w:hAnsi="Century Schoolbook" w:cs="Arial"/>
          <w:szCs w:val="24"/>
          <w:rPrChange w:id="251" w:author="splimpto" w:date="2010-02-23T17:43:00Z">
            <w:rPr>
              <w:rFonts w:ascii="Arial" w:hAnsi="Arial" w:cs="Arial"/>
              <w:szCs w:val="24"/>
            </w:rPr>
          </w:rPrChange>
        </w:rPr>
      </w:pPr>
      <w:r w:rsidRPr="00C1741B">
        <w:rPr>
          <w:rFonts w:ascii="Century Schoolbook" w:hAnsi="Century Schoolbook" w:cs="Arial"/>
          <w:i/>
          <w:szCs w:val="24"/>
          <w:rPrChange w:id="252" w:author="splimpto" w:date="2010-02-23T17:43:00Z">
            <w:rPr>
              <w:rFonts w:ascii="Arial" w:hAnsi="Arial" w:cs="Arial"/>
              <w:i/>
              <w:szCs w:val="24"/>
            </w:rPr>
          </w:rPrChange>
        </w:rPr>
        <w:t>Response:</w:t>
      </w:r>
      <w:r w:rsidRPr="00C1741B">
        <w:rPr>
          <w:rFonts w:ascii="Century Schoolbook" w:hAnsi="Century Schoolbook" w:cs="Arial"/>
          <w:szCs w:val="24"/>
          <w:rPrChange w:id="253" w:author="splimpto" w:date="2010-02-23T17:43:00Z">
            <w:rPr>
              <w:rFonts w:ascii="Arial" w:hAnsi="Arial" w:cs="Arial"/>
              <w:szCs w:val="24"/>
            </w:rPr>
          </w:rPrChange>
        </w:rPr>
        <w:t xml:space="preserve">  Agree.  A new, optional “Budget” section of the format was created.</w:t>
      </w:r>
    </w:p>
    <w:p w:rsidR="00C655A6" w:rsidRPr="00C1741B" w:rsidRDefault="00C655A6" w:rsidP="007271BD">
      <w:pPr>
        <w:tabs>
          <w:tab w:val="left" w:pos="720"/>
        </w:tabs>
        <w:ind w:left="360" w:firstLine="360"/>
        <w:rPr>
          <w:rFonts w:ascii="Century Schoolbook" w:hAnsi="Century Schoolbook" w:cs="Arial"/>
          <w:szCs w:val="24"/>
          <w:rPrChange w:id="254" w:author="splimpto" w:date="2010-02-23T17:43:00Z">
            <w:rPr>
              <w:rFonts w:ascii="Arial" w:hAnsi="Arial" w:cs="Arial"/>
              <w:szCs w:val="24"/>
            </w:rPr>
          </w:rPrChange>
        </w:rPr>
      </w:pPr>
      <w:r w:rsidRPr="00C1741B">
        <w:rPr>
          <w:rFonts w:ascii="Century Schoolbook" w:hAnsi="Century Schoolbook" w:cs="Arial"/>
          <w:i/>
          <w:szCs w:val="24"/>
          <w:rPrChange w:id="255" w:author="splimpto" w:date="2010-02-23T17:43:00Z">
            <w:rPr>
              <w:rFonts w:ascii="Arial" w:hAnsi="Arial" w:cs="Arial"/>
              <w:i/>
              <w:szCs w:val="24"/>
            </w:rPr>
          </w:rPrChange>
        </w:rPr>
        <w:lastRenderedPageBreak/>
        <w:t>Comment:</w:t>
      </w:r>
      <w:r w:rsidRPr="00C1741B">
        <w:rPr>
          <w:rFonts w:ascii="Century Schoolbook" w:hAnsi="Century Schoolbook" w:cs="Arial"/>
          <w:b/>
          <w:szCs w:val="24"/>
          <w:rPrChange w:id="256" w:author="splimpto" w:date="2010-02-23T17:43:00Z">
            <w:rPr>
              <w:rFonts w:ascii="Arial" w:hAnsi="Arial" w:cs="Arial"/>
              <w:b/>
              <w:szCs w:val="24"/>
            </w:rPr>
          </w:rPrChange>
        </w:rPr>
        <w:t xml:space="preserve">  </w:t>
      </w:r>
      <w:r w:rsidRPr="00C1741B">
        <w:rPr>
          <w:rFonts w:ascii="Century Schoolbook" w:hAnsi="Century Schoolbook" w:cs="Arial"/>
          <w:szCs w:val="24"/>
          <w:rPrChange w:id="257" w:author="splimpto" w:date="2010-02-23T17:43:00Z">
            <w:rPr>
              <w:rFonts w:ascii="Arial" w:hAnsi="Arial" w:cs="Arial"/>
              <w:szCs w:val="24"/>
            </w:rPr>
          </w:rPrChange>
        </w:rPr>
        <w:t xml:space="preserve">Six Federal commenters requested additional data elements to comply with agency special reporting requirements on things such as clinical trials. </w:t>
      </w:r>
    </w:p>
    <w:p w:rsidR="00C655A6" w:rsidRPr="00C1741B" w:rsidRDefault="00C655A6" w:rsidP="007271BD">
      <w:pPr>
        <w:tabs>
          <w:tab w:val="left" w:pos="720"/>
        </w:tabs>
        <w:ind w:left="360" w:firstLine="360"/>
        <w:rPr>
          <w:rFonts w:ascii="Century Schoolbook" w:hAnsi="Century Schoolbook" w:cs="Arial"/>
          <w:szCs w:val="24"/>
          <w:rPrChange w:id="258" w:author="splimpto" w:date="2010-02-23T17:43:00Z">
            <w:rPr>
              <w:rFonts w:ascii="Arial" w:hAnsi="Arial" w:cs="Arial"/>
              <w:szCs w:val="24"/>
            </w:rPr>
          </w:rPrChange>
        </w:rPr>
      </w:pPr>
      <w:r w:rsidRPr="00C1741B">
        <w:rPr>
          <w:rFonts w:ascii="Century Schoolbook" w:hAnsi="Century Schoolbook" w:cs="Arial"/>
          <w:i/>
          <w:szCs w:val="24"/>
          <w:rPrChange w:id="259" w:author="splimpto" w:date="2010-02-23T17:43:00Z">
            <w:rPr>
              <w:rFonts w:ascii="Arial" w:hAnsi="Arial" w:cs="Arial"/>
              <w:i/>
              <w:szCs w:val="24"/>
            </w:rPr>
          </w:rPrChange>
        </w:rPr>
        <w:t xml:space="preserve">Response: </w:t>
      </w:r>
      <w:r w:rsidRPr="00C1741B">
        <w:rPr>
          <w:rFonts w:ascii="Century Schoolbook" w:hAnsi="Century Schoolbook" w:cs="Arial"/>
          <w:szCs w:val="24"/>
          <w:rPrChange w:id="260" w:author="splimpto" w:date="2010-02-23T17:43:00Z">
            <w:rPr>
              <w:rFonts w:ascii="Arial" w:hAnsi="Arial" w:cs="Arial"/>
              <w:szCs w:val="24"/>
            </w:rPr>
          </w:rPrChange>
        </w:rPr>
        <w:t xml:space="preserve"> Agree.  An optional “Special reporting requirements” section of the format was added.</w:t>
      </w:r>
    </w:p>
    <w:p w:rsidR="00C655A6" w:rsidRPr="00C1741B" w:rsidRDefault="00C655A6" w:rsidP="007271BD">
      <w:pPr>
        <w:tabs>
          <w:tab w:val="left" w:pos="720"/>
        </w:tabs>
        <w:ind w:left="360" w:firstLine="360"/>
        <w:rPr>
          <w:rFonts w:ascii="Century Schoolbook" w:hAnsi="Century Schoolbook" w:cs="Arial"/>
          <w:szCs w:val="24"/>
          <w:rPrChange w:id="261" w:author="splimpto" w:date="2010-02-23T17:43:00Z">
            <w:rPr>
              <w:rFonts w:ascii="Arial" w:hAnsi="Arial" w:cs="Arial"/>
              <w:szCs w:val="24"/>
            </w:rPr>
          </w:rPrChange>
        </w:rPr>
      </w:pPr>
      <w:r w:rsidRPr="00C1741B">
        <w:rPr>
          <w:rFonts w:ascii="Century Schoolbook" w:hAnsi="Century Schoolbook" w:cs="Arial"/>
          <w:i/>
          <w:szCs w:val="24"/>
          <w:rPrChange w:id="262" w:author="splimpto" w:date="2010-02-23T17:43:00Z">
            <w:rPr>
              <w:rFonts w:ascii="Arial" w:hAnsi="Arial" w:cs="Arial"/>
              <w:i/>
              <w:szCs w:val="24"/>
            </w:rPr>
          </w:rPrChange>
        </w:rPr>
        <w:t>Comment:</w:t>
      </w:r>
      <w:r w:rsidRPr="00C1741B">
        <w:rPr>
          <w:rFonts w:ascii="Century Schoolbook" w:hAnsi="Century Schoolbook" w:cs="Arial"/>
          <w:b/>
          <w:szCs w:val="24"/>
          <w:rPrChange w:id="263" w:author="splimpto" w:date="2010-02-23T17:43:00Z">
            <w:rPr>
              <w:rFonts w:ascii="Arial" w:hAnsi="Arial" w:cs="Arial"/>
              <w:b/>
              <w:szCs w:val="24"/>
            </w:rPr>
          </w:rPrChange>
        </w:rPr>
        <w:t xml:space="preserve">  </w:t>
      </w:r>
      <w:r w:rsidRPr="00C1741B">
        <w:rPr>
          <w:rFonts w:ascii="Century Schoolbook" w:hAnsi="Century Schoolbook" w:cs="Arial"/>
          <w:szCs w:val="24"/>
          <w:rPrChange w:id="264" w:author="splimpto" w:date="2010-02-23T17:43:00Z">
            <w:rPr>
              <w:rFonts w:ascii="Arial" w:hAnsi="Arial" w:cs="Arial"/>
              <w:szCs w:val="24"/>
            </w:rPr>
          </w:rPrChange>
        </w:rPr>
        <w:t>One Federal commenter requested the addition of a data element capturing changes in project/performance site.</w:t>
      </w:r>
    </w:p>
    <w:p w:rsidR="00C655A6" w:rsidRPr="00C1741B" w:rsidRDefault="00C655A6" w:rsidP="007271BD">
      <w:pPr>
        <w:tabs>
          <w:tab w:val="left" w:pos="720"/>
        </w:tabs>
        <w:ind w:left="360" w:firstLine="360"/>
        <w:rPr>
          <w:rFonts w:ascii="Century Schoolbook" w:hAnsi="Century Schoolbook" w:cs="Arial"/>
          <w:szCs w:val="24"/>
          <w:rPrChange w:id="265" w:author="splimpto" w:date="2010-02-23T17:43:00Z">
            <w:rPr>
              <w:rFonts w:ascii="Arial" w:hAnsi="Arial" w:cs="Arial"/>
              <w:szCs w:val="24"/>
            </w:rPr>
          </w:rPrChange>
        </w:rPr>
      </w:pPr>
      <w:r w:rsidRPr="00C1741B">
        <w:rPr>
          <w:rFonts w:ascii="Century Schoolbook" w:hAnsi="Century Schoolbook" w:cs="Arial"/>
          <w:i/>
          <w:szCs w:val="24"/>
          <w:rPrChange w:id="266" w:author="splimpto" w:date="2010-02-23T17:43:00Z">
            <w:rPr>
              <w:rFonts w:ascii="Arial" w:hAnsi="Arial" w:cs="Arial"/>
              <w:i/>
              <w:szCs w:val="24"/>
            </w:rPr>
          </w:rPrChange>
        </w:rPr>
        <w:t>Response:</w:t>
      </w:r>
      <w:r w:rsidRPr="00C1741B">
        <w:rPr>
          <w:rFonts w:ascii="Century Schoolbook" w:hAnsi="Century Schoolbook" w:cs="Arial"/>
          <w:szCs w:val="24"/>
          <w:rPrChange w:id="267" w:author="splimpto" w:date="2010-02-23T17:43:00Z">
            <w:rPr>
              <w:rFonts w:ascii="Arial" w:hAnsi="Arial" w:cs="Arial"/>
              <w:szCs w:val="24"/>
            </w:rPr>
          </w:rPrChange>
        </w:rPr>
        <w:t xml:space="preserve">  Agree.  A “Change of primary performance site location” data element was added.</w:t>
      </w:r>
    </w:p>
    <w:p w:rsidR="00C655A6" w:rsidRPr="00C1741B" w:rsidRDefault="00C655A6" w:rsidP="007271BD">
      <w:pPr>
        <w:tabs>
          <w:tab w:val="left" w:pos="720"/>
        </w:tabs>
        <w:ind w:left="360" w:firstLine="360"/>
        <w:rPr>
          <w:rFonts w:ascii="Century Schoolbook" w:hAnsi="Century Schoolbook" w:cs="Arial"/>
          <w:szCs w:val="24"/>
          <w:rPrChange w:id="268" w:author="splimpto" w:date="2010-02-23T17:43:00Z">
            <w:rPr>
              <w:rFonts w:ascii="Arial" w:hAnsi="Arial" w:cs="Arial"/>
              <w:szCs w:val="24"/>
            </w:rPr>
          </w:rPrChange>
        </w:rPr>
      </w:pPr>
      <w:r w:rsidRPr="00C1741B">
        <w:rPr>
          <w:rFonts w:ascii="Century Schoolbook" w:hAnsi="Century Schoolbook" w:cs="Arial"/>
          <w:i/>
          <w:szCs w:val="24"/>
          <w:rPrChange w:id="269" w:author="splimpto" w:date="2010-02-23T17:43:00Z">
            <w:rPr>
              <w:rFonts w:ascii="Arial" w:hAnsi="Arial" w:cs="Arial"/>
              <w:i/>
              <w:szCs w:val="24"/>
            </w:rPr>
          </w:rPrChange>
        </w:rPr>
        <w:t>Comment:</w:t>
      </w:r>
      <w:r w:rsidRPr="00C1741B">
        <w:rPr>
          <w:rFonts w:ascii="Century Schoolbook" w:hAnsi="Century Schoolbook" w:cs="Arial"/>
          <w:b/>
          <w:szCs w:val="24"/>
          <w:rPrChange w:id="270" w:author="splimpto" w:date="2010-02-23T17:43:00Z">
            <w:rPr>
              <w:rFonts w:ascii="Arial" w:hAnsi="Arial" w:cs="Arial"/>
              <w:b/>
              <w:szCs w:val="24"/>
            </w:rPr>
          </w:rPrChange>
        </w:rPr>
        <w:t xml:space="preserve">  </w:t>
      </w:r>
      <w:r w:rsidRPr="00C1741B">
        <w:rPr>
          <w:rFonts w:ascii="Century Schoolbook" w:hAnsi="Century Schoolbook" w:cs="Arial"/>
          <w:szCs w:val="24"/>
          <w:rPrChange w:id="271" w:author="splimpto" w:date="2010-02-23T17:43:00Z">
            <w:rPr>
              <w:rFonts w:ascii="Arial" w:hAnsi="Arial" w:cs="Arial"/>
              <w:szCs w:val="24"/>
            </w:rPr>
          </w:rPrChange>
        </w:rPr>
        <w:t>Five Federal commenters requested the inclusion of contact information and signature for the authorized official submitting the report, as well as date of submission.</w:t>
      </w:r>
    </w:p>
    <w:p w:rsidR="00C655A6" w:rsidRPr="00C1741B" w:rsidRDefault="00C655A6" w:rsidP="007271BD">
      <w:pPr>
        <w:tabs>
          <w:tab w:val="left" w:pos="720"/>
        </w:tabs>
        <w:ind w:left="360" w:firstLine="360"/>
        <w:rPr>
          <w:rFonts w:ascii="Century Schoolbook" w:hAnsi="Century Schoolbook" w:cs="Arial"/>
          <w:szCs w:val="24"/>
          <w:rPrChange w:id="272" w:author="splimpto" w:date="2010-02-23T17:43:00Z">
            <w:rPr>
              <w:rFonts w:ascii="Arial" w:hAnsi="Arial" w:cs="Arial"/>
              <w:szCs w:val="24"/>
            </w:rPr>
          </w:rPrChange>
        </w:rPr>
      </w:pPr>
      <w:r w:rsidRPr="00C1741B">
        <w:rPr>
          <w:rFonts w:ascii="Century Schoolbook" w:hAnsi="Century Schoolbook" w:cs="Arial"/>
          <w:i/>
          <w:szCs w:val="24"/>
          <w:rPrChange w:id="273" w:author="splimpto" w:date="2010-02-23T17:43:00Z">
            <w:rPr>
              <w:rFonts w:ascii="Arial" w:hAnsi="Arial" w:cs="Arial"/>
              <w:i/>
              <w:szCs w:val="24"/>
            </w:rPr>
          </w:rPrChange>
        </w:rPr>
        <w:t>Response:</w:t>
      </w:r>
      <w:r w:rsidRPr="00C1741B">
        <w:rPr>
          <w:rFonts w:ascii="Century Schoolbook" w:hAnsi="Century Schoolbook" w:cs="Arial"/>
          <w:b/>
          <w:szCs w:val="24"/>
          <w:rPrChange w:id="274" w:author="splimpto" w:date="2010-02-23T17:43:00Z">
            <w:rPr>
              <w:rFonts w:ascii="Arial" w:hAnsi="Arial" w:cs="Arial"/>
              <w:b/>
              <w:szCs w:val="24"/>
            </w:rPr>
          </w:rPrChange>
        </w:rPr>
        <w:t xml:space="preserve">  </w:t>
      </w:r>
      <w:r w:rsidRPr="00C1741B">
        <w:rPr>
          <w:rFonts w:ascii="Century Schoolbook" w:hAnsi="Century Schoolbook" w:cs="Arial"/>
          <w:szCs w:val="24"/>
          <w:rPrChange w:id="275" w:author="splimpto" w:date="2010-02-23T17:43:00Z">
            <w:rPr>
              <w:rFonts w:ascii="Arial" w:hAnsi="Arial" w:cs="Arial"/>
              <w:szCs w:val="24"/>
            </w:rPr>
          </w:rPrChange>
        </w:rPr>
        <w:t xml:space="preserve">Agree.  Data elements to capture the electronic or hard copy signature and contact information of the authorized official and date of submission were added and are expected to be captured as part of the electronic implementation solution. </w:t>
      </w:r>
    </w:p>
    <w:p w:rsidR="00C655A6" w:rsidRPr="00C1741B" w:rsidRDefault="00C655A6" w:rsidP="007271BD">
      <w:pPr>
        <w:tabs>
          <w:tab w:val="left" w:pos="720"/>
        </w:tabs>
        <w:ind w:left="360" w:firstLine="360"/>
        <w:rPr>
          <w:rFonts w:ascii="Century Schoolbook" w:hAnsi="Century Schoolbook" w:cs="Arial"/>
          <w:szCs w:val="24"/>
          <w:rPrChange w:id="276" w:author="splimpto" w:date="2010-02-23T17:43:00Z">
            <w:rPr>
              <w:rFonts w:ascii="Arial" w:hAnsi="Arial" w:cs="Arial"/>
              <w:szCs w:val="24"/>
            </w:rPr>
          </w:rPrChange>
        </w:rPr>
      </w:pPr>
      <w:r w:rsidRPr="00C1741B">
        <w:rPr>
          <w:rFonts w:ascii="Century Schoolbook" w:hAnsi="Century Schoolbook" w:cs="Arial"/>
          <w:i/>
          <w:szCs w:val="24"/>
          <w:rPrChange w:id="277" w:author="splimpto" w:date="2010-02-23T17:43:00Z">
            <w:rPr>
              <w:rFonts w:ascii="Arial" w:hAnsi="Arial" w:cs="Arial"/>
              <w:i/>
              <w:szCs w:val="24"/>
            </w:rPr>
          </w:rPrChange>
        </w:rPr>
        <w:t>Comment:</w:t>
      </w:r>
      <w:r w:rsidRPr="00C1741B">
        <w:rPr>
          <w:rFonts w:ascii="Century Schoolbook" w:hAnsi="Century Schoolbook" w:cs="Arial"/>
          <w:b/>
          <w:szCs w:val="24"/>
          <w:rPrChange w:id="278" w:author="splimpto" w:date="2010-02-23T17:43:00Z">
            <w:rPr>
              <w:rFonts w:ascii="Arial" w:hAnsi="Arial" w:cs="Arial"/>
              <w:b/>
              <w:szCs w:val="24"/>
            </w:rPr>
          </w:rPrChange>
        </w:rPr>
        <w:t xml:space="preserve">  </w:t>
      </w:r>
      <w:r w:rsidRPr="00C1741B">
        <w:rPr>
          <w:rFonts w:ascii="Century Schoolbook" w:hAnsi="Century Schoolbook" w:cs="Arial"/>
          <w:szCs w:val="24"/>
          <w:rPrChange w:id="279" w:author="splimpto" w:date="2010-02-23T17:43:00Z">
            <w:rPr>
              <w:rFonts w:ascii="Arial" w:hAnsi="Arial" w:cs="Arial"/>
              <w:szCs w:val="24"/>
            </w:rPr>
          </w:rPrChange>
        </w:rPr>
        <w:t>60 Federal commenters requested additional data elements to meet agency–specific requirements.</w:t>
      </w:r>
    </w:p>
    <w:p w:rsidR="00C655A6" w:rsidRPr="00C1741B" w:rsidRDefault="00C655A6" w:rsidP="007271BD">
      <w:pPr>
        <w:tabs>
          <w:tab w:val="left" w:pos="720"/>
        </w:tabs>
        <w:ind w:left="360" w:firstLine="360"/>
        <w:rPr>
          <w:rFonts w:ascii="Century Schoolbook" w:hAnsi="Century Schoolbook" w:cs="Arial"/>
          <w:szCs w:val="24"/>
          <w:rPrChange w:id="280" w:author="splimpto" w:date="2010-02-23T17:43:00Z">
            <w:rPr>
              <w:rFonts w:ascii="Arial" w:hAnsi="Arial" w:cs="Arial"/>
              <w:szCs w:val="24"/>
            </w:rPr>
          </w:rPrChange>
        </w:rPr>
      </w:pPr>
      <w:r w:rsidRPr="00C1741B">
        <w:rPr>
          <w:rFonts w:ascii="Century Schoolbook" w:hAnsi="Century Schoolbook" w:cs="Arial"/>
          <w:i/>
          <w:szCs w:val="24"/>
          <w:rPrChange w:id="281" w:author="splimpto" w:date="2010-02-23T17:43:00Z">
            <w:rPr>
              <w:rFonts w:ascii="Arial" w:hAnsi="Arial" w:cs="Arial"/>
              <w:i/>
              <w:szCs w:val="24"/>
            </w:rPr>
          </w:rPrChange>
        </w:rPr>
        <w:t>Response:</w:t>
      </w:r>
      <w:r w:rsidRPr="00C1741B">
        <w:rPr>
          <w:rFonts w:ascii="Century Schoolbook" w:hAnsi="Century Schoolbook" w:cs="Arial"/>
          <w:szCs w:val="24"/>
          <w:rPrChange w:id="282" w:author="splimpto" w:date="2010-02-23T17:43:00Z">
            <w:rPr>
              <w:rFonts w:ascii="Arial" w:hAnsi="Arial" w:cs="Arial"/>
              <w:szCs w:val="24"/>
            </w:rPr>
          </w:rPrChange>
        </w:rPr>
        <w:t xml:space="preserve">  No change.  The information is either already captured in the report, or the proposed data element would go beyond the scope of the report, potentially increasing grantee burden and confusing users.  Agencies may pursue developing agency-specific requirements through OMB.  However, every attempt was made to minimize the need for agency-specific requirements.</w:t>
      </w:r>
    </w:p>
    <w:p w:rsidR="00C655A6" w:rsidRPr="00C1741B" w:rsidRDefault="00C655A6" w:rsidP="007271BD">
      <w:pPr>
        <w:tabs>
          <w:tab w:val="left" w:pos="720"/>
        </w:tabs>
        <w:ind w:left="360" w:firstLine="360"/>
        <w:rPr>
          <w:rFonts w:ascii="Century Schoolbook" w:hAnsi="Century Schoolbook" w:cs="Arial"/>
          <w:szCs w:val="24"/>
          <w:rPrChange w:id="283" w:author="splimpto" w:date="2010-02-23T17:43:00Z">
            <w:rPr>
              <w:rFonts w:ascii="Arial" w:hAnsi="Arial" w:cs="Arial"/>
              <w:szCs w:val="24"/>
            </w:rPr>
          </w:rPrChange>
        </w:rPr>
      </w:pPr>
      <w:r w:rsidRPr="00C1741B">
        <w:rPr>
          <w:rFonts w:ascii="Century Schoolbook" w:hAnsi="Century Schoolbook" w:cs="Arial"/>
          <w:i/>
          <w:szCs w:val="24"/>
          <w:rPrChange w:id="284" w:author="splimpto" w:date="2010-02-23T17:43:00Z">
            <w:rPr>
              <w:rFonts w:ascii="Arial" w:hAnsi="Arial" w:cs="Arial"/>
              <w:i/>
              <w:szCs w:val="24"/>
            </w:rPr>
          </w:rPrChange>
        </w:rPr>
        <w:t>Comment:</w:t>
      </w:r>
      <w:r w:rsidRPr="00C1741B">
        <w:rPr>
          <w:rFonts w:ascii="Century Schoolbook" w:hAnsi="Century Schoolbook" w:cs="Arial"/>
          <w:b/>
          <w:szCs w:val="24"/>
          <w:rPrChange w:id="285" w:author="splimpto" w:date="2010-02-23T17:43:00Z">
            <w:rPr>
              <w:rFonts w:ascii="Arial" w:hAnsi="Arial" w:cs="Arial"/>
              <w:b/>
              <w:szCs w:val="24"/>
            </w:rPr>
          </w:rPrChange>
        </w:rPr>
        <w:t xml:space="preserve">  </w:t>
      </w:r>
      <w:r w:rsidRPr="00C1741B">
        <w:rPr>
          <w:rFonts w:ascii="Century Schoolbook" w:hAnsi="Century Schoolbook" w:cs="Arial"/>
          <w:szCs w:val="24"/>
          <w:rPrChange w:id="286" w:author="splimpto" w:date="2010-02-23T17:43:00Z">
            <w:rPr>
              <w:rFonts w:ascii="Arial" w:hAnsi="Arial" w:cs="Arial"/>
              <w:szCs w:val="24"/>
            </w:rPr>
          </w:rPrChange>
        </w:rPr>
        <w:t>Seven Federal commenters expressed concern that the format would not be adequate for an agency’s reporting requirements, especially in regards to reporting on PART.</w:t>
      </w:r>
    </w:p>
    <w:p w:rsidR="00C655A6" w:rsidRPr="00C1741B" w:rsidRDefault="00C655A6" w:rsidP="007271BD">
      <w:pPr>
        <w:tabs>
          <w:tab w:val="left" w:pos="720"/>
        </w:tabs>
        <w:ind w:left="360" w:firstLine="360"/>
        <w:rPr>
          <w:rFonts w:ascii="Century Schoolbook" w:hAnsi="Century Schoolbook" w:cs="Arial"/>
          <w:szCs w:val="24"/>
          <w:rPrChange w:id="287" w:author="splimpto" w:date="2010-02-23T17:43:00Z">
            <w:rPr>
              <w:rFonts w:ascii="Arial" w:hAnsi="Arial" w:cs="Arial"/>
              <w:szCs w:val="24"/>
            </w:rPr>
          </w:rPrChange>
        </w:rPr>
      </w:pPr>
      <w:r w:rsidRPr="00C1741B">
        <w:rPr>
          <w:rFonts w:ascii="Century Schoolbook" w:hAnsi="Century Schoolbook" w:cs="Arial"/>
          <w:i/>
          <w:szCs w:val="24"/>
          <w:rPrChange w:id="288" w:author="splimpto" w:date="2010-02-23T17:43:00Z">
            <w:rPr>
              <w:rFonts w:ascii="Arial" w:hAnsi="Arial" w:cs="Arial"/>
              <w:i/>
              <w:szCs w:val="24"/>
            </w:rPr>
          </w:rPrChange>
        </w:rPr>
        <w:t>Response:</w:t>
      </w:r>
      <w:r w:rsidRPr="00C1741B">
        <w:rPr>
          <w:rFonts w:ascii="Century Schoolbook" w:hAnsi="Century Schoolbook" w:cs="Arial"/>
          <w:szCs w:val="24"/>
          <w:rPrChange w:id="289" w:author="splimpto" w:date="2010-02-23T17:43:00Z">
            <w:rPr>
              <w:rFonts w:ascii="Arial" w:hAnsi="Arial" w:cs="Arial"/>
              <w:szCs w:val="24"/>
            </w:rPr>
          </w:rPrChange>
        </w:rPr>
        <w:t xml:space="preserve">  Agencies may consider using the Performance Progress Report (PPR) in lieu of the RPPR.  The PPR has a specific section for reporting on the Program Assessment Rating Tool. Agencies also may pursue developing agency-specific requirements through OMB.</w:t>
      </w:r>
    </w:p>
    <w:p w:rsidR="00C655A6" w:rsidRPr="00C1741B" w:rsidRDefault="00C655A6" w:rsidP="007271BD">
      <w:pPr>
        <w:tabs>
          <w:tab w:val="left" w:pos="720"/>
        </w:tabs>
        <w:ind w:left="360" w:firstLine="360"/>
        <w:rPr>
          <w:rFonts w:ascii="Century Schoolbook" w:hAnsi="Century Schoolbook" w:cs="Arial"/>
          <w:szCs w:val="24"/>
          <w:rPrChange w:id="290" w:author="splimpto" w:date="2010-02-23T17:43:00Z">
            <w:rPr>
              <w:rFonts w:ascii="Arial" w:hAnsi="Arial" w:cs="Arial"/>
              <w:szCs w:val="24"/>
            </w:rPr>
          </w:rPrChange>
        </w:rPr>
      </w:pPr>
      <w:r w:rsidRPr="00C1741B">
        <w:rPr>
          <w:rFonts w:ascii="Century Schoolbook" w:hAnsi="Century Schoolbook" w:cs="Arial"/>
          <w:i/>
          <w:szCs w:val="24"/>
          <w:rPrChange w:id="291" w:author="splimpto" w:date="2010-02-23T17:43:00Z">
            <w:rPr>
              <w:rFonts w:ascii="Arial" w:hAnsi="Arial" w:cs="Arial"/>
              <w:i/>
              <w:szCs w:val="24"/>
            </w:rPr>
          </w:rPrChange>
        </w:rPr>
        <w:t>Comment:</w:t>
      </w:r>
      <w:r w:rsidRPr="00C1741B">
        <w:rPr>
          <w:rFonts w:ascii="Century Schoolbook" w:hAnsi="Century Schoolbook" w:cs="Arial"/>
          <w:b/>
          <w:szCs w:val="24"/>
          <w:rPrChange w:id="292" w:author="splimpto" w:date="2010-02-23T17:43:00Z">
            <w:rPr>
              <w:rFonts w:ascii="Arial" w:hAnsi="Arial" w:cs="Arial"/>
              <w:b/>
              <w:szCs w:val="24"/>
            </w:rPr>
          </w:rPrChange>
        </w:rPr>
        <w:t xml:space="preserve">  </w:t>
      </w:r>
      <w:r w:rsidRPr="00C1741B">
        <w:rPr>
          <w:rFonts w:ascii="Century Schoolbook" w:hAnsi="Century Schoolbook" w:cs="Arial"/>
          <w:szCs w:val="24"/>
          <w:rPrChange w:id="293" w:author="splimpto" w:date="2010-02-23T17:43:00Z">
            <w:rPr>
              <w:rFonts w:ascii="Arial" w:hAnsi="Arial" w:cs="Arial"/>
              <w:szCs w:val="24"/>
            </w:rPr>
          </w:rPrChange>
        </w:rPr>
        <w:t>29 Federal, nine university, and four association commenters noted the use of current agency data collection systems and the need to develop a new, electronic, web-based solution for research performance progress reporting.</w:t>
      </w:r>
    </w:p>
    <w:p w:rsidR="00C655A6" w:rsidRPr="00C1741B" w:rsidRDefault="00C655A6" w:rsidP="007271BD">
      <w:pPr>
        <w:tabs>
          <w:tab w:val="left" w:pos="720"/>
        </w:tabs>
        <w:ind w:left="360" w:firstLine="360"/>
        <w:rPr>
          <w:rFonts w:ascii="Century Schoolbook" w:hAnsi="Century Schoolbook" w:cs="Arial"/>
          <w:szCs w:val="24"/>
          <w:rPrChange w:id="294" w:author="splimpto" w:date="2010-02-23T17:43:00Z">
            <w:rPr>
              <w:rFonts w:ascii="Arial" w:hAnsi="Arial" w:cs="Arial"/>
              <w:szCs w:val="24"/>
            </w:rPr>
          </w:rPrChange>
        </w:rPr>
      </w:pPr>
      <w:r w:rsidRPr="00C1741B">
        <w:rPr>
          <w:rFonts w:ascii="Century Schoolbook" w:hAnsi="Century Schoolbook" w:cs="Arial"/>
          <w:i/>
          <w:szCs w:val="24"/>
          <w:rPrChange w:id="295" w:author="splimpto" w:date="2010-02-23T17:43:00Z">
            <w:rPr>
              <w:rFonts w:ascii="Arial" w:hAnsi="Arial" w:cs="Arial"/>
              <w:i/>
              <w:szCs w:val="24"/>
            </w:rPr>
          </w:rPrChange>
        </w:rPr>
        <w:t xml:space="preserve">Response: </w:t>
      </w:r>
      <w:r w:rsidRPr="00C1741B">
        <w:rPr>
          <w:rFonts w:ascii="Century Schoolbook" w:hAnsi="Century Schoolbook" w:cs="Arial"/>
          <w:szCs w:val="24"/>
          <w:rPrChange w:id="296" w:author="splimpto" w:date="2010-02-23T17:43:00Z">
            <w:rPr>
              <w:rFonts w:ascii="Arial" w:hAnsi="Arial" w:cs="Arial"/>
              <w:szCs w:val="24"/>
            </w:rPr>
          </w:rPrChange>
        </w:rPr>
        <w:t xml:space="preserve"> All electronic system implementation comments received in response to the Federal Register Notice will be forwarded to the Grants Executive Board and the Grants Management Line of Business for dissemination to appropriate agency contacts for further consideration  However, upon implementation, agencies may use this format in either paper copy or in electronic form.   </w:t>
      </w:r>
    </w:p>
    <w:p w:rsidR="00C655A6" w:rsidRPr="00C1741B" w:rsidRDefault="00C655A6" w:rsidP="007271BD">
      <w:pPr>
        <w:tabs>
          <w:tab w:val="left" w:pos="720"/>
        </w:tabs>
        <w:ind w:left="360" w:firstLine="360"/>
        <w:rPr>
          <w:rFonts w:ascii="Century Schoolbook" w:hAnsi="Century Schoolbook" w:cs="Arial"/>
          <w:szCs w:val="24"/>
          <w:rPrChange w:id="297" w:author="splimpto" w:date="2010-02-23T17:43:00Z">
            <w:rPr>
              <w:rFonts w:ascii="Arial" w:hAnsi="Arial" w:cs="Arial"/>
              <w:szCs w:val="24"/>
            </w:rPr>
          </w:rPrChange>
        </w:rPr>
      </w:pPr>
      <w:r w:rsidRPr="00C1741B">
        <w:rPr>
          <w:rFonts w:ascii="Century Schoolbook" w:hAnsi="Century Schoolbook" w:cs="Arial"/>
          <w:i/>
          <w:szCs w:val="24"/>
          <w:rPrChange w:id="298" w:author="splimpto" w:date="2010-02-23T17:43:00Z">
            <w:rPr>
              <w:rFonts w:ascii="Arial" w:hAnsi="Arial" w:cs="Arial"/>
              <w:i/>
              <w:szCs w:val="24"/>
            </w:rPr>
          </w:rPrChange>
        </w:rPr>
        <w:t>Comment:</w:t>
      </w:r>
      <w:r w:rsidRPr="00C1741B">
        <w:rPr>
          <w:rFonts w:ascii="Century Schoolbook" w:hAnsi="Century Schoolbook" w:cs="Arial"/>
          <w:b/>
          <w:szCs w:val="24"/>
          <w:rPrChange w:id="299" w:author="splimpto" w:date="2010-02-23T17:43:00Z">
            <w:rPr>
              <w:rFonts w:ascii="Arial" w:hAnsi="Arial" w:cs="Arial"/>
              <w:b/>
              <w:szCs w:val="24"/>
            </w:rPr>
          </w:rPrChange>
        </w:rPr>
        <w:t xml:space="preserve">  </w:t>
      </w:r>
      <w:r w:rsidRPr="00C1741B">
        <w:rPr>
          <w:rFonts w:ascii="Century Schoolbook" w:hAnsi="Century Schoolbook" w:cs="Arial"/>
          <w:szCs w:val="24"/>
          <w:rPrChange w:id="300" w:author="splimpto" w:date="2010-02-23T17:43:00Z">
            <w:rPr>
              <w:rFonts w:ascii="Arial" w:hAnsi="Arial" w:cs="Arial"/>
              <w:szCs w:val="24"/>
            </w:rPr>
          </w:rPrChange>
        </w:rPr>
        <w:t xml:space="preserve">One Federal and five university commenters suggested that agencies be able to pre-populate the report with data from the grants.gov application. </w:t>
      </w:r>
    </w:p>
    <w:p w:rsidR="00C655A6" w:rsidRPr="00C1741B" w:rsidRDefault="00C655A6" w:rsidP="007271BD">
      <w:pPr>
        <w:tabs>
          <w:tab w:val="left" w:pos="720"/>
        </w:tabs>
        <w:ind w:left="360" w:firstLine="360"/>
        <w:rPr>
          <w:rFonts w:ascii="Century Schoolbook" w:hAnsi="Century Schoolbook" w:cs="Arial"/>
          <w:szCs w:val="24"/>
          <w:rPrChange w:id="301" w:author="splimpto" w:date="2010-02-23T17:43:00Z">
            <w:rPr>
              <w:rFonts w:ascii="Arial" w:hAnsi="Arial" w:cs="Arial"/>
              <w:szCs w:val="24"/>
            </w:rPr>
          </w:rPrChange>
        </w:rPr>
      </w:pPr>
      <w:r w:rsidRPr="00C1741B">
        <w:rPr>
          <w:rFonts w:ascii="Century Schoolbook" w:hAnsi="Century Schoolbook" w:cs="Arial"/>
          <w:i/>
          <w:szCs w:val="24"/>
          <w:rPrChange w:id="302" w:author="splimpto" w:date="2010-02-23T17:43:00Z">
            <w:rPr>
              <w:rFonts w:ascii="Arial" w:hAnsi="Arial" w:cs="Arial"/>
              <w:i/>
              <w:szCs w:val="24"/>
            </w:rPr>
          </w:rPrChange>
        </w:rPr>
        <w:t>Response:</w:t>
      </w:r>
      <w:r w:rsidRPr="00C1741B">
        <w:rPr>
          <w:rFonts w:ascii="Century Schoolbook" w:hAnsi="Century Schoolbook" w:cs="Arial"/>
          <w:szCs w:val="24"/>
          <w:rPrChange w:id="303" w:author="splimpto" w:date="2010-02-23T17:43:00Z">
            <w:rPr>
              <w:rFonts w:ascii="Arial" w:hAnsi="Arial" w:cs="Arial"/>
              <w:szCs w:val="24"/>
            </w:rPr>
          </w:rPrChange>
        </w:rPr>
        <w:t xml:space="preserve"> The information collected on Grants.gov and in grant applications would not be appropriate for the RPPR because the information often changes between application and award. </w:t>
      </w:r>
    </w:p>
    <w:p w:rsidR="00C655A6" w:rsidRPr="00C1741B" w:rsidRDefault="00C655A6" w:rsidP="007271BD">
      <w:pPr>
        <w:tabs>
          <w:tab w:val="left" w:pos="720"/>
        </w:tabs>
        <w:ind w:left="360" w:firstLine="360"/>
        <w:rPr>
          <w:rFonts w:ascii="Century Schoolbook" w:hAnsi="Century Schoolbook" w:cs="Arial"/>
          <w:szCs w:val="24"/>
          <w:rPrChange w:id="304" w:author="splimpto" w:date="2010-02-23T17:43:00Z">
            <w:rPr>
              <w:rFonts w:ascii="Arial" w:hAnsi="Arial" w:cs="Arial"/>
              <w:szCs w:val="24"/>
            </w:rPr>
          </w:rPrChange>
        </w:rPr>
      </w:pPr>
      <w:r w:rsidRPr="00C1741B">
        <w:rPr>
          <w:rFonts w:ascii="Century Schoolbook" w:hAnsi="Century Schoolbook" w:cs="Arial"/>
          <w:i/>
          <w:szCs w:val="24"/>
          <w:rPrChange w:id="305" w:author="splimpto" w:date="2010-02-23T17:43:00Z">
            <w:rPr>
              <w:rFonts w:ascii="Arial" w:hAnsi="Arial" w:cs="Arial"/>
              <w:i/>
              <w:szCs w:val="24"/>
            </w:rPr>
          </w:rPrChange>
        </w:rPr>
        <w:t>Comment:</w:t>
      </w:r>
      <w:r w:rsidRPr="00C1741B">
        <w:rPr>
          <w:rFonts w:ascii="Century Schoolbook" w:hAnsi="Century Schoolbook" w:cs="Arial"/>
          <w:szCs w:val="24"/>
          <w:rPrChange w:id="306" w:author="splimpto" w:date="2010-02-23T17:43:00Z">
            <w:rPr>
              <w:rFonts w:ascii="Arial" w:hAnsi="Arial" w:cs="Arial"/>
              <w:szCs w:val="24"/>
            </w:rPr>
          </w:rPrChange>
        </w:rPr>
        <w:t xml:space="preserve">  One Federal commenter requested the development of a standard taxonomy for types of projects.</w:t>
      </w:r>
    </w:p>
    <w:p w:rsidR="00C655A6" w:rsidRPr="00C1741B" w:rsidRDefault="00C655A6" w:rsidP="007271BD">
      <w:pPr>
        <w:tabs>
          <w:tab w:val="left" w:pos="720"/>
        </w:tabs>
        <w:ind w:left="360" w:firstLine="360"/>
        <w:rPr>
          <w:rFonts w:ascii="Century Schoolbook" w:hAnsi="Century Schoolbook" w:cs="Arial"/>
          <w:szCs w:val="24"/>
          <w:rPrChange w:id="307" w:author="splimpto" w:date="2010-02-23T17:43:00Z">
            <w:rPr>
              <w:rFonts w:ascii="Arial" w:hAnsi="Arial" w:cs="Arial"/>
              <w:szCs w:val="24"/>
            </w:rPr>
          </w:rPrChange>
        </w:rPr>
      </w:pPr>
      <w:r w:rsidRPr="00C1741B">
        <w:rPr>
          <w:rFonts w:ascii="Century Schoolbook" w:hAnsi="Century Schoolbook" w:cs="Arial"/>
          <w:i/>
          <w:szCs w:val="24"/>
          <w:rPrChange w:id="308" w:author="splimpto" w:date="2010-02-23T17:43:00Z">
            <w:rPr>
              <w:rFonts w:ascii="Arial" w:hAnsi="Arial" w:cs="Arial"/>
              <w:i/>
              <w:szCs w:val="24"/>
            </w:rPr>
          </w:rPrChange>
        </w:rPr>
        <w:t xml:space="preserve">Response: </w:t>
      </w:r>
      <w:r w:rsidRPr="00C1741B">
        <w:rPr>
          <w:rFonts w:ascii="Century Schoolbook" w:hAnsi="Century Schoolbook" w:cs="Arial"/>
          <w:b/>
          <w:szCs w:val="24"/>
          <w:rPrChange w:id="309" w:author="splimpto" w:date="2010-02-23T17:43:00Z">
            <w:rPr>
              <w:rFonts w:ascii="Arial" w:hAnsi="Arial" w:cs="Arial"/>
              <w:b/>
              <w:szCs w:val="24"/>
            </w:rPr>
          </w:rPrChange>
        </w:rPr>
        <w:t xml:space="preserve"> </w:t>
      </w:r>
      <w:r w:rsidRPr="00C1741B">
        <w:rPr>
          <w:rFonts w:ascii="Century Schoolbook" w:hAnsi="Century Schoolbook" w:cs="Arial"/>
          <w:szCs w:val="24"/>
          <w:rPrChange w:id="310" w:author="splimpto" w:date="2010-02-23T17:43:00Z">
            <w:rPr>
              <w:rFonts w:ascii="Arial" w:hAnsi="Arial" w:cs="Arial"/>
              <w:szCs w:val="24"/>
            </w:rPr>
          </w:rPrChange>
        </w:rPr>
        <w:t xml:space="preserve">Keeping an updated list would be extremely time consuming and difficult. However, if an agency or group develops a standardized taxonomy, the </w:t>
      </w:r>
      <w:r w:rsidRPr="00C1741B">
        <w:rPr>
          <w:rFonts w:ascii="Century Schoolbook" w:hAnsi="Century Schoolbook" w:cs="Arial"/>
          <w:szCs w:val="24"/>
          <w:rPrChange w:id="311" w:author="splimpto" w:date="2010-02-23T17:43:00Z">
            <w:rPr>
              <w:rFonts w:ascii="Arial" w:hAnsi="Arial" w:cs="Arial"/>
              <w:szCs w:val="24"/>
            </w:rPr>
          </w:rPrChange>
        </w:rPr>
        <w:lastRenderedPageBreak/>
        <w:t>RPPR Working Group will consider incorporating this taxonomy in a future update to the format.</w:t>
      </w:r>
    </w:p>
    <w:p w:rsidR="00C655A6" w:rsidRPr="00C1741B" w:rsidRDefault="00C655A6" w:rsidP="007271BD">
      <w:pPr>
        <w:tabs>
          <w:tab w:val="left" w:pos="720"/>
        </w:tabs>
        <w:ind w:left="360" w:firstLine="360"/>
        <w:rPr>
          <w:rFonts w:ascii="Century Schoolbook" w:hAnsi="Century Schoolbook" w:cs="Arial"/>
          <w:szCs w:val="24"/>
          <w:rPrChange w:id="312" w:author="splimpto" w:date="2010-02-23T17:43:00Z">
            <w:rPr>
              <w:rFonts w:ascii="Arial" w:hAnsi="Arial" w:cs="Arial"/>
              <w:szCs w:val="24"/>
            </w:rPr>
          </w:rPrChange>
        </w:rPr>
      </w:pPr>
      <w:r w:rsidRPr="00C1741B">
        <w:rPr>
          <w:rFonts w:ascii="Century Schoolbook" w:hAnsi="Century Schoolbook" w:cs="Arial"/>
          <w:i/>
          <w:szCs w:val="24"/>
          <w:rPrChange w:id="313" w:author="splimpto" w:date="2010-02-23T17:43:00Z">
            <w:rPr>
              <w:rFonts w:ascii="Arial" w:hAnsi="Arial" w:cs="Arial"/>
              <w:i/>
              <w:szCs w:val="24"/>
            </w:rPr>
          </w:rPrChange>
        </w:rPr>
        <w:t>Comment:</w:t>
      </w:r>
      <w:r w:rsidRPr="00C1741B">
        <w:rPr>
          <w:rFonts w:ascii="Century Schoolbook" w:hAnsi="Century Schoolbook" w:cs="Arial"/>
          <w:b/>
          <w:szCs w:val="24"/>
          <w:rPrChange w:id="314" w:author="splimpto" w:date="2010-02-23T17:43:00Z">
            <w:rPr>
              <w:rFonts w:ascii="Arial" w:hAnsi="Arial" w:cs="Arial"/>
              <w:b/>
              <w:szCs w:val="24"/>
            </w:rPr>
          </w:rPrChange>
        </w:rPr>
        <w:t xml:space="preserve">  </w:t>
      </w:r>
      <w:r w:rsidRPr="00C1741B">
        <w:rPr>
          <w:rFonts w:ascii="Century Schoolbook" w:hAnsi="Century Schoolbook" w:cs="Arial"/>
          <w:szCs w:val="24"/>
          <w:rPrChange w:id="315" w:author="splimpto" w:date="2010-02-23T17:43:00Z">
            <w:rPr>
              <w:rFonts w:ascii="Arial" w:hAnsi="Arial" w:cs="Arial"/>
              <w:szCs w:val="24"/>
            </w:rPr>
          </w:rPrChange>
        </w:rPr>
        <w:t>Four Federal commenters suggested page and word limits for report responses.</w:t>
      </w:r>
    </w:p>
    <w:p w:rsidR="00C655A6" w:rsidRPr="00C1741B" w:rsidRDefault="00C655A6" w:rsidP="007271BD">
      <w:pPr>
        <w:tabs>
          <w:tab w:val="left" w:pos="720"/>
        </w:tabs>
        <w:ind w:left="360" w:firstLine="360"/>
        <w:rPr>
          <w:rFonts w:ascii="Century Schoolbook" w:hAnsi="Century Schoolbook" w:cs="Arial"/>
          <w:szCs w:val="24"/>
          <w:rPrChange w:id="316" w:author="splimpto" w:date="2010-02-23T17:43:00Z">
            <w:rPr>
              <w:rFonts w:ascii="Arial" w:hAnsi="Arial" w:cs="Arial"/>
              <w:szCs w:val="24"/>
            </w:rPr>
          </w:rPrChange>
        </w:rPr>
      </w:pPr>
      <w:r w:rsidRPr="00C1741B">
        <w:rPr>
          <w:rFonts w:ascii="Century Schoolbook" w:hAnsi="Century Schoolbook" w:cs="Arial"/>
          <w:i/>
          <w:szCs w:val="24"/>
          <w:rPrChange w:id="317" w:author="splimpto" w:date="2010-02-23T17:43:00Z">
            <w:rPr>
              <w:rFonts w:ascii="Arial" w:hAnsi="Arial" w:cs="Arial"/>
              <w:i/>
              <w:szCs w:val="24"/>
            </w:rPr>
          </w:rPrChange>
        </w:rPr>
        <w:t>Response:</w:t>
      </w:r>
      <w:r w:rsidRPr="00C1741B">
        <w:rPr>
          <w:rFonts w:ascii="Century Schoolbook" w:hAnsi="Century Schoolbook" w:cs="Arial"/>
          <w:szCs w:val="24"/>
          <w:rPrChange w:id="318" w:author="splimpto" w:date="2010-02-23T17:43:00Z">
            <w:rPr>
              <w:rFonts w:ascii="Arial" w:hAnsi="Arial" w:cs="Arial"/>
              <w:szCs w:val="24"/>
            </w:rPr>
          </w:rPrChange>
        </w:rPr>
        <w:t xml:space="preserve">  This is a format, not a form.  Agencies can define page and word limits when appropriate.  </w:t>
      </w:r>
    </w:p>
    <w:p w:rsidR="00C655A6" w:rsidRPr="00C1741B" w:rsidRDefault="00C655A6" w:rsidP="007271BD">
      <w:pPr>
        <w:tabs>
          <w:tab w:val="left" w:pos="720"/>
        </w:tabs>
        <w:ind w:left="360" w:firstLine="360"/>
        <w:rPr>
          <w:rFonts w:ascii="Century Schoolbook" w:hAnsi="Century Schoolbook" w:cs="Arial"/>
          <w:szCs w:val="24"/>
          <w:rPrChange w:id="319" w:author="splimpto" w:date="2010-02-23T17:43:00Z">
            <w:rPr>
              <w:rFonts w:ascii="Arial" w:hAnsi="Arial" w:cs="Arial"/>
              <w:szCs w:val="24"/>
            </w:rPr>
          </w:rPrChange>
        </w:rPr>
      </w:pPr>
      <w:r w:rsidRPr="00C1741B">
        <w:rPr>
          <w:rFonts w:ascii="Century Schoolbook" w:hAnsi="Century Schoolbook" w:cs="Arial"/>
          <w:i/>
          <w:szCs w:val="24"/>
          <w:rPrChange w:id="320" w:author="splimpto" w:date="2010-02-23T17:43:00Z">
            <w:rPr>
              <w:rFonts w:ascii="Arial" w:hAnsi="Arial" w:cs="Arial"/>
              <w:i/>
              <w:szCs w:val="24"/>
            </w:rPr>
          </w:rPrChange>
        </w:rPr>
        <w:t xml:space="preserve">Comment:  </w:t>
      </w:r>
      <w:r w:rsidRPr="00C1741B">
        <w:rPr>
          <w:rFonts w:ascii="Century Schoolbook" w:hAnsi="Century Schoolbook" w:cs="Arial"/>
          <w:szCs w:val="24"/>
          <w:rPrChange w:id="321" w:author="splimpto" w:date="2010-02-23T17:43:00Z">
            <w:rPr>
              <w:rFonts w:ascii="Arial" w:hAnsi="Arial" w:cs="Arial"/>
              <w:szCs w:val="24"/>
            </w:rPr>
          </w:rPrChange>
        </w:rPr>
        <w:t>48 Federal and six university commenters requested clarifications regarding the type of data requested and the purpose of each section in the instructions.</w:t>
      </w:r>
    </w:p>
    <w:p w:rsidR="00C655A6" w:rsidRPr="00C1741B" w:rsidRDefault="00C655A6" w:rsidP="007271BD">
      <w:pPr>
        <w:tabs>
          <w:tab w:val="left" w:pos="720"/>
        </w:tabs>
        <w:ind w:left="360" w:firstLine="360"/>
        <w:rPr>
          <w:rFonts w:ascii="Century Schoolbook" w:hAnsi="Century Schoolbook" w:cs="Arial"/>
          <w:szCs w:val="24"/>
          <w:rPrChange w:id="322" w:author="splimpto" w:date="2010-02-23T17:43:00Z">
            <w:rPr>
              <w:rFonts w:ascii="Arial" w:hAnsi="Arial" w:cs="Arial"/>
              <w:szCs w:val="24"/>
            </w:rPr>
          </w:rPrChange>
        </w:rPr>
      </w:pPr>
      <w:r w:rsidRPr="00C1741B">
        <w:rPr>
          <w:rFonts w:ascii="Century Schoolbook" w:hAnsi="Century Schoolbook" w:cs="Arial"/>
          <w:i/>
          <w:szCs w:val="24"/>
          <w:rPrChange w:id="323" w:author="splimpto" w:date="2010-02-23T17:43:00Z">
            <w:rPr>
              <w:rFonts w:ascii="Arial" w:hAnsi="Arial" w:cs="Arial"/>
              <w:i/>
              <w:szCs w:val="24"/>
            </w:rPr>
          </w:rPrChange>
        </w:rPr>
        <w:t>Response:</w:t>
      </w:r>
      <w:r w:rsidRPr="00C1741B">
        <w:rPr>
          <w:rFonts w:ascii="Century Schoolbook" w:hAnsi="Century Schoolbook" w:cs="Arial"/>
          <w:szCs w:val="24"/>
          <w:rPrChange w:id="324" w:author="splimpto" w:date="2010-02-23T17:43:00Z">
            <w:rPr>
              <w:rFonts w:ascii="Arial" w:hAnsi="Arial" w:cs="Arial"/>
              <w:szCs w:val="24"/>
            </w:rPr>
          </w:rPrChange>
        </w:rPr>
        <w:t xml:space="preserve">  Agree.  The instructions were amended to clarify the type of data requested and the purpose of each section, where necessary.</w:t>
      </w:r>
    </w:p>
    <w:p w:rsidR="00C655A6" w:rsidRPr="00C1741B" w:rsidRDefault="00C655A6" w:rsidP="007271BD">
      <w:pPr>
        <w:tabs>
          <w:tab w:val="left" w:pos="720"/>
        </w:tabs>
        <w:ind w:left="360" w:firstLine="360"/>
        <w:rPr>
          <w:rFonts w:ascii="Century Schoolbook" w:hAnsi="Century Schoolbook" w:cs="Arial"/>
          <w:szCs w:val="24"/>
          <w:rPrChange w:id="325" w:author="splimpto" w:date="2010-02-23T17:43:00Z">
            <w:rPr>
              <w:rFonts w:ascii="Arial" w:hAnsi="Arial" w:cs="Arial"/>
              <w:szCs w:val="24"/>
            </w:rPr>
          </w:rPrChange>
        </w:rPr>
      </w:pPr>
      <w:r w:rsidRPr="00C1741B">
        <w:rPr>
          <w:rFonts w:ascii="Century Schoolbook" w:hAnsi="Century Schoolbook" w:cs="Arial"/>
          <w:i/>
          <w:szCs w:val="24"/>
          <w:rPrChange w:id="326" w:author="splimpto" w:date="2010-02-23T17:43:00Z">
            <w:rPr>
              <w:rFonts w:ascii="Arial" w:hAnsi="Arial" w:cs="Arial"/>
              <w:i/>
              <w:szCs w:val="24"/>
            </w:rPr>
          </w:rPrChange>
        </w:rPr>
        <w:t>Comment:</w:t>
      </w:r>
      <w:r w:rsidRPr="00C1741B">
        <w:rPr>
          <w:rFonts w:ascii="Century Schoolbook" w:hAnsi="Century Schoolbook" w:cs="Arial"/>
          <w:b/>
          <w:szCs w:val="24"/>
          <w:rPrChange w:id="327" w:author="splimpto" w:date="2010-02-23T17:43:00Z">
            <w:rPr>
              <w:rFonts w:ascii="Arial" w:hAnsi="Arial" w:cs="Arial"/>
              <w:b/>
              <w:szCs w:val="24"/>
            </w:rPr>
          </w:rPrChange>
        </w:rPr>
        <w:t xml:space="preserve">  </w:t>
      </w:r>
      <w:r w:rsidRPr="00C1741B">
        <w:rPr>
          <w:rFonts w:ascii="Century Schoolbook" w:hAnsi="Century Schoolbook" w:cs="Arial"/>
          <w:szCs w:val="24"/>
          <w:rPrChange w:id="328" w:author="splimpto" w:date="2010-02-23T17:43:00Z">
            <w:rPr>
              <w:rFonts w:ascii="Arial" w:hAnsi="Arial" w:cs="Arial"/>
              <w:szCs w:val="24"/>
            </w:rPr>
          </w:rPrChange>
        </w:rPr>
        <w:t>Ten Federal commenters questioned the broad applicability and order of the proposed format.</w:t>
      </w:r>
    </w:p>
    <w:p w:rsidR="00C655A6" w:rsidRPr="00C1741B" w:rsidRDefault="00C655A6" w:rsidP="007271BD">
      <w:pPr>
        <w:tabs>
          <w:tab w:val="left" w:pos="720"/>
        </w:tabs>
        <w:ind w:left="360" w:firstLine="360"/>
        <w:rPr>
          <w:rFonts w:ascii="Century Schoolbook" w:hAnsi="Century Schoolbook" w:cs="Arial"/>
          <w:szCs w:val="24"/>
          <w:rPrChange w:id="329" w:author="splimpto" w:date="2010-02-23T17:43:00Z">
            <w:rPr>
              <w:rFonts w:ascii="Arial" w:hAnsi="Arial" w:cs="Arial"/>
              <w:szCs w:val="24"/>
            </w:rPr>
          </w:rPrChange>
        </w:rPr>
      </w:pPr>
      <w:r w:rsidRPr="00C1741B">
        <w:rPr>
          <w:rFonts w:ascii="Century Schoolbook" w:hAnsi="Century Schoolbook" w:cs="Arial"/>
          <w:i/>
          <w:szCs w:val="24"/>
          <w:rPrChange w:id="330" w:author="splimpto" w:date="2010-02-23T17:43:00Z">
            <w:rPr>
              <w:rFonts w:ascii="Arial" w:hAnsi="Arial" w:cs="Arial"/>
              <w:i/>
              <w:szCs w:val="24"/>
            </w:rPr>
          </w:rPrChange>
        </w:rPr>
        <w:t xml:space="preserve">Response:  </w:t>
      </w:r>
      <w:r w:rsidRPr="00C1741B">
        <w:rPr>
          <w:rFonts w:ascii="Century Schoolbook" w:hAnsi="Century Schoolbook" w:cs="Arial"/>
          <w:szCs w:val="24"/>
          <w:rPrChange w:id="331" w:author="splimpto" w:date="2010-02-23T17:43:00Z">
            <w:rPr>
              <w:rFonts w:ascii="Arial" w:hAnsi="Arial" w:cs="Arial"/>
              <w:szCs w:val="24"/>
            </w:rPr>
          </w:rPrChange>
        </w:rPr>
        <w:t>The RPPR is intentionally broad to create maximum flexibility, allowing agencies to use it for all research and research-related programs.  The standardized instructions were developed to ensure consistency across agencies wherever possible. There is no prescribed order to the format because the order will depend on which sections an agency determines to be mandatory.</w:t>
      </w:r>
    </w:p>
    <w:p w:rsidR="00C655A6" w:rsidRPr="00C1741B" w:rsidRDefault="00C655A6" w:rsidP="007271BD">
      <w:pPr>
        <w:tabs>
          <w:tab w:val="left" w:pos="720"/>
        </w:tabs>
        <w:ind w:left="360" w:firstLine="360"/>
        <w:rPr>
          <w:rFonts w:ascii="Century Schoolbook" w:hAnsi="Century Schoolbook" w:cs="Arial"/>
          <w:szCs w:val="24"/>
          <w:rPrChange w:id="332" w:author="splimpto" w:date="2010-02-23T17:43:00Z">
            <w:rPr>
              <w:rFonts w:ascii="Arial" w:hAnsi="Arial" w:cs="Arial"/>
              <w:szCs w:val="24"/>
            </w:rPr>
          </w:rPrChange>
        </w:rPr>
      </w:pPr>
      <w:r w:rsidRPr="00C1741B">
        <w:rPr>
          <w:rFonts w:ascii="Century Schoolbook" w:hAnsi="Century Schoolbook" w:cs="Arial"/>
          <w:i/>
          <w:szCs w:val="24"/>
          <w:rPrChange w:id="333" w:author="splimpto" w:date="2010-02-23T17:43:00Z">
            <w:rPr>
              <w:rFonts w:ascii="Arial" w:hAnsi="Arial" w:cs="Arial"/>
              <w:i/>
              <w:szCs w:val="24"/>
            </w:rPr>
          </w:rPrChange>
        </w:rPr>
        <w:t>Comment:</w:t>
      </w:r>
      <w:r w:rsidRPr="00C1741B">
        <w:rPr>
          <w:rFonts w:ascii="Century Schoolbook" w:hAnsi="Century Schoolbook" w:cs="Arial"/>
          <w:szCs w:val="24"/>
          <w:rPrChange w:id="334" w:author="splimpto" w:date="2010-02-23T17:43:00Z">
            <w:rPr>
              <w:rFonts w:ascii="Arial" w:hAnsi="Arial" w:cs="Arial"/>
              <w:szCs w:val="24"/>
            </w:rPr>
          </w:rPrChange>
        </w:rPr>
        <w:t xml:space="preserve">  Four Federal and five association commenters questioned the intent of and need for the demographic information in the “Participants” section</w:t>
      </w:r>
    </w:p>
    <w:p w:rsidR="00C655A6" w:rsidRPr="00C1741B" w:rsidRDefault="00C655A6" w:rsidP="007271BD">
      <w:pPr>
        <w:tabs>
          <w:tab w:val="left" w:pos="720"/>
        </w:tabs>
        <w:ind w:left="360" w:firstLine="360"/>
        <w:rPr>
          <w:rFonts w:ascii="Century Schoolbook" w:hAnsi="Century Schoolbook" w:cs="Arial"/>
          <w:b/>
          <w:szCs w:val="24"/>
          <w:rPrChange w:id="335" w:author="splimpto" w:date="2010-02-23T17:43:00Z">
            <w:rPr>
              <w:rFonts w:ascii="Arial" w:hAnsi="Arial" w:cs="Arial"/>
              <w:b/>
              <w:szCs w:val="24"/>
            </w:rPr>
          </w:rPrChange>
        </w:rPr>
      </w:pPr>
      <w:r w:rsidRPr="00C1741B">
        <w:rPr>
          <w:rFonts w:ascii="Century Schoolbook" w:hAnsi="Century Schoolbook" w:cs="Arial"/>
          <w:i/>
          <w:szCs w:val="24"/>
          <w:rPrChange w:id="336" w:author="splimpto" w:date="2010-02-23T17:43:00Z">
            <w:rPr>
              <w:rFonts w:ascii="Arial" w:hAnsi="Arial" w:cs="Arial"/>
              <w:i/>
              <w:szCs w:val="24"/>
            </w:rPr>
          </w:rPrChange>
        </w:rPr>
        <w:t>Response:</w:t>
      </w:r>
      <w:r w:rsidRPr="00C1741B">
        <w:rPr>
          <w:rFonts w:ascii="Century Schoolbook" w:hAnsi="Century Schoolbook" w:cs="Arial"/>
          <w:szCs w:val="24"/>
          <w:rPrChange w:id="337" w:author="splimpto" w:date="2010-02-23T17:43:00Z">
            <w:rPr>
              <w:rFonts w:ascii="Arial" w:hAnsi="Arial" w:cs="Arial"/>
              <w:szCs w:val="24"/>
            </w:rPr>
          </w:rPrChange>
        </w:rPr>
        <w:t xml:space="preserve">  The demographics information being requested is based on government-wide standard categories currently in use on a variety of forms. The demographics being requested only pertain to the people who have directly worked on the award. This section is optional and if another institution has regulations preventing its reporting, the award recipient may choose not to provide such data.  While demographic data will be used by agencies for data analysis and reporting, it will not be used by agencies as part of the progress report evaluation.   </w:t>
      </w:r>
    </w:p>
    <w:p w:rsidR="00C655A6" w:rsidRPr="00C1741B" w:rsidRDefault="00C655A6" w:rsidP="007271BD">
      <w:pPr>
        <w:tabs>
          <w:tab w:val="left" w:pos="720"/>
        </w:tabs>
        <w:ind w:left="360" w:firstLine="360"/>
        <w:rPr>
          <w:rFonts w:ascii="Century Schoolbook" w:hAnsi="Century Schoolbook" w:cs="Arial"/>
          <w:szCs w:val="24"/>
          <w:rPrChange w:id="338" w:author="splimpto" w:date="2010-02-23T17:43:00Z">
            <w:rPr>
              <w:rFonts w:ascii="Arial" w:hAnsi="Arial" w:cs="Arial"/>
              <w:szCs w:val="24"/>
            </w:rPr>
          </w:rPrChange>
        </w:rPr>
      </w:pPr>
      <w:r w:rsidRPr="00C1741B">
        <w:rPr>
          <w:rFonts w:ascii="Century Schoolbook" w:hAnsi="Century Schoolbook" w:cs="Arial"/>
          <w:i/>
          <w:szCs w:val="24"/>
          <w:rPrChange w:id="339" w:author="splimpto" w:date="2010-02-23T17:43:00Z">
            <w:rPr>
              <w:rFonts w:ascii="Arial" w:hAnsi="Arial" w:cs="Arial"/>
              <w:i/>
              <w:szCs w:val="24"/>
            </w:rPr>
          </w:rPrChange>
        </w:rPr>
        <w:t>Comment:</w:t>
      </w:r>
      <w:r w:rsidRPr="00C1741B">
        <w:rPr>
          <w:rFonts w:ascii="Century Schoolbook" w:hAnsi="Century Schoolbook" w:cs="Arial"/>
          <w:szCs w:val="24"/>
          <w:rPrChange w:id="340" w:author="splimpto" w:date="2010-02-23T17:43:00Z">
            <w:rPr>
              <w:rFonts w:ascii="Arial" w:hAnsi="Arial" w:cs="Arial"/>
              <w:szCs w:val="24"/>
            </w:rPr>
          </w:rPrChange>
        </w:rPr>
        <w:t xml:space="preserve">  Six Federal and one association commenters requested a clearer indication of which paid persons an award recipient should report on and clarification of ‘person months’ in the “Participants” section</w:t>
      </w:r>
    </w:p>
    <w:p w:rsidR="00C655A6" w:rsidRPr="00C1741B" w:rsidRDefault="00C655A6" w:rsidP="007271BD">
      <w:pPr>
        <w:tabs>
          <w:tab w:val="left" w:pos="720"/>
        </w:tabs>
        <w:ind w:left="360" w:firstLine="360"/>
        <w:rPr>
          <w:rFonts w:ascii="Century Schoolbook" w:hAnsi="Century Schoolbook" w:cs="Arial"/>
          <w:b/>
          <w:szCs w:val="24"/>
          <w:rPrChange w:id="341" w:author="splimpto" w:date="2010-02-23T17:43:00Z">
            <w:rPr>
              <w:rFonts w:ascii="Arial" w:hAnsi="Arial" w:cs="Arial"/>
              <w:b/>
              <w:szCs w:val="24"/>
            </w:rPr>
          </w:rPrChange>
        </w:rPr>
      </w:pPr>
      <w:r w:rsidRPr="00C1741B">
        <w:rPr>
          <w:rFonts w:ascii="Century Schoolbook" w:hAnsi="Century Schoolbook" w:cs="Arial"/>
          <w:i/>
          <w:szCs w:val="24"/>
          <w:rPrChange w:id="342" w:author="splimpto" w:date="2010-02-23T17:43:00Z">
            <w:rPr>
              <w:rFonts w:ascii="Arial" w:hAnsi="Arial" w:cs="Arial"/>
              <w:i/>
              <w:szCs w:val="24"/>
            </w:rPr>
          </w:rPrChange>
        </w:rPr>
        <w:t>Response:</w:t>
      </w:r>
      <w:r w:rsidRPr="00C1741B">
        <w:rPr>
          <w:rFonts w:ascii="Century Schoolbook" w:hAnsi="Century Schoolbook" w:cs="Arial"/>
          <w:szCs w:val="24"/>
          <w:rPrChange w:id="343" w:author="splimpto" w:date="2010-02-23T17:43:00Z">
            <w:rPr>
              <w:rFonts w:ascii="Arial" w:hAnsi="Arial" w:cs="Arial"/>
              <w:szCs w:val="24"/>
            </w:rPr>
          </w:rPrChange>
        </w:rPr>
        <w:t xml:space="preserve">  Agree.  Language was added to the instructions. </w:t>
      </w:r>
    </w:p>
    <w:p w:rsidR="00C655A6" w:rsidRPr="00C1741B" w:rsidRDefault="00C655A6" w:rsidP="007271BD">
      <w:pPr>
        <w:tabs>
          <w:tab w:val="left" w:pos="720"/>
        </w:tabs>
        <w:ind w:left="360" w:firstLine="360"/>
        <w:rPr>
          <w:rFonts w:ascii="Century Schoolbook" w:hAnsi="Century Schoolbook" w:cs="Arial"/>
          <w:szCs w:val="24"/>
          <w:rPrChange w:id="344" w:author="splimpto" w:date="2010-02-23T17:43:00Z">
            <w:rPr>
              <w:rFonts w:ascii="Arial" w:hAnsi="Arial" w:cs="Arial"/>
              <w:szCs w:val="24"/>
            </w:rPr>
          </w:rPrChange>
        </w:rPr>
      </w:pPr>
      <w:r w:rsidRPr="00C1741B">
        <w:rPr>
          <w:rFonts w:ascii="Century Schoolbook" w:hAnsi="Century Schoolbook" w:cs="Arial"/>
          <w:i/>
          <w:szCs w:val="24"/>
          <w:rPrChange w:id="345" w:author="splimpto" w:date="2010-02-23T17:43:00Z">
            <w:rPr>
              <w:rFonts w:ascii="Arial" w:hAnsi="Arial" w:cs="Arial"/>
              <w:i/>
              <w:szCs w:val="24"/>
            </w:rPr>
          </w:rPrChange>
        </w:rPr>
        <w:t>Comment:</w:t>
      </w:r>
      <w:r w:rsidRPr="00C1741B">
        <w:rPr>
          <w:rFonts w:ascii="Century Schoolbook" w:hAnsi="Century Schoolbook" w:cs="Arial"/>
          <w:b/>
          <w:szCs w:val="24"/>
          <w:rPrChange w:id="346" w:author="splimpto" w:date="2010-02-23T17:43:00Z">
            <w:rPr>
              <w:rFonts w:ascii="Arial" w:hAnsi="Arial" w:cs="Arial"/>
              <w:b/>
              <w:szCs w:val="24"/>
            </w:rPr>
          </w:rPrChange>
        </w:rPr>
        <w:t xml:space="preserve">  </w:t>
      </w:r>
      <w:r w:rsidRPr="00C1741B">
        <w:rPr>
          <w:rFonts w:ascii="Century Schoolbook" w:hAnsi="Century Schoolbook" w:cs="Arial"/>
          <w:szCs w:val="24"/>
          <w:rPrChange w:id="347" w:author="splimpto" w:date="2010-02-23T17:43:00Z">
            <w:rPr>
              <w:rFonts w:ascii="Arial" w:hAnsi="Arial" w:cs="Arial"/>
              <w:szCs w:val="24"/>
            </w:rPr>
          </w:rPrChange>
        </w:rPr>
        <w:t xml:space="preserve">Three Federal and one university commenters proposed the use of “None” or “Nothing to report” vs. allowing an award recipient to leave a box blank. </w:t>
      </w:r>
    </w:p>
    <w:p w:rsidR="00C655A6" w:rsidRPr="00C1741B" w:rsidRDefault="00C655A6" w:rsidP="007271BD">
      <w:pPr>
        <w:tabs>
          <w:tab w:val="left" w:pos="720"/>
        </w:tabs>
        <w:ind w:left="360" w:firstLine="360"/>
        <w:rPr>
          <w:rFonts w:ascii="Century Schoolbook" w:hAnsi="Century Schoolbook" w:cs="Arial"/>
          <w:szCs w:val="24"/>
          <w:rPrChange w:id="348" w:author="splimpto" w:date="2010-02-23T17:43:00Z">
            <w:rPr>
              <w:rFonts w:ascii="Arial" w:hAnsi="Arial" w:cs="Arial"/>
              <w:szCs w:val="24"/>
            </w:rPr>
          </w:rPrChange>
        </w:rPr>
      </w:pPr>
      <w:r w:rsidRPr="00C1741B">
        <w:rPr>
          <w:rFonts w:ascii="Century Schoolbook" w:hAnsi="Century Schoolbook" w:cs="Arial"/>
          <w:i/>
          <w:szCs w:val="24"/>
          <w:rPrChange w:id="349" w:author="splimpto" w:date="2010-02-23T17:43:00Z">
            <w:rPr>
              <w:rFonts w:ascii="Arial" w:hAnsi="Arial" w:cs="Arial"/>
              <w:i/>
              <w:szCs w:val="24"/>
            </w:rPr>
          </w:rPrChange>
        </w:rPr>
        <w:t>Response:</w:t>
      </w:r>
      <w:r w:rsidRPr="00C1741B">
        <w:rPr>
          <w:rFonts w:ascii="Century Schoolbook" w:hAnsi="Century Schoolbook" w:cs="Arial"/>
          <w:szCs w:val="24"/>
          <w:rPrChange w:id="350" w:author="splimpto" w:date="2010-02-23T17:43:00Z">
            <w:rPr>
              <w:rFonts w:ascii="Arial" w:hAnsi="Arial" w:cs="Arial"/>
              <w:szCs w:val="24"/>
            </w:rPr>
          </w:rPrChange>
        </w:rPr>
        <w:t xml:space="preserve">  Agree.  "Nothing to report" is more accurate and was added. A blank field could represent "nothing to report" or a spot that the awardee forgot to fill in. </w:t>
      </w:r>
    </w:p>
    <w:p w:rsidR="00C655A6" w:rsidRPr="00C1741B" w:rsidRDefault="00C655A6" w:rsidP="007271BD">
      <w:pPr>
        <w:tabs>
          <w:tab w:val="left" w:pos="720"/>
        </w:tabs>
        <w:ind w:left="360" w:firstLine="360"/>
        <w:rPr>
          <w:rFonts w:ascii="Century Schoolbook" w:hAnsi="Century Schoolbook" w:cs="Arial"/>
          <w:szCs w:val="24"/>
          <w:rPrChange w:id="351" w:author="splimpto" w:date="2010-02-23T17:43:00Z">
            <w:rPr>
              <w:rFonts w:ascii="Arial" w:hAnsi="Arial" w:cs="Arial"/>
              <w:szCs w:val="24"/>
            </w:rPr>
          </w:rPrChange>
        </w:rPr>
      </w:pPr>
      <w:r w:rsidRPr="00C1741B">
        <w:rPr>
          <w:rFonts w:ascii="Century Schoolbook" w:hAnsi="Century Schoolbook" w:cs="Arial"/>
          <w:i/>
          <w:szCs w:val="24"/>
          <w:rPrChange w:id="352" w:author="splimpto" w:date="2010-02-23T17:43:00Z">
            <w:rPr>
              <w:rFonts w:ascii="Arial" w:hAnsi="Arial" w:cs="Arial"/>
              <w:i/>
              <w:szCs w:val="24"/>
            </w:rPr>
          </w:rPrChange>
        </w:rPr>
        <w:t>Comment:</w:t>
      </w:r>
      <w:r w:rsidRPr="00C1741B">
        <w:rPr>
          <w:rFonts w:ascii="Century Schoolbook" w:hAnsi="Century Schoolbook" w:cs="Arial"/>
          <w:b/>
          <w:szCs w:val="24"/>
          <w:rPrChange w:id="353" w:author="splimpto" w:date="2010-02-23T17:43:00Z">
            <w:rPr>
              <w:rFonts w:ascii="Arial" w:hAnsi="Arial" w:cs="Arial"/>
              <w:b/>
              <w:szCs w:val="24"/>
            </w:rPr>
          </w:rPrChange>
        </w:rPr>
        <w:t xml:space="preserve">  </w:t>
      </w:r>
      <w:r w:rsidRPr="00C1741B">
        <w:rPr>
          <w:rFonts w:ascii="Century Schoolbook" w:hAnsi="Century Schoolbook" w:cs="Arial"/>
          <w:szCs w:val="24"/>
          <w:rPrChange w:id="354" w:author="splimpto" w:date="2010-02-23T17:43:00Z">
            <w:rPr>
              <w:rFonts w:ascii="Arial" w:hAnsi="Arial" w:cs="Arial"/>
              <w:szCs w:val="24"/>
            </w:rPr>
          </w:rPrChange>
        </w:rPr>
        <w:t>Eight Federal, four university, and two association commenters expressed concern about the potential burden the report might create.</w:t>
      </w:r>
    </w:p>
    <w:p w:rsidR="00C655A6" w:rsidRPr="00C1741B" w:rsidRDefault="00C655A6" w:rsidP="007271BD">
      <w:pPr>
        <w:tabs>
          <w:tab w:val="left" w:pos="720"/>
        </w:tabs>
        <w:ind w:left="360" w:firstLine="360"/>
        <w:rPr>
          <w:rFonts w:ascii="Century Schoolbook" w:hAnsi="Century Schoolbook" w:cs="Arial"/>
          <w:szCs w:val="24"/>
          <w:rPrChange w:id="355" w:author="splimpto" w:date="2010-02-23T17:43:00Z">
            <w:rPr>
              <w:rFonts w:ascii="Arial" w:hAnsi="Arial" w:cs="Arial"/>
              <w:szCs w:val="24"/>
            </w:rPr>
          </w:rPrChange>
        </w:rPr>
      </w:pPr>
      <w:r w:rsidRPr="00C1741B">
        <w:rPr>
          <w:rFonts w:ascii="Century Schoolbook" w:hAnsi="Century Schoolbook" w:cs="Arial"/>
          <w:i/>
          <w:szCs w:val="24"/>
          <w:rPrChange w:id="356" w:author="splimpto" w:date="2010-02-23T17:43:00Z">
            <w:rPr>
              <w:rFonts w:ascii="Arial" w:hAnsi="Arial" w:cs="Arial"/>
              <w:i/>
              <w:szCs w:val="24"/>
            </w:rPr>
          </w:rPrChange>
        </w:rPr>
        <w:t>Response:</w:t>
      </w:r>
      <w:r w:rsidRPr="00C1741B">
        <w:rPr>
          <w:rFonts w:ascii="Century Schoolbook" w:hAnsi="Century Schoolbook" w:cs="Arial"/>
          <w:szCs w:val="24"/>
          <w:rPrChange w:id="357" w:author="splimpto" w:date="2010-02-23T17:43:00Z">
            <w:rPr>
              <w:rFonts w:ascii="Arial" w:hAnsi="Arial" w:cs="Arial"/>
              <w:szCs w:val="24"/>
            </w:rPr>
          </w:rPrChange>
        </w:rPr>
        <w:t xml:space="preserve">  The burden was carefully considered during the development of the RPPR.  Depending on how it is implemented by each agency, the RPPR may request more extensive data than are currently collected; but both agencies and award recipients will receive better information.  As with any standardization effort, there may be a short term burden increase in order to produce a long-term gain.  Finally, while there may be additional burden on the first report for the project, assuming an electronic solution, the next form could potentially be pre-populated with information that carries over, leading to a burden reduction.  </w:t>
      </w:r>
    </w:p>
    <w:p w:rsidR="00C655A6" w:rsidRPr="00C1741B" w:rsidRDefault="00C655A6" w:rsidP="007271BD">
      <w:pPr>
        <w:tabs>
          <w:tab w:val="left" w:pos="720"/>
        </w:tabs>
        <w:ind w:left="360" w:firstLine="360"/>
        <w:rPr>
          <w:rFonts w:ascii="Century Schoolbook" w:hAnsi="Century Schoolbook" w:cs="Arial"/>
          <w:szCs w:val="24"/>
          <w:rPrChange w:id="358" w:author="splimpto" w:date="2010-02-23T17:43:00Z">
            <w:rPr>
              <w:rFonts w:ascii="Arial" w:hAnsi="Arial" w:cs="Arial"/>
              <w:szCs w:val="24"/>
            </w:rPr>
          </w:rPrChange>
        </w:rPr>
      </w:pPr>
      <w:r w:rsidRPr="00C1741B">
        <w:rPr>
          <w:rFonts w:ascii="Century Schoolbook" w:hAnsi="Century Schoolbook" w:cs="Arial"/>
          <w:i/>
          <w:szCs w:val="24"/>
          <w:rPrChange w:id="359" w:author="splimpto" w:date="2010-02-23T17:43:00Z">
            <w:rPr>
              <w:rFonts w:ascii="Arial" w:hAnsi="Arial" w:cs="Arial"/>
              <w:i/>
              <w:szCs w:val="24"/>
            </w:rPr>
          </w:rPrChange>
        </w:rPr>
        <w:lastRenderedPageBreak/>
        <w:t>Comment:</w:t>
      </w:r>
      <w:r w:rsidRPr="00C1741B">
        <w:rPr>
          <w:rFonts w:ascii="Century Schoolbook" w:hAnsi="Century Schoolbook" w:cs="Arial"/>
          <w:szCs w:val="24"/>
          <w:rPrChange w:id="360" w:author="splimpto" w:date="2010-02-23T17:43:00Z">
            <w:rPr>
              <w:rFonts w:ascii="Arial" w:hAnsi="Arial" w:cs="Arial"/>
              <w:szCs w:val="24"/>
            </w:rPr>
          </w:rPrChange>
        </w:rPr>
        <w:t xml:space="preserve">  Four Federal commenters noted apparent redundancy of data elements across different sections of the report.</w:t>
      </w:r>
    </w:p>
    <w:p w:rsidR="00C655A6" w:rsidRPr="00C1741B" w:rsidRDefault="00C655A6" w:rsidP="007271BD">
      <w:pPr>
        <w:tabs>
          <w:tab w:val="left" w:pos="720"/>
        </w:tabs>
        <w:ind w:left="360" w:firstLine="360"/>
        <w:rPr>
          <w:rFonts w:ascii="Century Schoolbook" w:hAnsi="Century Schoolbook" w:cs="Arial"/>
          <w:szCs w:val="24"/>
          <w:rPrChange w:id="361" w:author="splimpto" w:date="2010-02-23T17:43:00Z">
            <w:rPr>
              <w:rFonts w:ascii="Arial" w:hAnsi="Arial" w:cs="Arial"/>
              <w:szCs w:val="24"/>
            </w:rPr>
          </w:rPrChange>
        </w:rPr>
      </w:pPr>
      <w:r w:rsidRPr="00C1741B">
        <w:rPr>
          <w:rFonts w:ascii="Century Schoolbook" w:hAnsi="Century Schoolbook" w:cs="Arial"/>
          <w:i/>
          <w:szCs w:val="24"/>
          <w:rPrChange w:id="362" w:author="splimpto" w:date="2010-02-23T17:43:00Z">
            <w:rPr>
              <w:rFonts w:ascii="Arial" w:hAnsi="Arial" w:cs="Arial"/>
              <w:i/>
              <w:szCs w:val="24"/>
            </w:rPr>
          </w:rPrChange>
        </w:rPr>
        <w:t>Response:</w:t>
      </w:r>
      <w:r w:rsidRPr="00C1741B">
        <w:rPr>
          <w:rFonts w:ascii="Century Schoolbook" w:hAnsi="Century Schoolbook" w:cs="Arial"/>
          <w:b/>
          <w:szCs w:val="24"/>
          <w:rPrChange w:id="363" w:author="splimpto" w:date="2010-02-23T17:43:00Z">
            <w:rPr>
              <w:rFonts w:ascii="Arial" w:hAnsi="Arial" w:cs="Arial"/>
              <w:b/>
              <w:szCs w:val="24"/>
            </w:rPr>
          </w:rPrChange>
        </w:rPr>
        <w:t xml:space="preserve">  </w:t>
      </w:r>
      <w:r w:rsidRPr="00C1741B">
        <w:rPr>
          <w:rFonts w:ascii="Century Schoolbook" w:hAnsi="Century Schoolbook" w:cs="Arial"/>
          <w:szCs w:val="24"/>
          <w:rPrChange w:id="364" w:author="splimpto" w:date="2010-02-23T17:43:00Z">
            <w:rPr>
              <w:rFonts w:ascii="Arial" w:hAnsi="Arial" w:cs="Arial"/>
              <w:szCs w:val="24"/>
            </w:rPr>
          </w:rPrChange>
        </w:rPr>
        <w:t>Each section captures different types of data.  Any apparent redundancy is intentional to ensure agencies using only a select few of the optional sections capture the necessary data.</w:t>
      </w:r>
    </w:p>
    <w:p w:rsidR="00C655A6" w:rsidRPr="00C1741B" w:rsidRDefault="00C655A6" w:rsidP="007271BD">
      <w:pPr>
        <w:tabs>
          <w:tab w:val="left" w:pos="720"/>
        </w:tabs>
        <w:ind w:left="360" w:firstLine="360"/>
        <w:rPr>
          <w:rFonts w:ascii="Century Schoolbook" w:hAnsi="Century Schoolbook" w:cs="Arial"/>
          <w:szCs w:val="24"/>
          <w:rPrChange w:id="365" w:author="splimpto" w:date="2010-02-23T17:43:00Z">
            <w:rPr>
              <w:rFonts w:ascii="Arial" w:hAnsi="Arial" w:cs="Arial"/>
              <w:szCs w:val="24"/>
            </w:rPr>
          </w:rPrChange>
        </w:rPr>
      </w:pPr>
      <w:r w:rsidRPr="00C1741B">
        <w:rPr>
          <w:rFonts w:ascii="Century Schoolbook" w:hAnsi="Century Schoolbook" w:cs="Arial"/>
          <w:i/>
          <w:szCs w:val="24"/>
          <w:rPrChange w:id="366" w:author="splimpto" w:date="2010-02-23T17:43:00Z">
            <w:rPr>
              <w:rFonts w:ascii="Arial" w:hAnsi="Arial" w:cs="Arial"/>
              <w:i/>
              <w:szCs w:val="24"/>
            </w:rPr>
          </w:rPrChange>
        </w:rPr>
        <w:t xml:space="preserve">Comment: </w:t>
      </w:r>
      <w:r w:rsidRPr="00C1741B">
        <w:rPr>
          <w:rFonts w:ascii="Century Schoolbook" w:hAnsi="Century Schoolbook" w:cs="Arial"/>
          <w:szCs w:val="24"/>
          <w:rPrChange w:id="367" w:author="splimpto" w:date="2010-02-23T17:43:00Z">
            <w:rPr>
              <w:rFonts w:ascii="Arial" w:hAnsi="Arial" w:cs="Arial"/>
              <w:szCs w:val="24"/>
            </w:rPr>
          </w:rPrChange>
        </w:rPr>
        <w:t xml:space="preserve"> One Federal commenter questioned the need for invention, patent, and license information, since it is already captured elsewhere by many agencies.</w:t>
      </w:r>
    </w:p>
    <w:p w:rsidR="00C655A6" w:rsidRPr="00C1741B" w:rsidRDefault="00C655A6" w:rsidP="007271BD">
      <w:pPr>
        <w:tabs>
          <w:tab w:val="left" w:pos="720"/>
        </w:tabs>
        <w:ind w:left="360" w:firstLine="360"/>
        <w:rPr>
          <w:rFonts w:ascii="Century Schoolbook" w:hAnsi="Century Schoolbook" w:cs="Arial"/>
          <w:szCs w:val="24"/>
          <w:rPrChange w:id="368" w:author="splimpto" w:date="2010-02-23T17:43:00Z">
            <w:rPr>
              <w:rFonts w:ascii="Arial" w:hAnsi="Arial" w:cs="Arial"/>
              <w:szCs w:val="24"/>
            </w:rPr>
          </w:rPrChange>
        </w:rPr>
      </w:pPr>
      <w:r w:rsidRPr="00C1741B">
        <w:rPr>
          <w:rFonts w:ascii="Century Schoolbook" w:hAnsi="Century Schoolbook" w:cs="Arial"/>
          <w:i/>
          <w:szCs w:val="24"/>
          <w:rPrChange w:id="369" w:author="splimpto" w:date="2010-02-23T17:43:00Z">
            <w:rPr>
              <w:rFonts w:ascii="Arial" w:hAnsi="Arial" w:cs="Arial"/>
              <w:i/>
              <w:szCs w:val="24"/>
            </w:rPr>
          </w:rPrChange>
        </w:rPr>
        <w:t>Response:</w:t>
      </w:r>
      <w:r w:rsidRPr="00C1741B">
        <w:rPr>
          <w:rFonts w:ascii="Century Schoolbook" w:hAnsi="Century Schoolbook" w:cs="Arial"/>
          <w:szCs w:val="24"/>
          <w:rPrChange w:id="370" w:author="splimpto" w:date="2010-02-23T17:43:00Z">
            <w:rPr>
              <w:rFonts w:ascii="Arial" w:hAnsi="Arial" w:cs="Arial"/>
              <w:szCs w:val="24"/>
            </w:rPr>
          </w:rPrChange>
        </w:rPr>
        <w:t xml:space="preserve">  The purpose of this section is to provide the agency program officer with a record of all that has occurred within the reporting period, including patents.</w:t>
      </w:r>
    </w:p>
    <w:p w:rsidR="00C655A6" w:rsidRPr="00C1741B" w:rsidRDefault="00C655A6" w:rsidP="007271BD">
      <w:pPr>
        <w:tabs>
          <w:tab w:val="left" w:pos="720"/>
        </w:tabs>
        <w:ind w:left="360" w:firstLine="360"/>
        <w:rPr>
          <w:rFonts w:ascii="Century Schoolbook" w:hAnsi="Century Schoolbook" w:cs="Arial"/>
          <w:szCs w:val="24"/>
          <w:rPrChange w:id="371" w:author="splimpto" w:date="2010-02-23T17:43:00Z">
            <w:rPr>
              <w:rFonts w:ascii="Arial" w:hAnsi="Arial" w:cs="Arial"/>
              <w:szCs w:val="24"/>
            </w:rPr>
          </w:rPrChange>
        </w:rPr>
      </w:pPr>
      <w:r w:rsidRPr="00C1741B">
        <w:rPr>
          <w:rFonts w:ascii="Century Schoolbook" w:hAnsi="Century Schoolbook" w:cs="Arial"/>
          <w:i/>
          <w:szCs w:val="24"/>
          <w:rPrChange w:id="372" w:author="splimpto" w:date="2010-02-23T17:43:00Z">
            <w:rPr>
              <w:rFonts w:ascii="Arial" w:hAnsi="Arial" w:cs="Arial"/>
              <w:i/>
              <w:szCs w:val="24"/>
            </w:rPr>
          </w:rPrChange>
        </w:rPr>
        <w:t>Comment:</w:t>
      </w:r>
      <w:r w:rsidRPr="00C1741B">
        <w:rPr>
          <w:rFonts w:ascii="Century Schoolbook" w:hAnsi="Century Schoolbook" w:cs="Arial"/>
          <w:b/>
          <w:szCs w:val="24"/>
          <w:rPrChange w:id="373" w:author="splimpto" w:date="2010-02-23T17:43:00Z">
            <w:rPr>
              <w:rFonts w:ascii="Arial" w:hAnsi="Arial" w:cs="Arial"/>
              <w:b/>
              <w:szCs w:val="24"/>
            </w:rPr>
          </w:rPrChange>
        </w:rPr>
        <w:t xml:space="preserve"> </w:t>
      </w:r>
      <w:r w:rsidRPr="00C1741B">
        <w:rPr>
          <w:rFonts w:ascii="Century Schoolbook" w:hAnsi="Century Schoolbook" w:cs="Arial"/>
          <w:szCs w:val="24"/>
          <w:rPrChange w:id="374" w:author="splimpto" w:date="2010-02-23T17:43:00Z">
            <w:rPr>
              <w:rFonts w:ascii="Arial" w:hAnsi="Arial" w:cs="Arial"/>
              <w:szCs w:val="24"/>
            </w:rPr>
          </w:rPrChange>
        </w:rPr>
        <w:t xml:space="preserve"> 26 Federal, four university, and two association commenters questioned the distinction between the mandatory and optional sections of the form.</w:t>
      </w:r>
    </w:p>
    <w:p w:rsidR="00C655A6" w:rsidRPr="00C1741B" w:rsidRDefault="00C655A6" w:rsidP="007271BD">
      <w:pPr>
        <w:tabs>
          <w:tab w:val="left" w:pos="720"/>
        </w:tabs>
        <w:ind w:left="360" w:firstLine="360"/>
        <w:rPr>
          <w:rFonts w:ascii="Century Schoolbook" w:hAnsi="Century Schoolbook" w:cs="Arial"/>
          <w:b/>
          <w:szCs w:val="24"/>
          <w:rPrChange w:id="375" w:author="splimpto" w:date="2010-02-23T17:43:00Z">
            <w:rPr>
              <w:rFonts w:ascii="Arial" w:hAnsi="Arial" w:cs="Arial"/>
              <w:b/>
              <w:szCs w:val="24"/>
            </w:rPr>
          </w:rPrChange>
        </w:rPr>
      </w:pPr>
      <w:r w:rsidRPr="00C1741B">
        <w:rPr>
          <w:rFonts w:ascii="Century Schoolbook" w:hAnsi="Century Schoolbook" w:cs="Arial"/>
          <w:i/>
          <w:szCs w:val="24"/>
          <w:rPrChange w:id="376" w:author="splimpto" w:date="2010-02-23T17:43:00Z">
            <w:rPr>
              <w:rFonts w:ascii="Arial" w:hAnsi="Arial" w:cs="Arial"/>
              <w:i/>
              <w:szCs w:val="24"/>
            </w:rPr>
          </w:rPrChange>
        </w:rPr>
        <w:t>Response:</w:t>
      </w:r>
      <w:r w:rsidRPr="00C1741B">
        <w:rPr>
          <w:rFonts w:ascii="Century Schoolbook" w:hAnsi="Century Schoolbook" w:cs="Arial"/>
          <w:szCs w:val="24"/>
          <w:rPrChange w:id="377" w:author="splimpto" w:date="2010-02-23T17:43:00Z">
            <w:rPr>
              <w:rFonts w:ascii="Arial" w:hAnsi="Arial" w:cs="Arial"/>
              <w:szCs w:val="24"/>
            </w:rPr>
          </w:rPrChange>
        </w:rPr>
        <w:t xml:space="preserve">  Only the “Accomplishments” component of the RPPR format is mandatory, while the other components are for optional use at the discretion of the agencies.  The Federal awarding agency determines which categories are mandatory or optional for the award recipient to complete.  This should be determined as early as possible, preferably at the time the funding opportunity is issued.  As information required can vary between agencies and programs, the combination of mandatory and optional sections provides agencies the maximum flexibility to collect only the information they specifically require.</w:t>
      </w:r>
    </w:p>
    <w:p w:rsidR="00C655A6" w:rsidRPr="00C1741B" w:rsidRDefault="00C655A6" w:rsidP="007271BD">
      <w:pPr>
        <w:tabs>
          <w:tab w:val="left" w:pos="720"/>
        </w:tabs>
        <w:ind w:left="360" w:firstLine="360"/>
        <w:rPr>
          <w:rFonts w:ascii="Century Schoolbook" w:hAnsi="Century Schoolbook" w:cs="Arial"/>
          <w:szCs w:val="24"/>
          <w:rPrChange w:id="378" w:author="splimpto" w:date="2010-02-23T17:43:00Z">
            <w:rPr>
              <w:rFonts w:ascii="Arial" w:hAnsi="Arial" w:cs="Arial"/>
              <w:szCs w:val="24"/>
            </w:rPr>
          </w:rPrChange>
        </w:rPr>
      </w:pPr>
      <w:r w:rsidRPr="00C1741B">
        <w:rPr>
          <w:rFonts w:ascii="Century Schoolbook" w:hAnsi="Century Schoolbook" w:cs="Arial"/>
          <w:i/>
          <w:szCs w:val="24"/>
          <w:rPrChange w:id="379" w:author="splimpto" w:date="2010-02-23T17:43:00Z">
            <w:rPr>
              <w:rFonts w:ascii="Arial" w:hAnsi="Arial" w:cs="Arial"/>
              <w:i/>
              <w:szCs w:val="24"/>
            </w:rPr>
          </w:rPrChange>
        </w:rPr>
        <w:t>Comment:</w:t>
      </w:r>
      <w:r w:rsidRPr="00C1741B">
        <w:rPr>
          <w:rFonts w:ascii="Century Schoolbook" w:hAnsi="Century Schoolbook" w:cs="Arial"/>
          <w:b/>
          <w:szCs w:val="24"/>
          <w:rPrChange w:id="380" w:author="splimpto" w:date="2010-02-23T17:43:00Z">
            <w:rPr>
              <w:rFonts w:ascii="Arial" w:hAnsi="Arial" w:cs="Arial"/>
              <w:b/>
              <w:szCs w:val="24"/>
            </w:rPr>
          </w:rPrChange>
        </w:rPr>
        <w:t xml:space="preserve">  </w:t>
      </w:r>
      <w:r w:rsidRPr="00C1741B">
        <w:rPr>
          <w:rFonts w:ascii="Century Schoolbook" w:hAnsi="Century Schoolbook" w:cs="Arial"/>
          <w:szCs w:val="24"/>
          <w:rPrChange w:id="381" w:author="splimpto" w:date="2010-02-23T17:43:00Z">
            <w:rPr>
              <w:rFonts w:ascii="Arial" w:hAnsi="Arial" w:cs="Arial"/>
              <w:szCs w:val="24"/>
            </w:rPr>
          </w:rPrChange>
        </w:rPr>
        <w:t>One Federal commenter asked whether the RPPR would be required in addition to the PHS 2590.</w:t>
      </w:r>
    </w:p>
    <w:p w:rsidR="00C655A6" w:rsidRPr="00C1741B" w:rsidRDefault="00C655A6" w:rsidP="007271BD">
      <w:pPr>
        <w:tabs>
          <w:tab w:val="left" w:pos="720"/>
        </w:tabs>
        <w:ind w:left="360" w:firstLine="360"/>
        <w:rPr>
          <w:rFonts w:ascii="Century Schoolbook" w:hAnsi="Century Schoolbook" w:cs="Arial"/>
          <w:szCs w:val="24"/>
          <w:rPrChange w:id="382" w:author="splimpto" w:date="2010-02-23T17:43:00Z">
            <w:rPr>
              <w:rFonts w:ascii="Arial" w:hAnsi="Arial" w:cs="Arial"/>
              <w:szCs w:val="24"/>
            </w:rPr>
          </w:rPrChange>
        </w:rPr>
      </w:pPr>
      <w:r w:rsidRPr="00C1741B">
        <w:rPr>
          <w:rFonts w:ascii="Century Schoolbook" w:hAnsi="Century Schoolbook" w:cs="Arial"/>
          <w:i/>
          <w:szCs w:val="24"/>
          <w:rPrChange w:id="383" w:author="splimpto" w:date="2010-02-23T17:43:00Z">
            <w:rPr>
              <w:rFonts w:ascii="Arial" w:hAnsi="Arial" w:cs="Arial"/>
              <w:i/>
              <w:szCs w:val="24"/>
            </w:rPr>
          </w:rPrChange>
        </w:rPr>
        <w:t>Response:</w:t>
      </w:r>
      <w:r w:rsidRPr="00C1741B">
        <w:rPr>
          <w:rFonts w:ascii="Century Schoolbook" w:hAnsi="Century Schoolbook" w:cs="Arial"/>
          <w:szCs w:val="24"/>
          <w:rPrChange w:id="384" w:author="splimpto" w:date="2010-02-23T17:43:00Z">
            <w:rPr>
              <w:rFonts w:ascii="Arial" w:hAnsi="Arial" w:cs="Arial"/>
              <w:szCs w:val="24"/>
            </w:rPr>
          </w:rPrChange>
        </w:rPr>
        <w:t xml:space="preserve">  The RPPR would replace the PHS 2590.  Information not collected as part of the RPPR could be requested through the optional agency-specific categories.  </w:t>
      </w:r>
    </w:p>
    <w:p w:rsidR="00C655A6" w:rsidRPr="00C1741B" w:rsidRDefault="00C655A6" w:rsidP="007271BD">
      <w:pPr>
        <w:tabs>
          <w:tab w:val="left" w:pos="720"/>
        </w:tabs>
        <w:ind w:left="360" w:firstLine="360"/>
        <w:rPr>
          <w:rFonts w:ascii="Century Schoolbook" w:hAnsi="Century Schoolbook" w:cs="Arial"/>
          <w:szCs w:val="24"/>
          <w:rPrChange w:id="385" w:author="splimpto" w:date="2010-02-23T17:43:00Z">
            <w:rPr>
              <w:rFonts w:ascii="Arial" w:hAnsi="Arial" w:cs="Arial"/>
              <w:szCs w:val="24"/>
            </w:rPr>
          </w:rPrChange>
        </w:rPr>
      </w:pPr>
      <w:r w:rsidRPr="00C1741B">
        <w:rPr>
          <w:rFonts w:ascii="Century Schoolbook" w:hAnsi="Century Schoolbook" w:cs="Arial"/>
          <w:i/>
          <w:szCs w:val="24"/>
          <w:rPrChange w:id="386" w:author="splimpto" w:date="2010-02-23T17:43:00Z">
            <w:rPr>
              <w:rFonts w:ascii="Arial" w:hAnsi="Arial" w:cs="Arial"/>
              <w:i/>
              <w:szCs w:val="24"/>
            </w:rPr>
          </w:rPrChange>
        </w:rPr>
        <w:t>Comment:</w:t>
      </w:r>
      <w:r w:rsidRPr="00C1741B">
        <w:rPr>
          <w:rFonts w:ascii="Century Schoolbook" w:hAnsi="Century Schoolbook" w:cs="Arial"/>
          <w:szCs w:val="24"/>
          <w:rPrChange w:id="387" w:author="splimpto" w:date="2010-02-23T17:43:00Z">
            <w:rPr>
              <w:rFonts w:ascii="Arial" w:hAnsi="Arial" w:cs="Arial"/>
              <w:szCs w:val="24"/>
            </w:rPr>
          </w:rPrChange>
        </w:rPr>
        <w:t xml:space="preserve">  Three Federal commenters asked for a clear definition of research--which programs are considered research or research-related programs?</w:t>
      </w:r>
    </w:p>
    <w:p w:rsidR="00C655A6" w:rsidRPr="00C1741B" w:rsidRDefault="00C655A6" w:rsidP="007271BD">
      <w:pPr>
        <w:tabs>
          <w:tab w:val="left" w:pos="720"/>
        </w:tabs>
        <w:ind w:left="360" w:firstLine="360"/>
        <w:rPr>
          <w:rFonts w:ascii="Century Schoolbook" w:hAnsi="Century Schoolbook" w:cs="Arial"/>
          <w:szCs w:val="24"/>
          <w:rPrChange w:id="388" w:author="splimpto" w:date="2010-02-23T17:43:00Z">
            <w:rPr>
              <w:rFonts w:ascii="Arial" w:hAnsi="Arial" w:cs="Arial"/>
              <w:szCs w:val="24"/>
            </w:rPr>
          </w:rPrChange>
        </w:rPr>
      </w:pPr>
      <w:r w:rsidRPr="00C1741B">
        <w:rPr>
          <w:rFonts w:ascii="Century Schoolbook" w:hAnsi="Century Schoolbook" w:cs="Arial"/>
          <w:i/>
          <w:szCs w:val="24"/>
          <w:rPrChange w:id="389" w:author="splimpto" w:date="2010-02-23T17:43:00Z">
            <w:rPr>
              <w:rFonts w:ascii="Arial" w:hAnsi="Arial" w:cs="Arial"/>
              <w:i/>
              <w:szCs w:val="24"/>
            </w:rPr>
          </w:rPrChange>
        </w:rPr>
        <w:t xml:space="preserve">Response:  </w:t>
      </w:r>
      <w:r w:rsidRPr="00C1741B">
        <w:rPr>
          <w:rFonts w:ascii="Century Schoolbook" w:hAnsi="Century Schoolbook" w:cs="Arial"/>
          <w:szCs w:val="24"/>
          <w:rPrChange w:id="390" w:author="splimpto" w:date="2010-02-23T17:43:00Z">
            <w:rPr>
              <w:rFonts w:ascii="Arial" w:hAnsi="Arial" w:cs="Arial"/>
              <w:szCs w:val="24"/>
            </w:rPr>
          </w:rPrChange>
        </w:rPr>
        <w:t xml:space="preserve">It is up to the agencies to determine which programs </w:t>
      </w:r>
      <w:proofErr w:type="gramStart"/>
      <w:r w:rsidRPr="00C1741B">
        <w:rPr>
          <w:rFonts w:ascii="Century Schoolbook" w:hAnsi="Century Schoolbook" w:cs="Arial"/>
          <w:szCs w:val="24"/>
          <w:rPrChange w:id="391" w:author="splimpto" w:date="2010-02-23T17:43:00Z">
            <w:rPr>
              <w:rFonts w:ascii="Arial" w:hAnsi="Arial" w:cs="Arial"/>
              <w:szCs w:val="24"/>
            </w:rPr>
          </w:rPrChange>
        </w:rPr>
        <w:t>are research</w:t>
      </w:r>
      <w:proofErr w:type="gramEnd"/>
      <w:r w:rsidRPr="00C1741B">
        <w:rPr>
          <w:rFonts w:ascii="Century Schoolbook" w:hAnsi="Century Schoolbook" w:cs="Arial"/>
          <w:szCs w:val="24"/>
          <w:rPrChange w:id="392" w:author="splimpto" w:date="2010-02-23T17:43:00Z">
            <w:rPr>
              <w:rFonts w:ascii="Arial" w:hAnsi="Arial" w:cs="Arial"/>
              <w:szCs w:val="24"/>
            </w:rPr>
          </w:rPrChange>
        </w:rPr>
        <w:t xml:space="preserve"> or research-related programs.  </w:t>
      </w:r>
    </w:p>
    <w:p w:rsidR="00C655A6" w:rsidRPr="00C1741B" w:rsidRDefault="00C655A6" w:rsidP="007271BD">
      <w:pPr>
        <w:tabs>
          <w:tab w:val="left" w:pos="720"/>
        </w:tabs>
        <w:ind w:left="360" w:firstLine="360"/>
        <w:rPr>
          <w:rFonts w:ascii="Century Schoolbook" w:hAnsi="Century Schoolbook" w:cs="Arial"/>
          <w:szCs w:val="24"/>
          <w:rPrChange w:id="393" w:author="splimpto" w:date="2010-02-23T17:43:00Z">
            <w:rPr>
              <w:rFonts w:ascii="Arial" w:hAnsi="Arial" w:cs="Arial"/>
              <w:szCs w:val="24"/>
            </w:rPr>
          </w:rPrChange>
        </w:rPr>
      </w:pPr>
      <w:r w:rsidRPr="00C1741B">
        <w:rPr>
          <w:rFonts w:ascii="Century Schoolbook" w:hAnsi="Century Schoolbook" w:cs="Arial"/>
          <w:i/>
          <w:szCs w:val="24"/>
          <w:rPrChange w:id="394" w:author="splimpto" w:date="2010-02-23T17:43:00Z">
            <w:rPr>
              <w:rFonts w:ascii="Arial" w:hAnsi="Arial" w:cs="Arial"/>
              <w:i/>
              <w:szCs w:val="24"/>
            </w:rPr>
          </w:rPrChange>
        </w:rPr>
        <w:t>Comment:</w:t>
      </w:r>
      <w:r w:rsidRPr="00C1741B">
        <w:rPr>
          <w:rFonts w:ascii="Century Schoolbook" w:hAnsi="Century Schoolbook" w:cs="Arial"/>
          <w:szCs w:val="24"/>
          <w:rPrChange w:id="395" w:author="splimpto" w:date="2010-02-23T17:43:00Z">
            <w:rPr>
              <w:rFonts w:ascii="Arial" w:hAnsi="Arial" w:cs="Arial"/>
              <w:szCs w:val="24"/>
            </w:rPr>
          </w:rPrChange>
        </w:rPr>
        <w:t xml:space="preserve">  Four Federal and one university commenters requested language stating that the RPPR should not be used as the vehicle for seeking prior approvals and/or fulfilling invention reporting requirements.</w:t>
      </w:r>
    </w:p>
    <w:p w:rsidR="00C655A6" w:rsidRPr="00C1741B" w:rsidRDefault="00C655A6" w:rsidP="007271BD">
      <w:pPr>
        <w:tabs>
          <w:tab w:val="left" w:pos="720"/>
        </w:tabs>
        <w:ind w:left="360" w:firstLine="360"/>
        <w:rPr>
          <w:rFonts w:ascii="Century Schoolbook" w:hAnsi="Century Schoolbook" w:cs="Arial"/>
          <w:szCs w:val="24"/>
          <w:rPrChange w:id="396" w:author="splimpto" w:date="2010-02-23T17:43:00Z">
            <w:rPr>
              <w:rFonts w:ascii="Arial" w:hAnsi="Arial" w:cs="Arial"/>
              <w:szCs w:val="24"/>
            </w:rPr>
          </w:rPrChange>
        </w:rPr>
      </w:pPr>
      <w:r w:rsidRPr="00C1741B">
        <w:rPr>
          <w:rFonts w:ascii="Century Schoolbook" w:hAnsi="Century Schoolbook" w:cs="Arial"/>
          <w:i/>
          <w:szCs w:val="24"/>
          <w:rPrChange w:id="397" w:author="splimpto" w:date="2010-02-23T17:43:00Z">
            <w:rPr>
              <w:rFonts w:ascii="Arial" w:hAnsi="Arial" w:cs="Arial"/>
              <w:i/>
              <w:szCs w:val="24"/>
            </w:rPr>
          </w:rPrChange>
        </w:rPr>
        <w:t xml:space="preserve">Response:  </w:t>
      </w:r>
      <w:r w:rsidRPr="00C1741B">
        <w:rPr>
          <w:rFonts w:ascii="Century Schoolbook" w:hAnsi="Century Schoolbook" w:cs="Arial"/>
          <w:szCs w:val="24"/>
          <w:rPrChange w:id="398" w:author="splimpto" w:date="2010-02-23T17:43:00Z">
            <w:rPr>
              <w:rFonts w:ascii="Arial" w:hAnsi="Arial" w:cs="Arial"/>
              <w:szCs w:val="24"/>
            </w:rPr>
          </w:rPrChange>
        </w:rPr>
        <w:t xml:space="preserve">Agree.  Appropriate language was added to the RPPR.  </w:t>
      </w:r>
    </w:p>
    <w:p w:rsidR="00C655A6" w:rsidRPr="00C1741B" w:rsidRDefault="00C655A6" w:rsidP="007271BD">
      <w:pPr>
        <w:tabs>
          <w:tab w:val="left" w:pos="720"/>
        </w:tabs>
        <w:ind w:left="360" w:firstLine="360"/>
        <w:rPr>
          <w:rFonts w:ascii="Century Schoolbook" w:hAnsi="Century Schoolbook" w:cs="Arial"/>
          <w:szCs w:val="24"/>
          <w:rPrChange w:id="399" w:author="splimpto" w:date="2010-02-23T17:43:00Z">
            <w:rPr>
              <w:rFonts w:ascii="Arial" w:hAnsi="Arial" w:cs="Arial"/>
              <w:szCs w:val="24"/>
            </w:rPr>
          </w:rPrChange>
        </w:rPr>
      </w:pPr>
      <w:r w:rsidRPr="00C1741B">
        <w:rPr>
          <w:rFonts w:ascii="Century Schoolbook" w:hAnsi="Century Schoolbook" w:cs="Arial"/>
          <w:i/>
          <w:szCs w:val="24"/>
          <w:rPrChange w:id="400" w:author="splimpto" w:date="2010-02-23T17:43:00Z">
            <w:rPr>
              <w:rFonts w:ascii="Arial" w:hAnsi="Arial" w:cs="Arial"/>
              <w:i/>
              <w:szCs w:val="24"/>
            </w:rPr>
          </w:rPrChange>
        </w:rPr>
        <w:t>Comment:</w:t>
      </w:r>
      <w:r w:rsidRPr="00C1741B">
        <w:rPr>
          <w:rFonts w:ascii="Century Schoolbook" w:hAnsi="Century Schoolbook" w:cs="Arial"/>
          <w:szCs w:val="24"/>
          <w:rPrChange w:id="401" w:author="splimpto" w:date="2010-02-23T17:43:00Z">
            <w:rPr>
              <w:rFonts w:ascii="Arial" w:hAnsi="Arial" w:cs="Arial"/>
              <w:szCs w:val="24"/>
            </w:rPr>
          </w:rPrChange>
        </w:rPr>
        <w:t xml:space="preserve">  25 Federal, five university, and one association commenters offered suggestions regarding the development of a Final Report format.</w:t>
      </w:r>
    </w:p>
    <w:p w:rsidR="00C655A6" w:rsidRPr="00C1741B" w:rsidRDefault="00C655A6" w:rsidP="007271BD">
      <w:pPr>
        <w:tabs>
          <w:tab w:val="left" w:pos="720"/>
        </w:tabs>
        <w:ind w:left="360" w:firstLine="360"/>
        <w:rPr>
          <w:rFonts w:ascii="Century Schoolbook" w:hAnsi="Century Schoolbook" w:cs="Arial"/>
          <w:szCs w:val="24"/>
          <w:rPrChange w:id="402" w:author="splimpto" w:date="2010-02-23T17:43:00Z">
            <w:rPr>
              <w:rFonts w:ascii="Arial" w:hAnsi="Arial" w:cs="Arial"/>
              <w:szCs w:val="24"/>
            </w:rPr>
          </w:rPrChange>
        </w:rPr>
      </w:pPr>
      <w:r w:rsidRPr="00C1741B">
        <w:rPr>
          <w:rFonts w:ascii="Century Schoolbook" w:hAnsi="Century Schoolbook" w:cs="Arial"/>
          <w:i/>
          <w:szCs w:val="24"/>
          <w:rPrChange w:id="403" w:author="splimpto" w:date="2010-02-23T17:43:00Z">
            <w:rPr>
              <w:rFonts w:ascii="Arial" w:hAnsi="Arial" w:cs="Arial"/>
              <w:i/>
              <w:szCs w:val="24"/>
            </w:rPr>
          </w:rPrChange>
        </w:rPr>
        <w:t>Response:</w:t>
      </w:r>
      <w:r w:rsidRPr="00C1741B">
        <w:rPr>
          <w:rFonts w:ascii="Century Schoolbook" w:hAnsi="Century Schoolbook" w:cs="Arial"/>
          <w:b/>
          <w:szCs w:val="24"/>
          <w:rPrChange w:id="404" w:author="splimpto" w:date="2010-02-23T17:43:00Z">
            <w:rPr>
              <w:rFonts w:ascii="Arial" w:hAnsi="Arial" w:cs="Arial"/>
              <w:b/>
              <w:szCs w:val="24"/>
            </w:rPr>
          </w:rPrChange>
        </w:rPr>
        <w:t xml:space="preserve">  </w:t>
      </w:r>
      <w:r w:rsidRPr="00C1741B">
        <w:rPr>
          <w:rFonts w:ascii="Century Schoolbook" w:hAnsi="Century Schoolbook" w:cs="Arial"/>
          <w:szCs w:val="24"/>
          <w:rPrChange w:id="405" w:author="splimpto" w:date="2010-02-23T17:43:00Z">
            <w:rPr>
              <w:rFonts w:ascii="Arial" w:hAnsi="Arial" w:cs="Arial"/>
              <w:szCs w:val="24"/>
            </w:rPr>
          </w:rPrChange>
        </w:rPr>
        <w:t>These comments will be considered after the development and implementation of the RPPR has been completed.</w:t>
      </w:r>
    </w:p>
    <w:p w:rsidR="00C655A6" w:rsidRPr="00C1741B" w:rsidDel="00725ABA" w:rsidRDefault="00C655A6" w:rsidP="007271BD">
      <w:pPr>
        <w:rPr>
          <w:del w:id="406" w:author="jfeldman" w:date="2010-01-27T14:49:00Z"/>
          <w:rFonts w:ascii="Century Schoolbook" w:hAnsi="Century Schoolbook" w:cs="Arial"/>
          <w:szCs w:val="24"/>
          <w:rPrChange w:id="407" w:author="splimpto" w:date="2010-02-23T17:43:00Z">
            <w:rPr>
              <w:del w:id="408" w:author="jfeldman" w:date="2010-01-27T14:49:00Z"/>
              <w:rFonts w:ascii="Arial" w:hAnsi="Arial" w:cs="Arial"/>
              <w:szCs w:val="24"/>
            </w:rPr>
          </w:rPrChange>
        </w:rPr>
      </w:pPr>
    </w:p>
    <w:p w:rsidR="00702C53" w:rsidRPr="00C1741B" w:rsidRDefault="00702C53" w:rsidP="007271BD">
      <w:pPr>
        <w:rPr>
          <w:rFonts w:ascii="Century Schoolbook" w:hAnsi="Century Schoolbook" w:cs="Arial"/>
          <w:szCs w:val="24"/>
          <w:rPrChange w:id="409" w:author="splimpto" w:date="2010-02-23T17:43:00Z">
            <w:rPr>
              <w:rFonts w:ascii="Arial" w:hAnsi="Arial" w:cs="Arial"/>
              <w:szCs w:val="24"/>
            </w:rPr>
          </w:rPrChange>
        </w:rPr>
      </w:pPr>
    </w:p>
    <w:p w:rsidR="00702C53" w:rsidRPr="00C1741B" w:rsidRDefault="00702C53" w:rsidP="007271BD">
      <w:pPr>
        <w:numPr>
          <w:ilvl w:val="0"/>
          <w:numId w:val="3"/>
        </w:numPr>
        <w:rPr>
          <w:rFonts w:ascii="Century Schoolbook" w:hAnsi="Century Schoolbook" w:cs="Arial"/>
          <w:szCs w:val="24"/>
          <w:rPrChange w:id="410" w:author="splimpto" w:date="2010-02-23T17:43:00Z">
            <w:rPr>
              <w:rFonts w:ascii="Arial" w:hAnsi="Arial" w:cs="Arial"/>
              <w:szCs w:val="24"/>
            </w:rPr>
          </w:rPrChange>
        </w:rPr>
      </w:pPr>
      <w:r w:rsidRPr="00C1741B">
        <w:rPr>
          <w:rFonts w:ascii="Century Schoolbook" w:hAnsi="Century Schoolbook" w:cs="Arial"/>
          <w:b/>
          <w:szCs w:val="24"/>
          <w:rPrChange w:id="411" w:author="splimpto" w:date="2010-02-23T17:43:00Z">
            <w:rPr>
              <w:rFonts w:ascii="Arial" w:hAnsi="Arial" w:cs="Arial"/>
              <w:b/>
              <w:szCs w:val="24"/>
            </w:rPr>
          </w:rPrChange>
        </w:rPr>
        <w:t>GIFTS OR REMUNERATION</w:t>
      </w:r>
      <w:r w:rsidRPr="00C1741B">
        <w:rPr>
          <w:rFonts w:ascii="Century Schoolbook" w:hAnsi="Century Schoolbook" w:cs="Arial"/>
          <w:szCs w:val="24"/>
          <w:rPrChange w:id="412" w:author="splimpto" w:date="2010-02-23T17:43:00Z">
            <w:rPr>
              <w:rFonts w:ascii="Arial" w:hAnsi="Arial" w:cs="Arial"/>
              <w:szCs w:val="24"/>
            </w:rPr>
          </w:rPrChange>
        </w:rPr>
        <w:t xml:space="preserve">  </w:t>
      </w:r>
    </w:p>
    <w:p w:rsidR="00C655A6" w:rsidRPr="00C1741B" w:rsidRDefault="00C655A6" w:rsidP="007271BD">
      <w:pPr>
        <w:rPr>
          <w:rFonts w:ascii="Century Schoolbook" w:hAnsi="Century Schoolbook" w:cs="Arial"/>
          <w:szCs w:val="24"/>
          <w:rPrChange w:id="413" w:author="splimpto" w:date="2010-02-23T17:43:00Z">
            <w:rPr>
              <w:rFonts w:ascii="Arial" w:hAnsi="Arial" w:cs="Arial"/>
              <w:szCs w:val="24"/>
            </w:rPr>
          </w:rPrChange>
        </w:rPr>
      </w:pPr>
    </w:p>
    <w:p w:rsidR="00C655A6" w:rsidRPr="00C1741B" w:rsidRDefault="00C655A6" w:rsidP="007271BD">
      <w:pPr>
        <w:rPr>
          <w:rFonts w:ascii="Century Schoolbook" w:hAnsi="Century Schoolbook" w:cs="Arial"/>
          <w:szCs w:val="24"/>
          <w:rPrChange w:id="414" w:author="splimpto" w:date="2010-02-23T17:43:00Z">
            <w:rPr>
              <w:rFonts w:ascii="Arial" w:hAnsi="Arial" w:cs="Arial"/>
              <w:szCs w:val="24"/>
            </w:rPr>
          </w:rPrChange>
        </w:rPr>
      </w:pPr>
      <w:r w:rsidRPr="00C1741B">
        <w:rPr>
          <w:rFonts w:ascii="Century Schoolbook" w:hAnsi="Century Schoolbook" w:cs="Arial"/>
          <w:szCs w:val="24"/>
          <w:rPrChange w:id="415" w:author="splimpto" w:date="2010-02-23T17:43:00Z">
            <w:rPr>
              <w:rFonts w:ascii="Arial" w:hAnsi="Arial" w:cs="Arial"/>
              <w:szCs w:val="24"/>
            </w:rPr>
          </w:rPrChange>
        </w:rPr>
        <w:t>Not applicable.</w:t>
      </w:r>
    </w:p>
    <w:p w:rsidR="00702C53" w:rsidRPr="00C1741B" w:rsidRDefault="00702C53" w:rsidP="007271BD">
      <w:pPr>
        <w:rPr>
          <w:rFonts w:ascii="Century Schoolbook" w:hAnsi="Century Schoolbook" w:cs="Arial"/>
          <w:szCs w:val="24"/>
          <w:rPrChange w:id="416" w:author="splimpto" w:date="2010-02-23T17:43:00Z">
            <w:rPr>
              <w:rFonts w:ascii="Arial" w:hAnsi="Arial" w:cs="Arial"/>
              <w:szCs w:val="24"/>
            </w:rPr>
          </w:rPrChange>
        </w:rPr>
      </w:pPr>
    </w:p>
    <w:p w:rsidR="00702C53" w:rsidRPr="00C1741B" w:rsidRDefault="00702C53" w:rsidP="007271BD">
      <w:pPr>
        <w:numPr>
          <w:ilvl w:val="0"/>
          <w:numId w:val="3"/>
        </w:numPr>
        <w:rPr>
          <w:rFonts w:ascii="Century Schoolbook" w:hAnsi="Century Schoolbook" w:cs="Arial"/>
          <w:szCs w:val="24"/>
          <w:rPrChange w:id="417" w:author="splimpto" w:date="2010-02-23T17:43:00Z">
            <w:rPr>
              <w:rFonts w:ascii="Arial" w:hAnsi="Arial" w:cs="Arial"/>
              <w:szCs w:val="24"/>
            </w:rPr>
          </w:rPrChange>
        </w:rPr>
      </w:pPr>
      <w:r w:rsidRPr="00C1741B">
        <w:rPr>
          <w:rFonts w:ascii="Century Schoolbook" w:hAnsi="Century Schoolbook" w:cs="Arial"/>
          <w:b/>
          <w:szCs w:val="24"/>
          <w:rPrChange w:id="418" w:author="splimpto" w:date="2010-02-23T17:43:00Z">
            <w:rPr>
              <w:rFonts w:ascii="Arial" w:hAnsi="Arial" w:cs="Arial"/>
              <w:b/>
              <w:szCs w:val="24"/>
            </w:rPr>
          </w:rPrChange>
        </w:rPr>
        <w:t>CONFIDENTIALITY PROVIDED TO RESPONDENTS</w:t>
      </w:r>
    </w:p>
    <w:p w:rsidR="00702C53" w:rsidRPr="00C1741B" w:rsidRDefault="00702C53" w:rsidP="007271BD">
      <w:pPr>
        <w:rPr>
          <w:rFonts w:ascii="Century Schoolbook" w:hAnsi="Century Schoolbook" w:cs="Arial"/>
          <w:szCs w:val="24"/>
          <w:rPrChange w:id="419" w:author="splimpto" w:date="2010-02-23T17:43:00Z">
            <w:rPr>
              <w:rFonts w:ascii="Arial" w:hAnsi="Arial" w:cs="Arial"/>
              <w:szCs w:val="24"/>
            </w:rPr>
          </w:rPrChange>
        </w:rPr>
      </w:pPr>
    </w:p>
    <w:p w:rsidR="00471F9B" w:rsidRPr="00C1741B" w:rsidRDefault="00E72758" w:rsidP="007271BD">
      <w:pPr>
        <w:rPr>
          <w:ins w:id="420" w:author="jfeldman" w:date="2010-01-27T14:50:00Z"/>
          <w:rFonts w:ascii="Century Schoolbook" w:hAnsi="Century Schoolbook" w:cs="Arial"/>
          <w:szCs w:val="24"/>
          <w:rPrChange w:id="421" w:author="splimpto" w:date="2010-02-23T17:43:00Z">
            <w:rPr>
              <w:ins w:id="422" w:author="jfeldman" w:date="2010-01-27T14:50:00Z"/>
              <w:rFonts w:ascii="Arial" w:hAnsi="Arial" w:cs="Arial"/>
              <w:szCs w:val="24"/>
            </w:rPr>
          </w:rPrChange>
        </w:rPr>
      </w:pPr>
      <w:ins w:id="423" w:author="jfeldman" w:date="2010-01-27T14:49:00Z">
        <w:r w:rsidRPr="00C1741B">
          <w:rPr>
            <w:rFonts w:ascii="Century Schoolbook" w:hAnsi="Century Schoolbook" w:cs="Arial"/>
            <w:szCs w:val="24"/>
            <w:rPrChange w:id="424" w:author="splimpto" w:date="2010-02-23T17:43:00Z">
              <w:rPr>
                <w:rFonts w:ascii="Arial" w:hAnsi="Arial" w:cs="Arial"/>
                <w:szCs w:val="24"/>
                <w:highlight w:val="yellow"/>
              </w:rPr>
            </w:rPrChange>
          </w:rPr>
          <w:t xml:space="preserve">Each </w:t>
        </w:r>
      </w:ins>
      <w:del w:id="425" w:author="jfeldman" w:date="2010-01-27T14:49:00Z">
        <w:r w:rsidRPr="00C1741B">
          <w:rPr>
            <w:rFonts w:ascii="Century Schoolbook" w:hAnsi="Century Schoolbook" w:cs="Arial"/>
            <w:szCs w:val="24"/>
            <w:rPrChange w:id="426" w:author="splimpto" w:date="2010-02-23T17:43:00Z">
              <w:rPr>
                <w:rFonts w:ascii="Arial" w:hAnsi="Arial" w:cs="Arial"/>
                <w:szCs w:val="24"/>
                <w:highlight w:val="yellow"/>
              </w:rPr>
            </w:rPrChange>
          </w:rPr>
          <w:delText xml:space="preserve">The </w:delText>
        </w:r>
      </w:del>
      <w:ins w:id="427" w:author="jfeldman" w:date="2010-01-27T14:49:00Z">
        <w:r w:rsidRPr="00C1741B">
          <w:rPr>
            <w:rFonts w:ascii="Century Schoolbook" w:hAnsi="Century Schoolbook" w:cs="Arial"/>
            <w:szCs w:val="24"/>
            <w:rPrChange w:id="428" w:author="splimpto" w:date="2010-02-23T17:43:00Z">
              <w:rPr>
                <w:rFonts w:ascii="Arial" w:hAnsi="Arial" w:cs="Arial"/>
                <w:szCs w:val="24"/>
                <w:highlight w:val="yellow"/>
              </w:rPr>
            </w:rPrChange>
          </w:rPr>
          <w:t xml:space="preserve">Federal </w:t>
        </w:r>
      </w:ins>
      <w:r w:rsidRPr="00C1741B">
        <w:rPr>
          <w:rFonts w:ascii="Century Schoolbook" w:hAnsi="Century Schoolbook" w:cs="Arial"/>
          <w:szCs w:val="24"/>
          <w:rPrChange w:id="429" w:author="splimpto" w:date="2010-02-23T17:43:00Z">
            <w:rPr>
              <w:rFonts w:ascii="Arial" w:hAnsi="Arial" w:cs="Arial"/>
              <w:szCs w:val="24"/>
              <w:highlight w:val="yellow"/>
            </w:rPr>
          </w:rPrChange>
        </w:rPr>
        <w:t>grant-making agenc</w:t>
      </w:r>
      <w:ins w:id="430" w:author="jfeldman" w:date="2010-01-27T14:50:00Z">
        <w:r w:rsidRPr="00C1741B">
          <w:rPr>
            <w:rFonts w:ascii="Century Schoolbook" w:hAnsi="Century Schoolbook" w:cs="Arial"/>
            <w:szCs w:val="24"/>
            <w:rPrChange w:id="431" w:author="splimpto" w:date="2010-02-23T17:43:00Z">
              <w:rPr>
                <w:rFonts w:ascii="Arial" w:hAnsi="Arial" w:cs="Arial"/>
                <w:szCs w:val="24"/>
                <w:highlight w:val="yellow"/>
              </w:rPr>
            </w:rPrChange>
          </w:rPr>
          <w:t xml:space="preserve">y will </w:t>
        </w:r>
      </w:ins>
      <w:del w:id="432" w:author="jfeldman" w:date="2010-01-27T14:50:00Z">
        <w:r w:rsidRPr="00C1741B">
          <w:rPr>
            <w:rFonts w:ascii="Century Schoolbook" w:hAnsi="Century Schoolbook" w:cs="Arial"/>
            <w:szCs w:val="24"/>
            <w:rPrChange w:id="433" w:author="splimpto" w:date="2010-02-23T17:43:00Z">
              <w:rPr>
                <w:rFonts w:ascii="Arial" w:hAnsi="Arial" w:cs="Arial"/>
                <w:szCs w:val="24"/>
                <w:highlight w:val="yellow"/>
              </w:rPr>
            </w:rPrChange>
          </w:rPr>
          <w:delText xml:space="preserve">ies will </w:delText>
        </w:r>
      </w:del>
      <w:r w:rsidRPr="00C1741B">
        <w:rPr>
          <w:rFonts w:ascii="Century Schoolbook" w:hAnsi="Century Schoolbook" w:cs="Arial"/>
          <w:szCs w:val="24"/>
          <w:rPrChange w:id="434" w:author="splimpto" w:date="2010-02-23T17:43:00Z">
            <w:rPr>
              <w:rFonts w:ascii="Arial" w:hAnsi="Arial" w:cs="Arial"/>
              <w:szCs w:val="24"/>
              <w:highlight w:val="yellow"/>
            </w:rPr>
          </w:rPrChange>
        </w:rPr>
        <w:t xml:space="preserve">maintain the authoritative copy of all performance progress reports.  Collection of information will be consistent with OMB </w:t>
      </w:r>
      <w:r w:rsidRPr="00C1741B">
        <w:rPr>
          <w:rFonts w:ascii="Century Schoolbook" w:hAnsi="Century Schoolbook" w:cs="Arial"/>
          <w:szCs w:val="24"/>
          <w:rPrChange w:id="435" w:author="splimpto" w:date="2010-02-23T17:43:00Z">
            <w:rPr>
              <w:rFonts w:ascii="Arial" w:hAnsi="Arial" w:cs="Arial"/>
              <w:szCs w:val="24"/>
              <w:highlight w:val="yellow"/>
            </w:rPr>
          </w:rPrChange>
        </w:rPr>
        <w:lastRenderedPageBreak/>
        <w:t xml:space="preserve">policies related to the administration of Federal grants as well as agency policies and practices for access to electronic and paper records.  If progress reports are submitted through the </w:t>
      </w:r>
      <w:ins w:id="436" w:author="jfeldman" w:date="2010-01-27T14:50:00Z">
        <w:r w:rsidRPr="00C1741B">
          <w:rPr>
            <w:rFonts w:ascii="Century Schoolbook" w:hAnsi="Century Schoolbook" w:cs="Arial"/>
            <w:szCs w:val="24"/>
            <w:rPrChange w:id="437" w:author="splimpto" w:date="2010-02-23T17:43:00Z">
              <w:rPr>
                <w:rFonts w:ascii="Arial" w:hAnsi="Arial" w:cs="Arial"/>
                <w:szCs w:val="24"/>
                <w:highlight w:val="yellow"/>
              </w:rPr>
            </w:rPrChange>
          </w:rPr>
          <w:t>R</w:t>
        </w:r>
      </w:ins>
      <w:del w:id="438" w:author="jfeldman" w:date="2010-01-27T14:50:00Z">
        <w:r w:rsidRPr="00C1741B">
          <w:rPr>
            <w:rFonts w:ascii="Century Schoolbook" w:hAnsi="Century Schoolbook" w:cs="Arial"/>
            <w:szCs w:val="24"/>
            <w:rPrChange w:id="439" w:author="splimpto" w:date="2010-02-23T17:43:00Z">
              <w:rPr>
                <w:rFonts w:ascii="Arial" w:hAnsi="Arial" w:cs="Arial"/>
                <w:szCs w:val="24"/>
                <w:highlight w:val="yellow"/>
              </w:rPr>
            </w:rPrChange>
          </w:rPr>
          <w:delText>r</w:delText>
        </w:r>
      </w:del>
      <w:r w:rsidRPr="00C1741B">
        <w:rPr>
          <w:rFonts w:ascii="Century Schoolbook" w:hAnsi="Century Schoolbook" w:cs="Arial"/>
          <w:szCs w:val="24"/>
          <w:rPrChange w:id="440" w:author="splimpto" w:date="2010-02-23T17:43:00Z">
            <w:rPr>
              <w:rFonts w:ascii="Arial" w:hAnsi="Arial" w:cs="Arial"/>
              <w:szCs w:val="24"/>
              <w:highlight w:val="yellow"/>
            </w:rPr>
          </w:rPrChange>
        </w:rPr>
        <w:t>esearch.gov report submission mechanism, research.gov will maintain only transmission records pertaining to the files.</w:t>
      </w:r>
    </w:p>
    <w:p w:rsidR="00725ABA" w:rsidRPr="00C1741B" w:rsidRDefault="00725ABA" w:rsidP="007271BD">
      <w:pPr>
        <w:rPr>
          <w:ins w:id="441" w:author="jfeldman" w:date="2010-01-27T14:50:00Z"/>
          <w:rFonts w:ascii="Century Schoolbook" w:hAnsi="Century Schoolbook" w:cs="Arial"/>
          <w:szCs w:val="24"/>
          <w:rPrChange w:id="442" w:author="splimpto" w:date="2010-02-23T17:43:00Z">
            <w:rPr>
              <w:ins w:id="443" w:author="jfeldman" w:date="2010-01-27T14:50:00Z"/>
              <w:rFonts w:ascii="Arial" w:hAnsi="Arial" w:cs="Arial"/>
              <w:szCs w:val="24"/>
            </w:rPr>
          </w:rPrChange>
        </w:rPr>
      </w:pPr>
    </w:p>
    <w:p w:rsidR="00725ABA" w:rsidRPr="00C1741B" w:rsidDel="00E535E6" w:rsidRDefault="00E72758" w:rsidP="007271BD">
      <w:pPr>
        <w:rPr>
          <w:del w:id="444" w:author="splimpto" w:date="2010-02-23T16:17:00Z"/>
          <w:rFonts w:ascii="Century Schoolbook" w:hAnsi="Century Schoolbook" w:cs="Arial"/>
          <w:szCs w:val="24"/>
          <w:rPrChange w:id="445" w:author="splimpto" w:date="2010-02-23T17:43:00Z">
            <w:rPr>
              <w:del w:id="446" w:author="splimpto" w:date="2010-02-23T16:17:00Z"/>
              <w:rFonts w:ascii="Arial" w:hAnsi="Arial" w:cs="Arial"/>
              <w:szCs w:val="24"/>
            </w:rPr>
          </w:rPrChange>
        </w:rPr>
      </w:pPr>
      <w:ins w:id="447" w:author="jfeldman" w:date="2010-01-27T14:50:00Z">
        <w:del w:id="448" w:author="splimpto" w:date="2010-02-23T16:17:00Z">
          <w:r w:rsidRPr="00C1741B" w:rsidDel="00E535E6">
            <w:rPr>
              <w:rFonts w:ascii="Century Schoolbook" w:hAnsi="Century Schoolbook" w:cs="Arial"/>
              <w:szCs w:val="24"/>
              <w:highlight w:val="yellow"/>
              <w:rPrChange w:id="449" w:author="splimpto" w:date="2010-02-23T17:43:00Z">
                <w:rPr>
                  <w:rFonts w:ascii="Arial" w:hAnsi="Arial" w:cs="Arial"/>
                  <w:szCs w:val="24"/>
                </w:rPr>
              </w:rPrChange>
            </w:rPr>
            <w:delText>This needs to be cleared through Matt Powell.</w:delText>
          </w:r>
        </w:del>
      </w:ins>
    </w:p>
    <w:p w:rsidR="00471F9B" w:rsidRPr="00C1741B" w:rsidRDefault="00471F9B" w:rsidP="007271BD">
      <w:pPr>
        <w:rPr>
          <w:rFonts w:ascii="Century Schoolbook" w:hAnsi="Century Schoolbook" w:cs="Arial"/>
          <w:szCs w:val="24"/>
          <w:rPrChange w:id="450" w:author="splimpto" w:date="2010-02-23T17:43:00Z">
            <w:rPr>
              <w:rFonts w:ascii="Arial" w:hAnsi="Arial" w:cs="Arial"/>
              <w:szCs w:val="24"/>
            </w:rPr>
          </w:rPrChange>
        </w:rPr>
      </w:pPr>
    </w:p>
    <w:p w:rsidR="00702C53" w:rsidRPr="00C1741B" w:rsidRDefault="00702C53" w:rsidP="007271BD">
      <w:pPr>
        <w:numPr>
          <w:ilvl w:val="0"/>
          <w:numId w:val="3"/>
        </w:numPr>
        <w:rPr>
          <w:rFonts w:ascii="Century Schoolbook" w:hAnsi="Century Schoolbook" w:cs="Arial"/>
          <w:szCs w:val="24"/>
          <w:rPrChange w:id="451" w:author="splimpto" w:date="2010-02-23T17:43:00Z">
            <w:rPr>
              <w:rFonts w:ascii="Arial" w:hAnsi="Arial" w:cs="Arial"/>
              <w:szCs w:val="24"/>
            </w:rPr>
          </w:rPrChange>
        </w:rPr>
      </w:pPr>
      <w:r w:rsidRPr="00C1741B">
        <w:rPr>
          <w:rFonts w:ascii="Century Schoolbook" w:hAnsi="Century Schoolbook" w:cs="Arial"/>
          <w:b/>
          <w:szCs w:val="24"/>
          <w:rPrChange w:id="452" w:author="splimpto" w:date="2010-02-23T17:43:00Z">
            <w:rPr>
              <w:rFonts w:ascii="Arial" w:hAnsi="Arial" w:cs="Arial"/>
              <w:b/>
              <w:szCs w:val="24"/>
            </w:rPr>
          </w:rPrChange>
        </w:rPr>
        <w:t>QUESTIONS OF A SENSITIVE NATURE</w:t>
      </w:r>
    </w:p>
    <w:p w:rsidR="00C655A6" w:rsidRPr="00C1741B" w:rsidRDefault="00C655A6" w:rsidP="007271BD">
      <w:pPr>
        <w:pStyle w:val="ListParagraph"/>
        <w:rPr>
          <w:rFonts w:ascii="Century Schoolbook" w:hAnsi="Century Schoolbook" w:cs="Arial"/>
          <w:szCs w:val="24"/>
          <w:rPrChange w:id="453" w:author="splimpto" w:date="2010-02-23T17:43:00Z">
            <w:rPr>
              <w:rFonts w:ascii="Arial" w:hAnsi="Arial" w:cs="Arial"/>
              <w:szCs w:val="24"/>
            </w:rPr>
          </w:rPrChange>
        </w:rPr>
      </w:pPr>
    </w:p>
    <w:p w:rsidR="00C655A6" w:rsidRPr="00C1741B" w:rsidDel="00E535E6" w:rsidRDefault="00E72758" w:rsidP="007271BD">
      <w:pPr>
        <w:rPr>
          <w:del w:id="454" w:author="splimpto" w:date="2010-02-23T16:17:00Z"/>
          <w:rFonts w:ascii="Century Schoolbook" w:hAnsi="Century Schoolbook" w:cs="Arial"/>
          <w:szCs w:val="24"/>
          <w:rPrChange w:id="455" w:author="splimpto" w:date="2010-02-23T17:43:00Z">
            <w:rPr>
              <w:del w:id="456" w:author="splimpto" w:date="2010-02-23T16:17:00Z"/>
              <w:rFonts w:ascii="Arial" w:hAnsi="Arial" w:cs="Arial"/>
              <w:szCs w:val="24"/>
            </w:rPr>
          </w:rPrChange>
        </w:rPr>
      </w:pPr>
      <w:ins w:id="457" w:author="jfeldman" w:date="2010-01-27T14:51:00Z">
        <w:del w:id="458" w:author="splimpto" w:date="2010-02-23T16:17:00Z">
          <w:r w:rsidRPr="00C1741B" w:rsidDel="00E535E6">
            <w:rPr>
              <w:rFonts w:ascii="Century Schoolbook" w:hAnsi="Century Schoolbook" w:cs="Arial"/>
              <w:szCs w:val="24"/>
              <w:highlight w:val="yellow"/>
              <w:rPrChange w:id="459" w:author="splimpto" w:date="2010-02-23T17:43:00Z">
                <w:rPr>
                  <w:rFonts w:ascii="Arial" w:hAnsi="Arial" w:cs="Arial"/>
                  <w:szCs w:val="24"/>
                </w:rPr>
              </w:rPrChange>
            </w:rPr>
            <w:delText>Uhhh…yes, there are…</w:delText>
          </w:r>
        </w:del>
      </w:ins>
      <w:ins w:id="460" w:author="jfeldman" w:date="2010-01-27T14:52:00Z">
        <w:del w:id="461" w:author="splimpto" w:date="2010-02-23T16:17:00Z">
          <w:r w:rsidR="00725ABA" w:rsidRPr="00C1741B" w:rsidDel="00E535E6">
            <w:rPr>
              <w:rFonts w:ascii="Century Schoolbook" w:hAnsi="Century Schoolbook" w:cs="Arial"/>
              <w:szCs w:val="24"/>
              <w:highlight w:val="yellow"/>
              <w:rPrChange w:id="462" w:author="splimpto" w:date="2010-02-23T17:43:00Z">
                <w:rPr>
                  <w:rFonts w:ascii="Arial" w:hAnsi="Arial" w:cs="Arial"/>
                  <w:szCs w:val="24"/>
                  <w:highlight w:val="yellow"/>
                </w:rPr>
              </w:rPrChange>
            </w:rPr>
            <w:delText>there is an entire section on personal information…I’ve copied it below…</w:delText>
          </w:r>
        </w:del>
      </w:ins>
      <w:ins w:id="463" w:author="jfeldman" w:date="2010-01-27T14:51:00Z">
        <w:del w:id="464" w:author="splimpto" w:date="2010-02-23T16:17:00Z">
          <w:r w:rsidRPr="00C1741B" w:rsidDel="00E535E6">
            <w:rPr>
              <w:rFonts w:ascii="Century Schoolbook" w:hAnsi="Century Schoolbook" w:cs="Arial"/>
              <w:szCs w:val="24"/>
              <w:highlight w:val="yellow"/>
              <w:rPrChange w:id="465" w:author="splimpto" w:date="2010-02-23T17:43:00Z">
                <w:rPr>
                  <w:rFonts w:ascii="Arial" w:hAnsi="Arial" w:cs="Arial"/>
                  <w:szCs w:val="24"/>
                </w:rPr>
              </w:rPrChange>
            </w:rPr>
            <w:delText xml:space="preserve">it’s the race, gender, ethnicity, and disability information.  </w:delText>
          </w:r>
        </w:del>
      </w:ins>
      <w:del w:id="466" w:author="splimpto" w:date="2010-02-23T16:17:00Z">
        <w:r w:rsidRPr="00C1741B" w:rsidDel="00E535E6">
          <w:rPr>
            <w:rFonts w:ascii="Century Schoolbook" w:hAnsi="Century Schoolbook" w:cs="Arial"/>
            <w:szCs w:val="24"/>
            <w:highlight w:val="yellow"/>
            <w:rPrChange w:id="467" w:author="splimpto" w:date="2010-02-23T17:43:00Z">
              <w:rPr>
                <w:rFonts w:ascii="Arial" w:hAnsi="Arial" w:cs="Arial"/>
                <w:szCs w:val="24"/>
              </w:rPr>
            </w:rPrChange>
          </w:rPr>
          <w:delText>Not applicable because there are no questions of a sensitive nature.</w:delText>
        </w:r>
      </w:del>
    </w:p>
    <w:p w:rsidR="00E535E6" w:rsidRPr="00C1741B" w:rsidRDefault="00E535E6" w:rsidP="007271BD">
      <w:pPr>
        <w:rPr>
          <w:ins w:id="468" w:author="splimpto" w:date="2010-02-23T16:15:00Z"/>
          <w:rFonts w:ascii="Century Schoolbook" w:hAnsi="Century Schoolbook" w:cs="Arial"/>
          <w:szCs w:val="24"/>
          <w:rPrChange w:id="469" w:author="splimpto" w:date="2010-02-23T17:43:00Z">
            <w:rPr>
              <w:ins w:id="470" w:author="splimpto" w:date="2010-02-23T16:15:00Z"/>
              <w:rFonts w:ascii="Arial" w:hAnsi="Arial" w:cs="Arial"/>
              <w:szCs w:val="24"/>
            </w:rPr>
          </w:rPrChange>
        </w:rPr>
      </w:pPr>
    </w:p>
    <w:p w:rsidR="00E535E6" w:rsidRPr="00C1741B" w:rsidRDefault="00E535E6" w:rsidP="00E535E6">
      <w:pPr>
        <w:rPr>
          <w:ins w:id="471" w:author="splimpto" w:date="2010-02-23T16:15:00Z"/>
          <w:rFonts w:ascii="Century Schoolbook" w:hAnsi="Century Schoolbook"/>
          <w:szCs w:val="24"/>
          <w:rPrChange w:id="472" w:author="splimpto" w:date="2010-02-23T17:43:00Z">
            <w:rPr>
              <w:ins w:id="473" w:author="splimpto" w:date="2010-02-23T16:15:00Z"/>
              <w:rFonts w:ascii="Calibri" w:hAnsi="Calibri"/>
              <w:sz w:val="22"/>
              <w:szCs w:val="22"/>
            </w:rPr>
          </w:rPrChange>
        </w:rPr>
      </w:pPr>
      <w:ins w:id="474" w:author="splimpto" w:date="2010-02-23T16:15:00Z">
        <w:r w:rsidRPr="00C1741B">
          <w:rPr>
            <w:rFonts w:ascii="Century Schoolbook" w:hAnsi="Century Schoolbook" w:cs="Arial"/>
            <w:szCs w:val="24"/>
            <w:rPrChange w:id="475" w:author="splimpto" w:date="2010-02-23T17:43:00Z">
              <w:rPr>
                <w:rFonts w:ascii="Arial" w:hAnsi="Arial" w:cs="Arial"/>
                <w:szCs w:val="24"/>
              </w:rPr>
            </w:rPrChange>
          </w:rPr>
          <w:t>Agencies may include in the “Participants” section of reports, demographic information on the participants.</w:t>
        </w:r>
        <w:r w:rsidRPr="00C1741B">
          <w:rPr>
            <w:rFonts w:ascii="Century Schoolbook" w:hAnsi="Century Schoolbook"/>
            <w:szCs w:val="24"/>
            <w:rPrChange w:id="476" w:author="splimpto" w:date="2010-02-23T17:43:00Z">
              <w:rPr>
                <w:rFonts w:ascii="Times New Roman" w:hAnsi="Times New Roman"/>
                <w:szCs w:val="24"/>
              </w:rPr>
            </w:rPrChange>
          </w:rPr>
          <w:t>  </w:t>
        </w:r>
        <w:r w:rsidRPr="00C1741B">
          <w:rPr>
            <w:rFonts w:ascii="Century Schoolbook" w:hAnsi="Century Schoolbook" w:cs="Arial"/>
            <w:szCs w:val="24"/>
            <w:rPrChange w:id="477" w:author="splimpto" w:date="2010-02-23T17:43:00Z">
              <w:rPr>
                <w:rFonts w:ascii="Arial" w:hAnsi="Arial" w:cs="Arial"/>
                <w:szCs w:val="24"/>
              </w:rPr>
            </w:rPrChange>
          </w:rPr>
          <w:t xml:space="preserve">The demographic information requested is based on government-wide standard categories currently in use on a variety of forms, and would only pertain to the people who have directly worked on the award.  Including this section in its reports is optional with each agency.  Submission of such data is voluntary.  The demographic data will be used by agencies for data analysis and reporting; it will not be used by agencies as part of the progress report evaluation.   The data will be collected, maintained, and used in accordance with the Privacy Act of 1974, and any other applicable OMB and agency policies and practices.   </w:t>
        </w:r>
      </w:ins>
    </w:p>
    <w:p w:rsidR="00E535E6" w:rsidRPr="00C1741B" w:rsidRDefault="00E535E6" w:rsidP="007271BD">
      <w:pPr>
        <w:rPr>
          <w:ins w:id="478" w:author="splimpto" w:date="2010-02-23T16:15:00Z"/>
          <w:rFonts w:ascii="Century Schoolbook" w:hAnsi="Century Schoolbook" w:cs="Arial"/>
          <w:szCs w:val="24"/>
          <w:rPrChange w:id="479" w:author="splimpto" w:date="2010-02-23T17:43:00Z">
            <w:rPr>
              <w:ins w:id="480" w:author="splimpto" w:date="2010-02-23T16:15:00Z"/>
              <w:rFonts w:ascii="Arial" w:hAnsi="Arial" w:cs="Arial"/>
              <w:szCs w:val="24"/>
            </w:rPr>
          </w:rPrChange>
        </w:rPr>
      </w:pPr>
    </w:p>
    <w:p w:rsidR="00E535E6" w:rsidRPr="00C1741B" w:rsidRDefault="00E535E6" w:rsidP="007271BD">
      <w:pPr>
        <w:rPr>
          <w:ins w:id="481" w:author="jfeldman" w:date="2010-01-28T07:58:00Z"/>
          <w:rFonts w:ascii="Century Schoolbook" w:hAnsi="Century Schoolbook" w:cs="Arial"/>
          <w:szCs w:val="24"/>
          <w:rPrChange w:id="482" w:author="splimpto" w:date="2010-02-23T17:43:00Z">
            <w:rPr>
              <w:ins w:id="483" w:author="jfeldman" w:date="2010-01-28T07:58:00Z"/>
              <w:rFonts w:ascii="Arial" w:hAnsi="Arial" w:cs="Arial"/>
              <w:szCs w:val="24"/>
            </w:rPr>
          </w:rPrChange>
        </w:rPr>
      </w:pPr>
    </w:p>
    <w:p w:rsidR="006D145A" w:rsidRPr="00C1741B" w:rsidRDefault="006D145A" w:rsidP="007271BD">
      <w:pPr>
        <w:rPr>
          <w:ins w:id="484" w:author="jfeldman" w:date="2010-01-28T08:00:00Z"/>
          <w:rFonts w:ascii="Century Schoolbook" w:hAnsi="Century Schoolbook" w:cs="Arial"/>
          <w:szCs w:val="24"/>
          <w:rPrChange w:id="485" w:author="splimpto" w:date="2010-02-23T17:43:00Z">
            <w:rPr>
              <w:ins w:id="486" w:author="jfeldman" w:date="2010-01-28T08:00:00Z"/>
              <w:rFonts w:ascii="Arial" w:hAnsi="Arial" w:cs="Arial"/>
              <w:szCs w:val="24"/>
            </w:rPr>
          </w:rPrChange>
        </w:rPr>
      </w:pPr>
      <w:ins w:id="487" w:author="jfeldman" w:date="2010-01-28T07:58:00Z">
        <w:r w:rsidRPr="00C1741B">
          <w:rPr>
            <w:rFonts w:ascii="Century Schoolbook" w:hAnsi="Century Schoolbook" w:cs="Arial"/>
            <w:szCs w:val="24"/>
            <w:rPrChange w:id="488" w:author="splimpto" w:date="2010-02-23T17:43:00Z">
              <w:rPr>
                <w:rFonts w:ascii="Arial" w:hAnsi="Arial" w:cs="Arial"/>
                <w:szCs w:val="24"/>
              </w:rPr>
            </w:rPrChange>
          </w:rPr>
          <w:t>See below</w:t>
        </w:r>
      </w:ins>
      <w:ins w:id="489" w:author="splimpto" w:date="2010-02-23T16:15:00Z">
        <w:r w:rsidR="00E535E6" w:rsidRPr="00C1741B">
          <w:rPr>
            <w:rFonts w:ascii="Century Schoolbook" w:hAnsi="Century Schoolbook" w:cs="Arial"/>
            <w:szCs w:val="24"/>
            <w:rPrChange w:id="490" w:author="splimpto" w:date="2010-02-23T17:43:00Z">
              <w:rPr>
                <w:rFonts w:ascii="Arial" w:hAnsi="Arial" w:cs="Arial"/>
                <w:szCs w:val="24"/>
              </w:rPr>
            </w:rPrChange>
          </w:rPr>
          <w:t xml:space="preserve"> for the section on what is included for the request for personal information</w:t>
        </w:r>
      </w:ins>
      <w:ins w:id="491" w:author="jfeldman" w:date="2010-01-28T07:58:00Z">
        <w:r w:rsidRPr="00C1741B">
          <w:rPr>
            <w:rFonts w:ascii="Century Schoolbook" w:hAnsi="Century Schoolbook" w:cs="Arial"/>
            <w:szCs w:val="24"/>
            <w:rPrChange w:id="492" w:author="splimpto" w:date="2010-02-23T17:43:00Z">
              <w:rPr>
                <w:rFonts w:ascii="Arial" w:hAnsi="Arial" w:cs="Arial"/>
                <w:szCs w:val="24"/>
              </w:rPr>
            </w:rPrChange>
          </w:rPr>
          <w:t>:</w:t>
        </w:r>
      </w:ins>
    </w:p>
    <w:p w:rsidR="006D145A" w:rsidRPr="00C1741B" w:rsidRDefault="006D145A" w:rsidP="007271BD">
      <w:pPr>
        <w:rPr>
          <w:ins w:id="493" w:author="jfeldman" w:date="2010-01-28T08:00:00Z"/>
          <w:rFonts w:ascii="Century Schoolbook" w:hAnsi="Century Schoolbook" w:cs="Arial"/>
          <w:szCs w:val="24"/>
          <w:rPrChange w:id="494" w:author="splimpto" w:date="2010-02-23T17:43:00Z">
            <w:rPr>
              <w:ins w:id="495" w:author="jfeldman" w:date="2010-01-28T08:00:00Z"/>
              <w:rFonts w:ascii="Arial" w:hAnsi="Arial" w:cs="Arial"/>
              <w:szCs w:val="24"/>
            </w:rPr>
          </w:rPrChange>
        </w:rPr>
      </w:pPr>
    </w:p>
    <w:p w:rsidR="006D145A" w:rsidRPr="00C1741B" w:rsidDel="00E535E6" w:rsidRDefault="006D145A" w:rsidP="006D145A">
      <w:pPr>
        <w:autoSpaceDE w:val="0"/>
        <w:autoSpaceDN w:val="0"/>
        <w:adjustRightInd w:val="0"/>
        <w:rPr>
          <w:ins w:id="496" w:author="jfeldman" w:date="2010-01-28T07:58:00Z"/>
          <w:del w:id="497" w:author="splimpto" w:date="2010-02-23T16:17:00Z"/>
          <w:rFonts w:ascii="Century Schoolbook" w:hAnsi="Century Schoolbook" w:cs="Arial"/>
          <w:szCs w:val="24"/>
          <w:rPrChange w:id="498" w:author="splimpto" w:date="2010-02-23T17:43:00Z">
            <w:rPr>
              <w:ins w:id="499" w:author="jfeldman" w:date="2010-01-28T07:58:00Z"/>
              <w:del w:id="500" w:author="splimpto" w:date="2010-02-23T16:17:00Z"/>
              <w:rFonts w:ascii="Arial" w:hAnsi="Arial" w:cs="Arial"/>
              <w:sz w:val="22"/>
              <w:szCs w:val="22"/>
            </w:rPr>
          </w:rPrChange>
        </w:rPr>
      </w:pPr>
      <w:ins w:id="501" w:author="jfeldman" w:date="2010-01-28T07:58:00Z">
        <w:r w:rsidRPr="00C1741B">
          <w:rPr>
            <w:rFonts w:ascii="Century Schoolbook" w:hAnsi="Century Schoolbook" w:cs="Arial"/>
            <w:szCs w:val="24"/>
            <w:rPrChange w:id="502" w:author="splimpto" w:date="2010-02-23T17:43:00Z">
              <w:rPr>
                <w:rFonts w:ascii="Arial" w:hAnsi="Arial" w:cs="Arial"/>
                <w:sz w:val="22"/>
                <w:szCs w:val="22"/>
              </w:rPr>
            </w:rPrChange>
          </w:rPr>
          <w:t>Please provide demographic data (i.e., gender, ethnicity, race, and disability status) for persons</w:t>
        </w:r>
      </w:ins>
    </w:p>
    <w:p w:rsidR="006D145A" w:rsidRPr="00C1741B" w:rsidDel="00E535E6" w:rsidRDefault="00E535E6" w:rsidP="006D145A">
      <w:pPr>
        <w:autoSpaceDE w:val="0"/>
        <w:autoSpaceDN w:val="0"/>
        <w:adjustRightInd w:val="0"/>
        <w:rPr>
          <w:ins w:id="503" w:author="jfeldman" w:date="2010-01-28T07:58:00Z"/>
          <w:del w:id="504" w:author="splimpto" w:date="2010-02-23T16:17:00Z"/>
          <w:rFonts w:ascii="Century Schoolbook" w:hAnsi="Century Schoolbook" w:cs="Arial"/>
          <w:szCs w:val="24"/>
          <w:rPrChange w:id="505" w:author="splimpto" w:date="2010-02-23T17:43:00Z">
            <w:rPr>
              <w:ins w:id="506" w:author="jfeldman" w:date="2010-01-28T07:58:00Z"/>
              <w:del w:id="507" w:author="splimpto" w:date="2010-02-23T16:17:00Z"/>
              <w:rFonts w:ascii="Arial" w:hAnsi="Arial" w:cs="Arial"/>
              <w:sz w:val="22"/>
              <w:szCs w:val="22"/>
            </w:rPr>
          </w:rPrChange>
        </w:rPr>
      </w:pPr>
      <w:ins w:id="508" w:author="splimpto" w:date="2010-02-23T16:17:00Z">
        <w:r w:rsidRPr="00C1741B">
          <w:rPr>
            <w:rFonts w:ascii="Century Schoolbook" w:hAnsi="Century Schoolbook" w:cs="Arial"/>
            <w:szCs w:val="24"/>
            <w:rPrChange w:id="509" w:author="splimpto" w:date="2010-02-23T17:43:00Z">
              <w:rPr>
                <w:rFonts w:ascii="Arial" w:hAnsi="Arial" w:cs="Arial"/>
                <w:sz w:val="22"/>
                <w:szCs w:val="22"/>
              </w:rPr>
            </w:rPrChange>
          </w:rPr>
          <w:t xml:space="preserve"> </w:t>
        </w:r>
      </w:ins>
      <w:proofErr w:type="gramStart"/>
      <w:ins w:id="510" w:author="jfeldman" w:date="2010-01-28T07:58:00Z">
        <w:r w:rsidR="006D145A" w:rsidRPr="00C1741B">
          <w:rPr>
            <w:rFonts w:ascii="Century Schoolbook" w:hAnsi="Century Schoolbook" w:cs="Arial"/>
            <w:szCs w:val="24"/>
            <w:rPrChange w:id="511" w:author="splimpto" w:date="2010-02-23T17:43:00Z">
              <w:rPr>
                <w:rFonts w:ascii="Arial" w:hAnsi="Arial" w:cs="Arial"/>
                <w:sz w:val="22"/>
                <w:szCs w:val="22"/>
              </w:rPr>
            </w:rPrChange>
          </w:rPr>
          <w:t>who</w:t>
        </w:r>
        <w:proofErr w:type="gramEnd"/>
        <w:r w:rsidR="006D145A" w:rsidRPr="00C1741B">
          <w:rPr>
            <w:rFonts w:ascii="Century Schoolbook" w:hAnsi="Century Schoolbook" w:cs="Arial"/>
            <w:szCs w:val="24"/>
            <w:rPrChange w:id="512" w:author="splimpto" w:date="2010-02-23T17:43:00Z">
              <w:rPr>
                <w:rFonts w:ascii="Arial" w:hAnsi="Arial" w:cs="Arial"/>
                <w:sz w:val="22"/>
                <w:szCs w:val="22"/>
              </w:rPr>
            </w:rPrChange>
          </w:rPr>
          <w:t xml:space="preserve"> have contributed significantly to the project. Submission of such data is voluntary. Such</w:t>
        </w:r>
      </w:ins>
    </w:p>
    <w:p w:rsidR="006D145A" w:rsidRPr="00C1741B" w:rsidDel="00E535E6" w:rsidRDefault="00E535E6" w:rsidP="006D145A">
      <w:pPr>
        <w:autoSpaceDE w:val="0"/>
        <w:autoSpaceDN w:val="0"/>
        <w:adjustRightInd w:val="0"/>
        <w:rPr>
          <w:ins w:id="513" w:author="jfeldman" w:date="2010-01-28T07:58:00Z"/>
          <w:del w:id="514" w:author="splimpto" w:date="2010-02-23T16:17:00Z"/>
          <w:rFonts w:ascii="Century Schoolbook" w:hAnsi="Century Schoolbook" w:cs="Arial"/>
          <w:szCs w:val="24"/>
          <w:rPrChange w:id="515" w:author="splimpto" w:date="2010-02-23T17:43:00Z">
            <w:rPr>
              <w:ins w:id="516" w:author="jfeldman" w:date="2010-01-28T07:58:00Z"/>
              <w:del w:id="517" w:author="splimpto" w:date="2010-02-23T16:17:00Z"/>
              <w:rFonts w:ascii="Arial" w:hAnsi="Arial" w:cs="Arial"/>
              <w:sz w:val="22"/>
              <w:szCs w:val="22"/>
            </w:rPr>
          </w:rPrChange>
        </w:rPr>
      </w:pPr>
      <w:ins w:id="518" w:author="splimpto" w:date="2010-02-23T16:17:00Z">
        <w:r w:rsidRPr="00C1741B">
          <w:rPr>
            <w:rFonts w:ascii="Century Schoolbook" w:hAnsi="Century Schoolbook" w:cs="Arial"/>
            <w:szCs w:val="24"/>
            <w:rPrChange w:id="519" w:author="splimpto" w:date="2010-02-23T17:43:00Z">
              <w:rPr>
                <w:rFonts w:ascii="Arial" w:hAnsi="Arial" w:cs="Arial"/>
                <w:sz w:val="22"/>
                <w:szCs w:val="22"/>
              </w:rPr>
            </w:rPrChange>
          </w:rPr>
          <w:t xml:space="preserve"> </w:t>
        </w:r>
      </w:ins>
      <w:ins w:id="520" w:author="jfeldman" w:date="2010-01-28T07:58:00Z">
        <w:del w:id="521" w:author="splimpto" w:date="2010-02-23T16:17:00Z">
          <w:r w:rsidR="006D145A" w:rsidRPr="00C1741B" w:rsidDel="00E535E6">
            <w:rPr>
              <w:rFonts w:ascii="Century Schoolbook" w:hAnsi="Century Schoolbook" w:cs="Arial"/>
              <w:szCs w:val="24"/>
              <w:rPrChange w:id="522" w:author="splimpto" w:date="2010-02-23T17:43:00Z">
                <w:rPr>
                  <w:rFonts w:ascii="Arial" w:hAnsi="Arial" w:cs="Arial"/>
                  <w:sz w:val="22"/>
                  <w:szCs w:val="22"/>
                </w:rPr>
              </w:rPrChange>
            </w:rPr>
            <w:delText>d</w:delText>
          </w:r>
        </w:del>
      </w:ins>
      <w:proofErr w:type="gramStart"/>
      <w:ins w:id="523" w:author="splimpto" w:date="2010-02-23T16:17:00Z">
        <w:r w:rsidRPr="00C1741B">
          <w:rPr>
            <w:rFonts w:ascii="Century Schoolbook" w:hAnsi="Century Schoolbook" w:cs="Arial"/>
            <w:szCs w:val="24"/>
            <w:rPrChange w:id="524" w:author="splimpto" w:date="2010-02-23T17:43:00Z">
              <w:rPr>
                <w:rFonts w:ascii="Arial" w:hAnsi="Arial" w:cs="Arial"/>
                <w:sz w:val="22"/>
                <w:szCs w:val="22"/>
              </w:rPr>
            </w:rPrChange>
          </w:rPr>
          <w:t>d</w:t>
        </w:r>
      </w:ins>
      <w:ins w:id="525" w:author="jfeldman" w:date="2010-01-28T07:58:00Z">
        <w:r w:rsidR="006D145A" w:rsidRPr="00C1741B">
          <w:rPr>
            <w:rFonts w:ascii="Century Schoolbook" w:hAnsi="Century Schoolbook" w:cs="Arial"/>
            <w:szCs w:val="24"/>
            <w:rPrChange w:id="526" w:author="splimpto" w:date="2010-02-23T17:43:00Z">
              <w:rPr>
                <w:rFonts w:ascii="Arial" w:hAnsi="Arial" w:cs="Arial"/>
                <w:sz w:val="22"/>
                <w:szCs w:val="22"/>
              </w:rPr>
            </w:rPrChange>
          </w:rPr>
          <w:t>ata</w:t>
        </w:r>
        <w:proofErr w:type="gramEnd"/>
        <w:r w:rsidR="006D145A" w:rsidRPr="00C1741B">
          <w:rPr>
            <w:rFonts w:ascii="Century Schoolbook" w:hAnsi="Century Schoolbook" w:cs="Arial"/>
            <w:szCs w:val="24"/>
            <w:rPrChange w:id="527" w:author="splimpto" w:date="2010-02-23T17:43:00Z">
              <w:rPr>
                <w:rFonts w:ascii="Arial" w:hAnsi="Arial" w:cs="Arial"/>
                <w:sz w:val="22"/>
                <w:szCs w:val="22"/>
              </w:rPr>
            </w:rPrChange>
          </w:rPr>
          <w:t xml:space="preserve"> need not be provided, if submitted under a previous performance report. There are no</w:t>
        </w:r>
      </w:ins>
    </w:p>
    <w:p w:rsidR="006D145A" w:rsidRPr="00C1741B" w:rsidDel="00E535E6" w:rsidRDefault="00E535E6" w:rsidP="006D145A">
      <w:pPr>
        <w:autoSpaceDE w:val="0"/>
        <w:autoSpaceDN w:val="0"/>
        <w:adjustRightInd w:val="0"/>
        <w:rPr>
          <w:ins w:id="528" w:author="jfeldman" w:date="2010-01-28T07:58:00Z"/>
          <w:del w:id="529" w:author="splimpto" w:date="2010-02-23T16:17:00Z"/>
          <w:rFonts w:ascii="Century Schoolbook" w:hAnsi="Century Schoolbook" w:cs="Arial"/>
          <w:szCs w:val="24"/>
          <w:rPrChange w:id="530" w:author="splimpto" w:date="2010-02-23T17:43:00Z">
            <w:rPr>
              <w:ins w:id="531" w:author="jfeldman" w:date="2010-01-28T07:58:00Z"/>
              <w:del w:id="532" w:author="splimpto" w:date="2010-02-23T16:17:00Z"/>
              <w:rFonts w:ascii="Arial" w:hAnsi="Arial" w:cs="Arial"/>
              <w:sz w:val="22"/>
              <w:szCs w:val="22"/>
            </w:rPr>
          </w:rPrChange>
        </w:rPr>
      </w:pPr>
      <w:ins w:id="533" w:author="splimpto" w:date="2010-02-23T16:17:00Z">
        <w:r w:rsidRPr="00C1741B">
          <w:rPr>
            <w:rFonts w:ascii="Century Schoolbook" w:hAnsi="Century Schoolbook" w:cs="Arial"/>
            <w:szCs w:val="24"/>
            <w:rPrChange w:id="534" w:author="splimpto" w:date="2010-02-23T17:43:00Z">
              <w:rPr>
                <w:rFonts w:ascii="Arial" w:hAnsi="Arial" w:cs="Arial"/>
                <w:sz w:val="22"/>
                <w:szCs w:val="22"/>
              </w:rPr>
            </w:rPrChange>
          </w:rPr>
          <w:t xml:space="preserve"> </w:t>
        </w:r>
      </w:ins>
      <w:ins w:id="535" w:author="jfeldman" w:date="2010-01-28T07:58:00Z">
        <w:del w:id="536" w:author="splimpto" w:date="2010-02-23T16:17:00Z">
          <w:r w:rsidR="006D145A" w:rsidRPr="00C1741B" w:rsidDel="00E535E6">
            <w:rPr>
              <w:rFonts w:ascii="Century Schoolbook" w:hAnsi="Century Schoolbook" w:cs="Arial"/>
              <w:szCs w:val="24"/>
              <w:rPrChange w:id="537" w:author="splimpto" w:date="2010-02-23T17:43:00Z">
                <w:rPr>
                  <w:rFonts w:ascii="Arial" w:hAnsi="Arial" w:cs="Arial"/>
                  <w:sz w:val="22"/>
                  <w:szCs w:val="22"/>
                </w:rPr>
              </w:rPrChange>
            </w:rPr>
            <w:delText>a</w:delText>
          </w:r>
        </w:del>
      </w:ins>
      <w:proofErr w:type="gramStart"/>
      <w:ins w:id="538" w:author="splimpto" w:date="2010-02-23T16:17:00Z">
        <w:r w:rsidRPr="00C1741B">
          <w:rPr>
            <w:rFonts w:ascii="Century Schoolbook" w:hAnsi="Century Schoolbook" w:cs="Arial"/>
            <w:szCs w:val="24"/>
            <w:rPrChange w:id="539" w:author="splimpto" w:date="2010-02-23T17:43:00Z">
              <w:rPr>
                <w:rFonts w:ascii="Arial" w:hAnsi="Arial" w:cs="Arial"/>
                <w:sz w:val="22"/>
                <w:szCs w:val="22"/>
              </w:rPr>
            </w:rPrChange>
          </w:rPr>
          <w:t>a</w:t>
        </w:r>
      </w:ins>
      <w:ins w:id="540" w:author="jfeldman" w:date="2010-01-28T07:58:00Z">
        <w:r w:rsidR="006D145A" w:rsidRPr="00C1741B">
          <w:rPr>
            <w:rFonts w:ascii="Century Schoolbook" w:hAnsi="Century Schoolbook" w:cs="Arial"/>
            <w:szCs w:val="24"/>
            <w:rPrChange w:id="541" w:author="splimpto" w:date="2010-02-23T17:43:00Z">
              <w:rPr>
                <w:rFonts w:ascii="Arial" w:hAnsi="Arial" w:cs="Arial"/>
                <w:sz w:val="22"/>
                <w:szCs w:val="22"/>
              </w:rPr>
            </w:rPrChange>
          </w:rPr>
          <w:t>dverse</w:t>
        </w:r>
        <w:proofErr w:type="gramEnd"/>
        <w:r w:rsidR="006D145A" w:rsidRPr="00C1741B">
          <w:rPr>
            <w:rFonts w:ascii="Century Schoolbook" w:hAnsi="Century Schoolbook" w:cs="Arial"/>
            <w:szCs w:val="24"/>
            <w:rPrChange w:id="542" w:author="splimpto" w:date="2010-02-23T17:43:00Z">
              <w:rPr>
                <w:rFonts w:ascii="Arial" w:hAnsi="Arial" w:cs="Arial"/>
                <w:sz w:val="22"/>
                <w:szCs w:val="22"/>
              </w:rPr>
            </w:rPrChange>
          </w:rPr>
          <w:t xml:space="preserve"> consequences if the data are not provided. Confidentiality of demographic data will be</w:t>
        </w:r>
      </w:ins>
    </w:p>
    <w:p w:rsidR="006D145A" w:rsidRPr="00C1741B" w:rsidDel="00E535E6" w:rsidRDefault="00E535E6" w:rsidP="006D145A">
      <w:pPr>
        <w:autoSpaceDE w:val="0"/>
        <w:autoSpaceDN w:val="0"/>
        <w:adjustRightInd w:val="0"/>
        <w:rPr>
          <w:ins w:id="543" w:author="jfeldman" w:date="2010-01-28T07:58:00Z"/>
          <w:del w:id="544" w:author="splimpto" w:date="2010-02-23T16:17:00Z"/>
          <w:rFonts w:ascii="Century Schoolbook" w:hAnsi="Century Schoolbook" w:cs="Arial"/>
          <w:szCs w:val="24"/>
          <w:rPrChange w:id="545" w:author="splimpto" w:date="2010-02-23T17:43:00Z">
            <w:rPr>
              <w:ins w:id="546" w:author="jfeldman" w:date="2010-01-28T07:58:00Z"/>
              <w:del w:id="547" w:author="splimpto" w:date="2010-02-23T16:17:00Z"/>
              <w:rFonts w:ascii="Arial" w:hAnsi="Arial" w:cs="Arial"/>
              <w:sz w:val="22"/>
              <w:szCs w:val="22"/>
            </w:rPr>
          </w:rPrChange>
        </w:rPr>
      </w:pPr>
      <w:ins w:id="548" w:author="splimpto" w:date="2010-02-23T16:17:00Z">
        <w:r w:rsidRPr="00C1741B">
          <w:rPr>
            <w:rFonts w:ascii="Century Schoolbook" w:hAnsi="Century Schoolbook" w:cs="Arial"/>
            <w:szCs w:val="24"/>
            <w:rPrChange w:id="549" w:author="splimpto" w:date="2010-02-23T17:43:00Z">
              <w:rPr>
                <w:rFonts w:ascii="Arial" w:hAnsi="Arial" w:cs="Arial"/>
                <w:sz w:val="22"/>
                <w:szCs w:val="22"/>
              </w:rPr>
            </w:rPrChange>
          </w:rPr>
          <w:t xml:space="preserve"> </w:t>
        </w:r>
      </w:ins>
      <w:proofErr w:type="gramStart"/>
      <w:ins w:id="550" w:author="jfeldman" w:date="2010-01-28T07:58:00Z">
        <w:r w:rsidR="006D145A" w:rsidRPr="00C1741B">
          <w:rPr>
            <w:rFonts w:ascii="Century Schoolbook" w:hAnsi="Century Schoolbook" w:cs="Arial"/>
            <w:szCs w:val="24"/>
            <w:rPrChange w:id="551" w:author="splimpto" w:date="2010-02-23T17:43:00Z">
              <w:rPr>
                <w:rFonts w:ascii="Arial" w:hAnsi="Arial" w:cs="Arial"/>
                <w:sz w:val="22"/>
                <w:szCs w:val="22"/>
              </w:rPr>
            </w:rPrChange>
          </w:rPr>
          <w:t>in</w:t>
        </w:r>
        <w:proofErr w:type="gramEnd"/>
        <w:r w:rsidR="006D145A" w:rsidRPr="00C1741B">
          <w:rPr>
            <w:rFonts w:ascii="Century Schoolbook" w:hAnsi="Century Schoolbook" w:cs="Arial"/>
            <w:szCs w:val="24"/>
            <w:rPrChange w:id="552" w:author="splimpto" w:date="2010-02-23T17:43:00Z">
              <w:rPr>
                <w:rFonts w:ascii="Arial" w:hAnsi="Arial" w:cs="Arial"/>
                <w:sz w:val="22"/>
                <w:szCs w:val="22"/>
              </w:rPr>
            </w:rPrChange>
          </w:rPr>
          <w:t xml:space="preserve"> accordance with the agency’s policy and practices for complying with the requirements of the</w:t>
        </w:r>
      </w:ins>
    </w:p>
    <w:p w:rsidR="006D145A" w:rsidRPr="00C1741B" w:rsidRDefault="00E535E6" w:rsidP="006D145A">
      <w:pPr>
        <w:autoSpaceDE w:val="0"/>
        <w:autoSpaceDN w:val="0"/>
        <w:adjustRightInd w:val="0"/>
        <w:rPr>
          <w:ins w:id="553" w:author="splimpto" w:date="2010-02-23T16:18:00Z"/>
          <w:rFonts w:ascii="Century Schoolbook" w:hAnsi="Century Schoolbook" w:cs="Arial"/>
          <w:szCs w:val="24"/>
          <w:rPrChange w:id="554" w:author="splimpto" w:date="2010-02-23T17:43:00Z">
            <w:rPr>
              <w:ins w:id="555" w:author="splimpto" w:date="2010-02-23T16:18:00Z"/>
              <w:rFonts w:ascii="Arial" w:hAnsi="Arial" w:cs="Arial"/>
              <w:sz w:val="22"/>
              <w:szCs w:val="22"/>
            </w:rPr>
          </w:rPrChange>
        </w:rPr>
      </w:pPr>
      <w:ins w:id="556" w:author="splimpto" w:date="2010-02-23T16:18:00Z">
        <w:r w:rsidRPr="00C1741B">
          <w:rPr>
            <w:rFonts w:ascii="Century Schoolbook" w:hAnsi="Century Schoolbook" w:cs="Arial"/>
            <w:szCs w:val="24"/>
            <w:rPrChange w:id="557" w:author="splimpto" w:date="2010-02-23T17:43:00Z">
              <w:rPr>
                <w:rFonts w:ascii="Arial" w:hAnsi="Arial" w:cs="Arial"/>
                <w:sz w:val="22"/>
                <w:szCs w:val="22"/>
              </w:rPr>
            </w:rPrChange>
          </w:rPr>
          <w:t xml:space="preserve"> </w:t>
        </w:r>
      </w:ins>
      <w:proofErr w:type="gramStart"/>
      <w:ins w:id="558" w:author="jfeldman" w:date="2010-01-28T07:58:00Z">
        <w:r w:rsidR="006D145A" w:rsidRPr="00C1741B">
          <w:rPr>
            <w:rFonts w:ascii="Century Schoolbook" w:hAnsi="Century Schoolbook" w:cs="Arial"/>
            <w:szCs w:val="24"/>
            <w:rPrChange w:id="559" w:author="splimpto" w:date="2010-02-23T17:43:00Z">
              <w:rPr>
                <w:rFonts w:ascii="Arial" w:hAnsi="Arial" w:cs="Arial"/>
                <w:sz w:val="22"/>
                <w:szCs w:val="22"/>
              </w:rPr>
            </w:rPrChange>
          </w:rPr>
          <w:t>Privacy Act.</w:t>
        </w:r>
      </w:ins>
      <w:proofErr w:type="gramEnd"/>
    </w:p>
    <w:p w:rsidR="00E535E6" w:rsidRPr="00C1741B" w:rsidRDefault="00E535E6" w:rsidP="006D145A">
      <w:pPr>
        <w:autoSpaceDE w:val="0"/>
        <w:autoSpaceDN w:val="0"/>
        <w:adjustRightInd w:val="0"/>
        <w:rPr>
          <w:ins w:id="560" w:author="jfeldman" w:date="2010-01-28T07:58:00Z"/>
          <w:rFonts w:ascii="Century Schoolbook" w:hAnsi="Century Schoolbook" w:cs="Arial"/>
          <w:szCs w:val="24"/>
          <w:rPrChange w:id="561" w:author="splimpto" w:date="2010-02-23T17:43:00Z">
            <w:rPr>
              <w:ins w:id="562" w:author="jfeldman" w:date="2010-01-28T07:58:00Z"/>
              <w:rFonts w:ascii="Arial" w:hAnsi="Arial" w:cs="Arial"/>
              <w:sz w:val="22"/>
              <w:szCs w:val="22"/>
            </w:rPr>
          </w:rPrChange>
        </w:rPr>
      </w:pPr>
    </w:p>
    <w:p w:rsidR="006D145A" w:rsidRPr="00C1741B" w:rsidRDefault="006D145A" w:rsidP="006D145A">
      <w:pPr>
        <w:autoSpaceDE w:val="0"/>
        <w:autoSpaceDN w:val="0"/>
        <w:adjustRightInd w:val="0"/>
        <w:rPr>
          <w:ins w:id="563" w:author="jfeldman" w:date="2010-01-28T07:58:00Z"/>
          <w:rFonts w:ascii="Century Schoolbook" w:hAnsi="Century Schoolbook" w:cs="Arial"/>
          <w:szCs w:val="24"/>
          <w:rPrChange w:id="564" w:author="splimpto" w:date="2010-02-23T17:43:00Z">
            <w:rPr>
              <w:ins w:id="565" w:author="jfeldman" w:date="2010-01-28T07:58:00Z"/>
              <w:rFonts w:ascii="Arial" w:hAnsi="Arial" w:cs="Arial"/>
              <w:sz w:val="22"/>
              <w:szCs w:val="22"/>
            </w:rPr>
          </w:rPrChange>
        </w:rPr>
      </w:pPr>
      <w:ins w:id="566" w:author="jfeldman" w:date="2010-01-28T07:58:00Z">
        <w:r w:rsidRPr="00C1741B">
          <w:rPr>
            <w:rFonts w:ascii="Century Schoolbook" w:hAnsi="Century Schoolbook" w:cs="Arial"/>
            <w:b/>
            <w:bCs/>
            <w:szCs w:val="24"/>
            <w:rPrChange w:id="567" w:author="splimpto" w:date="2010-02-23T17:43:00Z">
              <w:rPr>
                <w:rFonts w:ascii="Arial" w:hAnsi="Arial" w:cs="Arial"/>
                <w:b/>
                <w:bCs/>
                <w:sz w:val="22"/>
                <w:szCs w:val="22"/>
              </w:rPr>
            </w:rPrChange>
          </w:rPr>
          <w:t xml:space="preserve">Gender: </w:t>
        </w:r>
        <w:r w:rsidRPr="00C1741B">
          <w:rPr>
            <w:rFonts w:ascii="Century Schoolbook" w:hAnsi="Century Schoolbook" w:cs="Arial"/>
            <w:szCs w:val="24"/>
            <w:rPrChange w:id="568" w:author="splimpto" w:date="2010-02-23T17:43:00Z">
              <w:rPr>
                <w:rFonts w:ascii="Arial" w:hAnsi="Arial" w:cs="Arial"/>
                <w:sz w:val="22"/>
                <w:szCs w:val="22"/>
              </w:rPr>
            </w:rPrChange>
          </w:rPr>
          <w:t>Male</w:t>
        </w:r>
      </w:ins>
      <w:ins w:id="569" w:author="jfeldman" w:date="2010-01-28T07:59:00Z">
        <w:r w:rsidRPr="00C1741B">
          <w:rPr>
            <w:rFonts w:ascii="Century Schoolbook" w:hAnsi="Century Schoolbook" w:cs="Arial"/>
            <w:szCs w:val="24"/>
            <w:rPrChange w:id="570" w:author="splimpto" w:date="2010-02-23T17:43:00Z">
              <w:rPr>
                <w:rFonts w:ascii="Arial" w:hAnsi="Arial" w:cs="Arial"/>
                <w:sz w:val="22"/>
                <w:szCs w:val="22"/>
              </w:rPr>
            </w:rPrChange>
          </w:rPr>
          <w:t xml:space="preserve"> </w:t>
        </w:r>
      </w:ins>
      <w:ins w:id="571" w:author="jfeldman" w:date="2010-01-28T07:58:00Z">
        <w:r w:rsidRPr="00C1741B">
          <w:rPr>
            <w:rFonts w:ascii="Century Schoolbook" w:hAnsi="Century Schoolbook" w:cs="Arial"/>
            <w:szCs w:val="24"/>
            <w:rPrChange w:id="572" w:author="splimpto" w:date="2010-02-23T17:43:00Z">
              <w:rPr>
                <w:rFonts w:ascii="Arial" w:hAnsi="Arial" w:cs="Arial"/>
                <w:sz w:val="22"/>
                <w:szCs w:val="22"/>
              </w:rPr>
            </w:rPrChange>
          </w:rPr>
          <w:t>Female</w:t>
        </w:r>
      </w:ins>
      <w:ins w:id="573" w:author="jfeldman" w:date="2010-01-28T07:59:00Z">
        <w:r w:rsidRPr="00C1741B">
          <w:rPr>
            <w:rFonts w:ascii="Century Schoolbook" w:hAnsi="Century Schoolbook" w:cs="Arial"/>
            <w:szCs w:val="24"/>
            <w:rPrChange w:id="574" w:author="splimpto" w:date="2010-02-23T17:43:00Z">
              <w:rPr>
                <w:rFonts w:ascii="Arial" w:hAnsi="Arial" w:cs="Arial"/>
                <w:sz w:val="22"/>
                <w:szCs w:val="22"/>
              </w:rPr>
            </w:rPrChange>
          </w:rPr>
          <w:t xml:space="preserve"> </w:t>
        </w:r>
      </w:ins>
      <w:ins w:id="575" w:author="jfeldman" w:date="2010-01-28T07:58:00Z">
        <w:r w:rsidRPr="00C1741B">
          <w:rPr>
            <w:rFonts w:ascii="Century Schoolbook" w:hAnsi="Century Schoolbook" w:cs="Arial"/>
            <w:szCs w:val="24"/>
            <w:rPrChange w:id="576" w:author="splimpto" w:date="2010-02-23T17:43:00Z">
              <w:rPr>
                <w:rFonts w:ascii="Arial" w:hAnsi="Arial" w:cs="Arial"/>
                <w:sz w:val="22"/>
                <w:szCs w:val="22"/>
              </w:rPr>
            </w:rPrChange>
          </w:rPr>
          <w:t xml:space="preserve">Do not </w:t>
        </w:r>
        <w:proofErr w:type="gramStart"/>
        <w:r w:rsidRPr="00C1741B">
          <w:rPr>
            <w:rFonts w:ascii="Century Schoolbook" w:hAnsi="Century Schoolbook" w:cs="Arial"/>
            <w:szCs w:val="24"/>
            <w:rPrChange w:id="577" w:author="splimpto" w:date="2010-02-23T17:43:00Z">
              <w:rPr>
                <w:rFonts w:ascii="Arial" w:hAnsi="Arial" w:cs="Arial"/>
                <w:sz w:val="22"/>
                <w:szCs w:val="22"/>
              </w:rPr>
            </w:rPrChange>
          </w:rPr>
          <w:t>wish</w:t>
        </w:r>
        <w:proofErr w:type="gramEnd"/>
        <w:r w:rsidRPr="00C1741B">
          <w:rPr>
            <w:rFonts w:ascii="Century Schoolbook" w:hAnsi="Century Schoolbook" w:cs="Arial"/>
            <w:szCs w:val="24"/>
            <w:rPrChange w:id="578" w:author="splimpto" w:date="2010-02-23T17:43:00Z">
              <w:rPr>
                <w:rFonts w:ascii="Arial" w:hAnsi="Arial" w:cs="Arial"/>
                <w:sz w:val="22"/>
                <w:szCs w:val="22"/>
              </w:rPr>
            </w:rPrChange>
          </w:rPr>
          <w:t xml:space="preserve"> to provide</w:t>
        </w:r>
      </w:ins>
    </w:p>
    <w:p w:rsidR="006D145A" w:rsidRPr="00C1741B" w:rsidRDefault="006D145A" w:rsidP="006D145A">
      <w:pPr>
        <w:autoSpaceDE w:val="0"/>
        <w:autoSpaceDN w:val="0"/>
        <w:adjustRightInd w:val="0"/>
        <w:rPr>
          <w:ins w:id="579" w:author="jfeldman" w:date="2010-01-28T07:58:00Z"/>
          <w:rFonts w:ascii="Century Schoolbook" w:hAnsi="Century Schoolbook" w:cs="Arial"/>
          <w:szCs w:val="24"/>
          <w:rPrChange w:id="580" w:author="splimpto" w:date="2010-02-23T17:43:00Z">
            <w:rPr>
              <w:ins w:id="581" w:author="jfeldman" w:date="2010-01-28T07:58:00Z"/>
              <w:rFonts w:ascii="Arial" w:hAnsi="Arial" w:cs="Arial"/>
              <w:sz w:val="22"/>
              <w:szCs w:val="22"/>
            </w:rPr>
          </w:rPrChange>
        </w:rPr>
      </w:pPr>
      <w:ins w:id="582" w:author="jfeldman" w:date="2010-01-28T07:58:00Z">
        <w:r w:rsidRPr="00C1741B">
          <w:rPr>
            <w:rFonts w:ascii="Century Schoolbook" w:hAnsi="Century Schoolbook" w:cs="Arial"/>
            <w:b/>
            <w:bCs/>
            <w:szCs w:val="24"/>
            <w:rPrChange w:id="583" w:author="splimpto" w:date="2010-02-23T17:43:00Z">
              <w:rPr>
                <w:rFonts w:ascii="Arial" w:hAnsi="Arial" w:cs="Arial"/>
                <w:b/>
                <w:bCs/>
                <w:sz w:val="22"/>
                <w:szCs w:val="22"/>
              </w:rPr>
            </w:rPrChange>
          </w:rPr>
          <w:t xml:space="preserve">Ethnicity: </w:t>
        </w:r>
        <w:r w:rsidRPr="00C1741B">
          <w:rPr>
            <w:rFonts w:ascii="Century Schoolbook" w:hAnsi="Century Schoolbook" w:cs="Arial"/>
            <w:szCs w:val="24"/>
            <w:rPrChange w:id="584" w:author="splimpto" w:date="2010-02-23T17:43:00Z">
              <w:rPr>
                <w:rFonts w:ascii="Arial" w:hAnsi="Arial" w:cs="Arial"/>
                <w:sz w:val="22"/>
                <w:szCs w:val="22"/>
              </w:rPr>
            </w:rPrChange>
          </w:rPr>
          <w:t>Hispanic or Latino</w:t>
        </w:r>
      </w:ins>
      <w:ins w:id="585" w:author="jfeldman" w:date="2010-01-28T07:59:00Z">
        <w:r w:rsidRPr="00C1741B">
          <w:rPr>
            <w:rFonts w:ascii="Century Schoolbook" w:hAnsi="Century Schoolbook" w:cs="Arial"/>
            <w:szCs w:val="24"/>
            <w:rPrChange w:id="586" w:author="splimpto" w:date="2010-02-23T17:43:00Z">
              <w:rPr>
                <w:rFonts w:ascii="Arial" w:hAnsi="Arial" w:cs="Arial"/>
                <w:sz w:val="22"/>
                <w:szCs w:val="22"/>
              </w:rPr>
            </w:rPrChange>
          </w:rPr>
          <w:t xml:space="preserve">, </w:t>
        </w:r>
      </w:ins>
      <w:ins w:id="587" w:author="jfeldman" w:date="2010-01-28T07:58:00Z">
        <w:r w:rsidRPr="00C1741B">
          <w:rPr>
            <w:rFonts w:ascii="Century Schoolbook" w:hAnsi="Century Schoolbook" w:cs="Arial"/>
            <w:szCs w:val="24"/>
            <w:rPrChange w:id="588" w:author="splimpto" w:date="2010-02-23T17:43:00Z">
              <w:rPr>
                <w:rFonts w:ascii="Arial" w:hAnsi="Arial" w:cs="Arial"/>
                <w:sz w:val="22"/>
                <w:szCs w:val="22"/>
              </w:rPr>
            </w:rPrChange>
          </w:rPr>
          <w:t>Not-Hispanic or not-Latino</w:t>
        </w:r>
      </w:ins>
      <w:ins w:id="589" w:author="jfeldman" w:date="2010-01-28T07:59:00Z">
        <w:r w:rsidRPr="00C1741B">
          <w:rPr>
            <w:rFonts w:ascii="Century Schoolbook" w:hAnsi="Century Schoolbook" w:cs="Arial"/>
            <w:szCs w:val="24"/>
            <w:rPrChange w:id="590" w:author="splimpto" w:date="2010-02-23T17:43:00Z">
              <w:rPr>
                <w:rFonts w:ascii="Arial" w:hAnsi="Arial" w:cs="Arial"/>
                <w:sz w:val="22"/>
                <w:szCs w:val="22"/>
              </w:rPr>
            </w:rPrChange>
          </w:rPr>
          <w:t xml:space="preserve">, </w:t>
        </w:r>
      </w:ins>
      <w:ins w:id="591" w:author="jfeldman" w:date="2010-01-28T07:58:00Z">
        <w:r w:rsidRPr="00C1741B">
          <w:rPr>
            <w:rFonts w:ascii="Century Schoolbook" w:hAnsi="Century Schoolbook" w:cs="Arial"/>
            <w:szCs w:val="24"/>
            <w:rPrChange w:id="592" w:author="splimpto" w:date="2010-02-23T17:43:00Z">
              <w:rPr>
                <w:rFonts w:ascii="Arial" w:hAnsi="Arial" w:cs="Arial"/>
                <w:sz w:val="22"/>
                <w:szCs w:val="22"/>
              </w:rPr>
            </w:rPrChange>
          </w:rPr>
          <w:t>Do not wish to provide</w:t>
        </w:r>
      </w:ins>
    </w:p>
    <w:p w:rsidR="006D145A" w:rsidRPr="00C1741B" w:rsidRDefault="006D145A" w:rsidP="006D145A">
      <w:pPr>
        <w:autoSpaceDE w:val="0"/>
        <w:autoSpaceDN w:val="0"/>
        <w:adjustRightInd w:val="0"/>
        <w:rPr>
          <w:ins w:id="593" w:author="jfeldman" w:date="2010-01-28T07:58:00Z"/>
          <w:rFonts w:ascii="Century Schoolbook" w:hAnsi="Century Schoolbook" w:cs="Arial"/>
          <w:szCs w:val="24"/>
          <w:rPrChange w:id="594" w:author="splimpto" w:date="2010-02-23T17:43:00Z">
            <w:rPr>
              <w:ins w:id="595" w:author="jfeldman" w:date="2010-01-28T07:58:00Z"/>
              <w:rFonts w:ascii="Arial" w:hAnsi="Arial" w:cs="Arial"/>
              <w:sz w:val="22"/>
              <w:szCs w:val="22"/>
            </w:rPr>
          </w:rPrChange>
        </w:rPr>
      </w:pPr>
      <w:ins w:id="596" w:author="jfeldman" w:date="2010-01-28T07:58:00Z">
        <w:r w:rsidRPr="00C1741B">
          <w:rPr>
            <w:rFonts w:ascii="Century Schoolbook" w:hAnsi="Century Schoolbook" w:cs="Arial"/>
            <w:b/>
            <w:bCs/>
            <w:szCs w:val="24"/>
            <w:rPrChange w:id="597" w:author="splimpto" w:date="2010-02-23T17:43:00Z">
              <w:rPr>
                <w:rFonts w:ascii="Arial" w:hAnsi="Arial" w:cs="Arial"/>
                <w:b/>
                <w:bCs/>
                <w:sz w:val="22"/>
                <w:szCs w:val="22"/>
              </w:rPr>
            </w:rPrChange>
          </w:rPr>
          <w:t xml:space="preserve">Race </w:t>
        </w:r>
        <w:r w:rsidRPr="00C1741B">
          <w:rPr>
            <w:rFonts w:ascii="Century Schoolbook" w:hAnsi="Century Schoolbook" w:cs="Arial"/>
            <w:szCs w:val="24"/>
            <w:rPrChange w:id="598" w:author="splimpto" w:date="2010-02-23T17:43:00Z">
              <w:rPr>
                <w:rFonts w:ascii="Arial" w:hAnsi="Arial" w:cs="Arial"/>
                <w:sz w:val="22"/>
                <w:szCs w:val="22"/>
              </w:rPr>
            </w:rPrChange>
          </w:rPr>
          <w:t>(select one or more): American Indian or Alaska Native</w:t>
        </w:r>
      </w:ins>
      <w:ins w:id="599" w:author="jfeldman" w:date="2010-01-28T07:59:00Z">
        <w:r w:rsidRPr="00C1741B">
          <w:rPr>
            <w:rFonts w:ascii="Century Schoolbook" w:hAnsi="Century Schoolbook" w:cs="Arial"/>
            <w:szCs w:val="24"/>
            <w:rPrChange w:id="600" w:author="splimpto" w:date="2010-02-23T17:43:00Z">
              <w:rPr>
                <w:rFonts w:ascii="Arial" w:hAnsi="Arial" w:cs="Arial"/>
                <w:sz w:val="22"/>
                <w:szCs w:val="22"/>
              </w:rPr>
            </w:rPrChange>
          </w:rPr>
          <w:t xml:space="preserve">, </w:t>
        </w:r>
      </w:ins>
      <w:ins w:id="601" w:author="jfeldman" w:date="2010-01-28T07:58:00Z">
        <w:r w:rsidRPr="00C1741B">
          <w:rPr>
            <w:rFonts w:ascii="Century Schoolbook" w:hAnsi="Century Schoolbook" w:cs="Arial"/>
            <w:szCs w:val="24"/>
            <w:rPrChange w:id="602" w:author="splimpto" w:date="2010-02-23T17:43:00Z">
              <w:rPr>
                <w:rFonts w:ascii="Arial" w:hAnsi="Arial" w:cs="Arial"/>
                <w:sz w:val="22"/>
                <w:szCs w:val="22"/>
              </w:rPr>
            </w:rPrChange>
          </w:rPr>
          <w:t>Asian</w:t>
        </w:r>
      </w:ins>
      <w:ins w:id="603" w:author="jfeldman" w:date="2010-01-28T07:59:00Z">
        <w:r w:rsidRPr="00C1741B">
          <w:rPr>
            <w:rFonts w:ascii="Century Schoolbook" w:hAnsi="Century Schoolbook" w:cs="Arial"/>
            <w:szCs w:val="24"/>
            <w:rPrChange w:id="604" w:author="splimpto" w:date="2010-02-23T17:43:00Z">
              <w:rPr>
                <w:rFonts w:ascii="Arial" w:hAnsi="Arial" w:cs="Arial"/>
                <w:sz w:val="22"/>
                <w:szCs w:val="22"/>
              </w:rPr>
            </w:rPrChange>
          </w:rPr>
          <w:t xml:space="preserve">, </w:t>
        </w:r>
      </w:ins>
      <w:ins w:id="605" w:author="jfeldman" w:date="2010-01-28T07:58:00Z">
        <w:r w:rsidRPr="00C1741B">
          <w:rPr>
            <w:rFonts w:ascii="Century Schoolbook" w:hAnsi="Century Schoolbook" w:cs="Arial"/>
            <w:szCs w:val="24"/>
            <w:rPrChange w:id="606" w:author="splimpto" w:date="2010-02-23T17:43:00Z">
              <w:rPr>
                <w:rFonts w:ascii="Arial" w:hAnsi="Arial" w:cs="Arial"/>
                <w:sz w:val="22"/>
                <w:szCs w:val="22"/>
              </w:rPr>
            </w:rPrChange>
          </w:rPr>
          <w:t>Black or African American</w:t>
        </w:r>
      </w:ins>
    </w:p>
    <w:p w:rsidR="006D145A" w:rsidRPr="00C1741B" w:rsidRDefault="006D145A" w:rsidP="006D145A">
      <w:pPr>
        <w:autoSpaceDE w:val="0"/>
        <w:autoSpaceDN w:val="0"/>
        <w:adjustRightInd w:val="0"/>
        <w:rPr>
          <w:ins w:id="607" w:author="jfeldman" w:date="2010-01-28T07:58:00Z"/>
          <w:rFonts w:ascii="Century Schoolbook" w:hAnsi="Century Schoolbook" w:cs="Arial"/>
          <w:szCs w:val="24"/>
          <w:rPrChange w:id="608" w:author="splimpto" w:date="2010-02-23T17:43:00Z">
            <w:rPr>
              <w:ins w:id="609" w:author="jfeldman" w:date="2010-01-28T07:58:00Z"/>
              <w:rFonts w:ascii="Arial" w:hAnsi="Arial" w:cs="Arial"/>
              <w:sz w:val="22"/>
              <w:szCs w:val="22"/>
            </w:rPr>
          </w:rPrChange>
        </w:rPr>
      </w:pPr>
      <w:ins w:id="610" w:author="jfeldman" w:date="2010-01-28T07:58:00Z">
        <w:r w:rsidRPr="00C1741B">
          <w:rPr>
            <w:rFonts w:ascii="Century Schoolbook" w:hAnsi="Century Schoolbook" w:cs="Arial"/>
            <w:szCs w:val="24"/>
            <w:rPrChange w:id="611" w:author="splimpto" w:date="2010-02-23T17:43:00Z">
              <w:rPr>
                <w:rFonts w:ascii="Arial" w:hAnsi="Arial" w:cs="Arial"/>
                <w:sz w:val="22"/>
                <w:szCs w:val="22"/>
              </w:rPr>
            </w:rPrChange>
          </w:rPr>
          <w:t>Native Hawaiian or other Pacific Islander</w:t>
        </w:r>
      </w:ins>
      <w:ins w:id="612" w:author="jfeldman" w:date="2010-01-28T07:59:00Z">
        <w:r w:rsidRPr="00C1741B">
          <w:rPr>
            <w:rFonts w:ascii="Century Schoolbook" w:hAnsi="Century Schoolbook" w:cs="Arial"/>
            <w:szCs w:val="24"/>
            <w:rPrChange w:id="613" w:author="splimpto" w:date="2010-02-23T17:43:00Z">
              <w:rPr>
                <w:rFonts w:ascii="Arial" w:hAnsi="Arial" w:cs="Arial"/>
                <w:sz w:val="22"/>
                <w:szCs w:val="22"/>
              </w:rPr>
            </w:rPrChange>
          </w:rPr>
          <w:t xml:space="preserve">, </w:t>
        </w:r>
      </w:ins>
      <w:ins w:id="614" w:author="jfeldman" w:date="2010-01-28T07:58:00Z">
        <w:r w:rsidRPr="00C1741B">
          <w:rPr>
            <w:rFonts w:ascii="Century Schoolbook" w:hAnsi="Century Schoolbook" w:cs="Arial"/>
            <w:szCs w:val="24"/>
            <w:rPrChange w:id="615" w:author="splimpto" w:date="2010-02-23T17:43:00Z">
              <w:rPr>
                <w:rFonts w:ascii="Arial" w:hAnsi="Arial" w:cs="Arial"/>
                <w:sz w:val="22"/>
                <w:szCs w:val="22"/>
              </w:rPr>
            </w:rPrChange>
          </w:rPr>
          <w:t>White</w:t>
        </w:r>
      </w:ins>
      <w:ins w:id="616" w:author="jfeldman" w:date="2010-01-28T07:59:00Z">
        <w:r w:rsidRPr="00C1741B">
          <w:rPr>
            <w:rFonts w:ascii="Century Schoolbook" w:hAnsi="Century Schoolbook" w:cs="Arial"/>
            <w:szCs w:val="24"/>
            <w:rPrChange w:id="617" w:author="splimpto" w:date="2010-02-23T17:43:00Z">
              <w:rPr>
                <w:rFonts w:ascii="Arial" w:hAnsi="Arial" w:cs="Arial"/>
                <w:sz w:val="22"/>
                <w:szCs w:val="22"/>
              </w:rPr>
            </w:rPrChange>
          </w:rPr>
          <w:t xml:space="preserve">, </w:t>
        </w:r>
      </w:ins>
      <w:ins w:id="618" w:author="jfeldman" w:date="2010-01-28T07:58:00Z">
        <w:r w:rsidRPr="00C1741B">
          <w:rPr>
            <w:rFonts w:ascii="Century Schoolbook" w:hAnsi="Century Schoolbook" w:cs="Arial"/>
            <w:szCs w:val="24"/>
            <w:rPrChange w:id="619" w:author="splimpto" w:date="2010-02-23T17:43:00Z">
              <w:rPr>
                <w:rFonts w:ascii="Arial" w:hAnsi="Arial" w:cs="Arial"/>
                <w:sz w:val="22"/>
                <w:szCs w:val="22"/>
              </w:rPr>
            </w:rPrChange>
          </w:rPr>
          <w:t>Do not wish to provide</w:t>
        </w:r>
      </w:ins>
    </w:p>
    <w:p w:rsidR="006D145A" w:rsidRPr="00C1741B" w:rsidRDefault="006D145A" w:rsidP="006D145A">
      <w:pPr>
        <w:autoSpaceDE w:val="0"/>
        <w:autoSpaceDN w:val="0"/>
        <w:adjustRightInd w:val="0"/>
        <w:rPr>
          <w:ins w:id="620" w:author="jfeldman" w:date="2010-01-28T08:00:00Z"/>
          <w:rFonts w:ascii="Century Schoolbook" w:hAnsi="Century Schoolbook" w:cs="Arial"/>
          <w:szCs w:val="24"/>
          <w:rPrChange w:id="621" w:author="splimpto" w:date="2010-02-23T17:43:00Z">
            <w:rPr>
              <w:ins w:id="622" w:author="jfeldman" w:date="2010-01-28T08:00:00Z"/>
              <w:rFonts w:ascii="Arial" w:hAnsi="Arial" w:cs="Arial"/>
              <w:sz w:val="22"/>
              <w:szCs w:val="22"/>
            </w:rPr>
          </w:rPrChange>
        </w:rPr>
      </w:pPr>
      <w:ins w:id="623" w:author="jfeldman" w:date="2010-01-28T07:58:00Z">
        <w:r w:rsidRPr="00C1741B">
          <w:rPr>
            <w:rFonts w:ascii="Century Schoolbook" w:hAnsi="Century Schoolbook" w:cs="Arial"/>
            <w:b/>
            <w:bCs/>
            <w:szCs w:val="24"/>
            <w:rPrChange w:id="624" w:author="splimpto" w:date="2010-02-23T17:43:00Z">
              <w:rPr>
                <w:rFonts w:ascii="Arial" w:hAnsi="Arial" w:cs="Arial"/>
                <w:b/>
                <w:bCs/>
                <w:sz w:val="22"/>
                <w:szCs w:val="22"/>
              </w:rPr>
            </w:rPrChange>
          </w:rPr>
          <w:t xml:space="preserve">Disability Status: </w:t>
        </w:r>
        <w:r w:rsidRPr="00C1741B">
          <w:rPr>
            <w:rFonts w:ascii="Century Schoolbook" w:hAnsi="Century Schoolbook" w:cs="Arial"/>
            <w:szCs w:val="24"/>
            <w:rPrChange w:id="625" w:author="splimpto" w:date="2010-02-23T17:43:00Z">
              <w:rPr>
                <w:rFonts w:ascii="Arial" w:hAnsi="Arial" w:cs="Arial"/>
                <w:sz w:val="22"/>
                <w:szCs w:val="22"/>
              </w:rPr>
            </w:rPrChange>
          </w:rPr>
          <w:t>Hearing Impairment</w:t>
        </w:r>
      </w:ins>
      <w:ins w:id="626" w:author="jfeldman" w:date="2010-01-28T07:59:00Z">
        <w:r w:rsidRPr="00C1741B">
          <w:rPr>
            <w:rFonts w:ascii="Century Schoolbook" w:hAnsi="Century Schoolbook" w:cs="Arial"/>
            <w:szCs w:val="24"/>
            <w:rPrChange w:id="627" w:author="splimpto" w:date="2010-02-23T17:43:00Z">
              <w:rPr>
                <w:rFonts w:ascii="Arial" w:hAnsi="Arial" w:cs="Arial"/>
                <w:sz w:val="22"/>
                <w:szCs w:val="22"/>
              </w:rPr>
            </w:rPrChange>
          </w:rPr>
          <w:t xml:space="preserve">, </w:t>
        </w:r>
      </w:ins>
      <w:ins w:id="628" w:author="jfeldman" w:date="2010-01-28T07:58:00Z">
        <w:r w:rsidRPr="00C1741B">
          <w:rPr>
            <w:rFonts w:ascii="Century Schoolbook" w:hAnsi="Century Schoolbook" w:cs="Arial"/>
            <w:szCs w:val="24"/>
            <w:rPrChange w:id="629" w:author="splimpto" w:date="2010-02-23T17:43:00Z">
              <w:rPr>
                <w:rFonts w:ascii="Arial" w:hAnsi="Arial" w:cs="Arial"/>
                <w:sz w:val="22"/>
                <w:szCs w:val="22"/>
              </w:rPr>
            </w:rPrChange>
          </w:rPr>
          <w:t>(select one or more) Visual Impairment</w:t>
        </w:r>
      </w:ins>
      <w:ins w:id="630" w:author="jfeldman" w:date="2010-01-28T07:59:00Z">
        <w:r w:rsidRPr="00C1741B">
          <w:rPr>
            <w:rFonts w:ascii="Century Schoolbook" w:hAnsi="Century Schoolbook" w:cs="Arial"/>
            <w:szCs w:val="24"/>
            <w:rPrChange w:id="631" w:author="splimpto" w:date="2010-02-23T17:43:00Z">
              <w:rPr>
                <w:rFonts w:ascii="Arial" w:hAnsi="Arial" w:cs="Arial"/>
                <w:sz w:val="22"/>
                <w:szCs w:val="22"/>
              </w:rPr>
            </w:rPrChange>
          </w:rPr>
          <w:t>,</w:t>
        </w:r>
      </w:ins>
      <w:ins w:id="632" w:author="splimpto" w:date="2010-02-23T16:18:00Z">
        <w:r w:rsidR="00E535E6" w:rsidRPr="00C1741B">
          <w:rPr>
            <w:rFonts w:ascii="Century Schoolbook" w:hAnsi="Century Schoolbook" w:cs="Arial"/>
            <w:szCs w:val="24"/>
            <w:rPrChange w:id="633" w:author="splimpto" w:date="2010-02-23T17:43:00Z">
              <w:rPr>
                <w:rFonts w:ascii="Arial" w:hAnsi="Arial" w:cs="Arial"/>
                <w:sz w:val="22"/>
                <w:szCs w:val="22"/>
              </w:rPr>
            </w:rPrChange>
          </w:rPr>
          <w:t xml:space="preserve"> </w:t>
        </w:r>
      </w:ins>
      <w:ins w:id="634" w:author="jfeldman" w:date="2010-01-28T07:59:00Z">
        <w:del w:id="635" w:author="splimpto" w:date="2010-02-23T16:18:00Z">
          <w:r w:rsidRPr="00C1741B" w:rsidDel="00E535E6">
            <w:rPr>
              <w:rFonts w:ascii="Century Schoolbook" w:hAnsi="Century Schoolbook" w:cs="Arial"/>
              <w:szCs w:val="24"/>
              <w:rPrChange w:id="636" w:author="splimpto" w:date="2010-02-23T17:43:00Z">
                <w:rPr>
                  <w:rFonts w:ascii="Arial" w:hAnsi="Arial" w:cs="Arial"/>
                  <w:sz w:val="22"/>
                  <w:szCs w:val="22"/>
                </w:rPr>
              </w:rPrChange>
            </w:rPr>
            <w:delText xml:space="preserve">  </w:delText>
          </w:r>
        </w:del>
      </w:ins>
      <w:ins w:id="637" w:author="jfeldman" w:date="2010-01-28T07:58:00Z">
        <w:r w:rsidRPr="00C1741B">
          <w:rPr>
            <w:rFonts w:ascii="Century Schoolbook" w:hAnsi="Century Schoolbook" w:cs="Arial"/>
            <w:szCs w:val="24"/>
            <w:rPrChange w:id="638" w:author="splimpto" w:date="2010-02-23T17:43:00Z">
              <w:rPr>
                <w:rFonts w:ascii="Arial" w:hAnsi="Arial" w:cs="Arial"/>
                <w:sz w:val="22"/>
                <w:szCs w:val="22"/>
              </w:rPr>
            </w:rPrChange>
          </w:rPr>
          <w:t>Mobility/Orthopedic Impairment</w:t>
        </w:r>
      </w:ins>
      <w:ins w:id="639" w:author="jfeldman" w:date="2010-01-28T07:59:00Z">
        <w:r w:rsidRPr="00C1741B">
          <w:rPr>
            <w:rFonts w:ascii="Century Schoolbook" w:hAnsi="Century Schoolbook" w:cs="Arial"/>
            <w:szCs w:val="24"/>
            <w:rPrChange w:id="640" w:author="splimpto" w:date="2010-02-23T17:43:00Z">
              <w:rPr>
                <w:rFonts w:ascii="Arial" w:hAnsi="Arial" w:cs="Arial"/>
                <w:sz w:val="22"/>
                <w:szCs w:val="22"/>
              </w:rPr>
            </w:rPrChange>
          </w:rPr>
          <w:t xml:space="preserve">, </w:t>
        </w:r>
      </w:ins>
      <w:ins w:id="641" w:author="jfeldman" w:date="2010-01-28T07:58:00Z">
        <w:r w:rsidRPr="00C1741B">
          <w:rPr>
            <w:rFonts w:ascii="Century Schoolbook" w:hAnsi="Century Schoolbook" w:cs="Arial"/>
            <w:szCs w:val="24"/>
            <w:rPrChange w:id="642" w:author="splimpto" w:date="2010-02-23T17:43:00Z">
              <w:rPr>
                <w:rFonts w:ascii="Arial" w:hAnsi="Arial" w:cs="Arial"/>
                <w:sz w:val="22"/>
                <w:szCs w:val="22"/>
              </w:rPr>
            </w:rPrChange>
          </w:rPr>
          <w:t>Other (Specify)</w:t>
        </w:r>
      </w:ins>
      <w:ins w:id="643" w:author="jfeldman" w:date="2010-01-28T07:59:00Z">
        <w:r w:rsidRPr="00C1741B">
          <w:rPr>
            <w:rFonts w:ascii="Century Schoolbook" w:hAnsi="Century Schoolbook" w:cs="Arial"/>
            <w:szCs w:val="24"/>
            <w:rPrChange w:id="644" w:author="splimpto" w:date="2010-02-23T17:43:00Z">
              <w:rPr>
                <w:rFonts w:ascii="Arial" w:hAnsi="Arial" w:cs="Arial"/>
                <w:sz w:val="22"/>
                <w:szCs w:val="22"/>
              </w:rPr>
            </w:rPrChange>
          </w:rPr>
          <w:t xml:space="preserve">, </w:t>
        </w:r>
      </w:ins>
      <w:ins w:id="645" w:author="jfeldman" w:date="2010-01-28T07:58:00Z">
        <w:r w:rsidRPr="00C1741B">
          <w:rPr>
            <w:rFonts w:ascii="Century Schoolbook" w:hAnsi="Century Schoolbook" w:cs="Arial"/>
            <w:szCs w:val="24"/>
            <w:rPrChange w:id="646" w:author="splimpto" w:date="2010-02-23T17:43:00Z">
              <w:rPr>
                <w:rFonts w:ascii="Arial" w:hAnsi="Arial" w:cs="Arial"/>
                <w:sz w:val="22"/>
                <w:szCs w:val="22"/>
              </w:rPr>
            </w:rPrChange>
          </w:rPr>
          <w:t>None</w:t>
        </w:r>
      </w:ins>
      <w:ins w:id="647" w:author="jfeldman" w:date="2010-01-28T07:59:00Z">
        <w:r w:rsidRPr="00C1741B">
          <w:rPr>
            <w:rFonts w:ascii="Century Schoolbook" w:hAnsi="Century Schoolbook" w:cs="Arial"/>
            <w:szCs w:val="24"/>
            <w:rPrChange w:id="648" w:author="splimpto" w:date="2010-02-23T17:43:00Z">
              <w:rPr>
                <w:rFonts w:ascii="Arial" w:hAnsi="Arial" w:cs="Arial"/>
                <w:sz w:val="22"/>
                <w:szCs w:val="22"/>
              </w:rPr>
            </w:rPrChange>
          </w:rPr>
          <w:t xml:space="preserve">, </w:t>
        </w:r>
      </w:ins>
      <w:ins w:id="649" w:author="jfeldman" w:date="2010-01-28T07:58:00Z">
        <w:r w:rsidRPr="00C1741B">
          <w:rPr>
            <w:rFonts w:ascii="Century Schoolbook" w:hAnsi="Century Schoolbook" w:cs="Arial"/>
            <w:szCs w:val="24"/>
            <w:rPrChange w:id="650" w:author="splimpto" w:date="2010-02-23T17:43:00Z">
              <w:rPr>
                <w:rFonts w:ascii="Arial" w:hAnsi="Arial" w:cs="Arial"/>
                <w:sz w:val="22"/>
                <w:szCs w:val="22"/>
              </w:rPr>
            </w:rPrChange>
          </w:rPr>
          <w:t>Do not wish to provide</w:t>
        </w:r>
      </w:ins>
    </w:p>
    <w:p w:rsidR="006D145A" w:rsidRPr="00C1741B" w:rsidRDefault="006D145A" w:rsidP="006D145A">
      <w:pPr>
        <w:autoSpaceDE w:val="0"/>
        <w:autoSpaceDN w:val="0"/>
        <w:adjustRightInd w:val="0"/>
        <w:rPr>
          <w:ins w:id="651" w:author="jfeldman" w:date="2010-01-28T08:00:00Z"/>
          <w:rFonts w:ascii="Century Schoolbook" w:hAnsi="Century Schoolbook" w:cs="Arial"/>
          <w:szCs w:val="24"/>
          <w:rPrChange w:id="652" w:author="splimpto" w:date="2010-02-23T17:43:00Z">
            <w:rPr>
              <w:ins w:id="653" w:author="jfeldman" w:date="2010-01-28T08:00:00Z"/>
              <w:rFonts w:ascii="Arial" w:hAnsi="Arial" w:cs="Arial"/>
              <w:sz w:val="22"/>
              <w:szCs w:val="22"/>
            </w:rPr>
          </w:rPrChange>
        </w:rPr>
      </w:pPr>
    </w:p>
    <w:p w:rsidR="006D145A" w:rsidRPr="00C1741B" w:rsidRDefault="006D145A" w:rsidP="006D145A">
      <w:pPr>
        <w:autoSpaceDE w:val="0"/>
        <w:autoSpaceDN w:val="0"/>
        <w:adjustRightInd w:val="0"/>
        <w:rPr>
          <w:ins w:id="654" w:author="jfeldman" w:date="2010-01-28T08:00:00Z"/>
          <w:rFonts w:ascii="Century Schoolbook" w:hAnsi="Century Schoolbook" w:cs="Arial"/>
          <w:szCs w:val="24"/>
          <w:rPrChange w:id="655" w:author="splimpto" w:date="2010-02-23T17:43:00Z">
            <w:rPr>
              <w:ins w:id="656" w:author="jfeldman" w:date="2010-01-28T08:00:00Z"/>
              <w:rFonts w:ascii="Arial" w:hAnsi="Arial" w:cs="Arial"/>
              <w:sz w:val="22"/>
              <w:szCs w:val="22"/>
            </w:rPr>
          </w:rPrChange>
        </w:rPr>
      </w:pPr>
      <w:ins w:id="657" w:author="jfeldman" w:date="2010-01-28T08:00:00Z">
        <w:r w:rsidRPr="00C1741B">
          <w:rPr>
            <w:rFonts w:ascii="Century Schoolbook" w:hAnsi="Century Schoolbook" w:cs="Arial"/>
            <w:szCs w:val="24"/>
            <w:rPrChange w:id="658" w:author="splimpto" w:date="2010-02-23T17:43:00Z">
              <w:rPr>
                <w:rFonts w:ascii="Arial" w:hAnsi="Arial" w:cs="Arial"/>
                <w:sz w:val="22"/>
                <w:szCs w:val="22"/>
              </w:rPr>
            </w:rPrChange>
          </w:rPr>
          <w:t>Since I am not entirely clear what needs to go in this section, I do note that we do justify our inclusion of the information in the format itself with the following language:</w:t>
        </w:r>
      </w:ins>
    </w:p>
    <w:p w:rsidR="006D145A" w:rsidRPr="00C1741B" w:rsidRDefault="006D145A" w:rsidP="006D145A">
      <w:pPr>
        <w:autoSpaceDE w:val="0"/>
        <w:autoSpaceDN w:val="0"/>
        <w:adjustRightInd w:val="0"/>
        <w:rPr>
          <w:ins w:id="659" w:author="jfeldman" w:date="2010-01-28T08:00:00Z"/>
          <w:rFonts w:ascii="Century Schoolbook" w:hAnsi="Century Schoolbook" w:cs="Arial"/>
          <w:szCs w:val="24"/>
          <w:rPrChange w:id="660" w:author="splimpto" w:date="2010-02-23T17:43:00Z">
            <w:rPr>
              <w:ins w:id="661" w:author="jfeldman" w:date="2010-01-28T08:00:00Z"/>
              <w:rFonts w:ascii="Arial" w:hAnsi="Arial" w:cs="Arial"/>
              <w:sz w:val="22"/>
              <w:szCs w:val="22"/>
            </w:rPr>
          </w:rPrChange>
        </w:rPr>
      </w:pPr>
    </w:p>
    <w:p w:rsidR="006D145A" w:rsidRPr="00C1741B" w:rsidRDefault="006D145A" w:rsidP="006D145A">
      <w:pPr>
        <w:autoSpaceDE w:val="0"/>
        <w:autoSpaceDN w:val="0"/>
        <w:adjustRightInd w:val="0"/>
        <w:rPr>
          <w:ins w:id="662" w:author="jfeldman" w:date="2010-01-28T08:01:00Z"/>
          <w:rFonts w:ascii="Century Schoolbook" w:hAnsi="Century Schoolbook" w:cs="Arial"/>
          <w:szCs w:val="24"/>
          <w:rPrChange w:id="663" w:author="splimpto" w:date="2010-02-23T17:43:00Z">
            <w:rPr>
              <w:ins w:id="664" w:author="jfeldman" w:date="2010-01-28T08:01:00Z"/>
              <w:rFonts w:ascii="Arial" w:hAnsi="Arial" w:cs="Arial"/>
              <w:sz w:val="22"/>
              <w:szCs w:val="22"/>
            </w:rPr>
          </w:rPrChange>
        </w:rPr>
      </w:pPr>
      <w:ins w:id="665" w:author="jfeldman" w:date="2010-01-28T08:01:00Z">
        <w:r w:rsidRPr="00C1741B">
          <w:rPr>
            <w:rFonts w:ascii="Century Schoolbook" w:hAnsi="Century Schoolbook" w:cs="Arial"/>
            <w:szCs w:val="24"/>
            <w:rPrChange w:id="666" w:author="splimpto" w:date="2010-02-23T17:43:00Z">
              <w:rPr>
                <w:rFonts w:ascii="Arial" w:hAnsi="Arial" w:cs="Arial"/>
                <w:sz w:val="22"/>
                <w:szCs w:val="22"/>
              </w:rPr>
            </w:rPrChange>
          </w:rPr>
          <w:t>Agencies use demographic data for statistical purposes, primarily to help:</w:t>
        </w:r>
      </w:ins>
    </w:p>
    <w:p w:rsidR="006D145A" w:rsidRPr="00C1741B" w:rsidDel="00E535E6" w:rsidRDefault="006D145A" w:rsidP="006D145A">
      <w:pPr>
        <w:autoSpaceDE w:val="0"/>
        <w:autoSpaceDN w:val="0"/>
        <w:adjustRightInd w:val="0"/>
        <w:rPr>
          <w:ins w:id="667" w:author="jfeldman" w:date="2010-01-28T08:01:00Z"/>
          <w:del w:id="668" w:author="splimpto" w:date="2010-02-23T16:18:00Z"/>
          <w:rFonts w:ascii="Century Schoolbook" w:hAnsi="Century Schoolbook" w:cs="Arial"/>
          <w:szCs w:val="24"/>
          <w:rPrChange w:id="669" w:author="splimpto" w:date="2010-02-23T17:43:00Z">
            <w:rPr>
              <w:ins w:id="670" w:author="jfeldman" w:date="2010-01-28T08:01:00Z"/>
              <w:del w:id="671" w:author="splimpto" w:date="2010-02-23T16:18:00Z"/>
              <w:rFonts w:ascii="Arial" w:hAnsi="Arial" w:cs="Arial"/>
              <w:sz w:val="22"/>
              <w:szCs w:val="22"/>
            </w:rPr>
          </w:rPrChange>
        </w:rPr>
      </w:pPr>
      <w:ins w:id="672" w:author="jfeldman" w:date="2010-01-28T08:01:00Z">
        <w:r w:rsidRPr="00C1741B">
          <w:rPr>
            <w:rFonts w:ascii="Century Schoolbook" w:hAnsi="Century Schoolbook" w:cs="SymbolMT"/>
            <w:szCs w:val="24"/>
            <w:rPrChange w:id="673" w:author="splimpto" w:date="2010-02-23T17:43:00Z">
              <w:rPr>
                <w:rFonts w:ascii="SymbolMT" w:hAnsi="SymbolMT" w:cs="SymbolMT"/>
                <w:sz w:val="22"/>
                <w:szCs w:val="22"/>
              </w:rPr>
            </w:rPrChange>
          </w:rPr>
          <w:t xml:space="preserve">• </w:t>
        </w:r>
        <w:r w:rsidRPr="00C1741B">
          <w:rPr>
            <w:rFonts w:ascii="Century Schoolbook" w:hAnsi="Century Schoolbook" w:cs="Arial"/>
            <w:szCs w:val="24"/>
            <w:rPrChange w:id="674" w:author="splimpto" w:date="2010-02-23T17:43:00Z">
              <w:rPr>
                <w:rFonts w:ascii="Arial" w:hAnsi="Arial" w:cs="Arial"/>
                <w:sz w:val="22"/>
                <w:szCs w:val="22"/>
              </w:rPr>
            </w:rPrChange>
          </w:rPr>
          <w:t>Gauge whether our programs and other opportunities are fairly reaching and benefiting</w:t>
        </w:r>
      </w:ins>
    </w:p>
    <w:p w:rsidR="006D145A" w:rsidRPr="00C1741B" w:rsidRDefault="00E535E6" w:rsidP="006D145A">
      <w:pPr>
        <w:autoSpaceDE w:val="0"/>
        <w:autoSpaceDN w:val="0"/>
        <w:adjustRightInd w:val="0"/>
        <w:rPr>
          <w:ins w:id="675" w:author="jfeldman" w:date="2010-01-28T08:01:00Z"/>
          <w:rFonts w:ascii="Century Schoolbook" w:hAnsi="Century Schoolbook" w:cs="Arial"/>
          <w:szCs w:val="24"/>
          <w:rPrChange w:id="676" w:author="splimpto" w:date="2010-02-23T17:43:00Z">
            <w:rPr>
              <w:ins w:id="677" w:author="jfeldman" w:date="2010-01-28T08:01:00Z"/>
              <w:rFonts w:ascii="Arial" w:hAnsi="Arial" w:cs="Arial"/>
              <w:sz w:val="22"/>
              <w:szCs w:val="22"/>
            </w:rPr>
          </w:rPrChange>
        </w:rPr>
      </w:pPr>
      <w:ins w:id="678" w:author="splimpto" w:date="2010-02-23T16:18:00Z">
        <w:r w:rsidRPr="00C1741B">
          <w:rPr>
            <w:rFonts w:ascii="Century Schoolbook" w:hAnsi="Century Schoolbook" w:cs="Arial"/>
            <w:szCs w:val="24"/>
            <w:rPrChange w:id="679" w:author="splimpto" w:date="2010-02-23T17:43:00Z">
              <w:rPr>
                <w:rFonts w:ascii="Arial" w:hAnsi="Arial" w:cs="Arial"/>
                <w:sz w:val="22"/>
                <w:szCs w:val="22"/>
              </w:rPr>
            </w:rPrChange>
          </w:rPr>
          <w:t xml:space="preserve"> </w:t>
        </w:r>
      </w:ins>
      <w:proofErr w:type="gramStart"/>
      <w:ins w:id="680" w:author="jfeldman" w:date="2010-01-28T08:01:00Z">
        <w:r w:rsidR="006D145A" w:rsidRPr="00C1741B">
          <w:rPr>
            <w:rFonts w:ascii="Century Schoolbook" w:hAnsi="Century Schoolbook" w:cs="Arial"/>
            <w:szCs w:val="24"/>
            <w:rPrChange w:id="681" w:author="splimpto" w:date="2010-02-23T17:43:00Z">
              <w:rPr>
                <w:rFonts w:ascii="Arial" w:hAnsi="Arial" w:cs="Arial"/>
                <w:sz w:val="22"/>
                <w:szCs w:val="22"/>
              </w:rPr>
            </w:rPrChange>
          </w:rPr>
          <w:t>everyone</w:t>
        </w:r>
        <w:proofErr w:type="gramEnd"/>
        <w:r w:rsidR="006D145A" w:rsidRPr="00C1741B">
          <w:rPr>
            <w:rFonts w:ascii="Century Schoolbook" w:hAnsi="Century Schoolbook" w:cs="Arial"/>
            <w:szCs w:val="24"/>
            <w:rPrChange w:id="682" w:author="splimpto" w:date="2010-02-23T17:43:00Z">
              <w:rPr>
                <w:rFonts w:ascii="Arial" w:hAnsi="Arial" w:cs="Arial"/>
                <w:sz w:val="22"/>
                <w:szCs w:val="22"/>
              </w:rPr>
            </w:rPrChange>
          </w:rPr>
          <w:t xml:space="preserve"> regardless of demographic category;</w:t>
        </w:r>
      </w:ins>
    </w:p>
    <w:p w:rsidR="006D145A" w:rsidRPr="00C1741B" w:rsidDel="00E535E6" w:rsidRDefault="006D145A" w:rsidP="006D145A">
      <w:pPr>
        <w:autoSpaceDE w:val="0"/>
        <w:autoSpaceDN w:val="0"/>
        <w:adjustRightInd w:val="0"/>
        <w:rPr>
          <w:ins w:id="683" w:author="jfeldman" w:date="2010-01-28T08:01:00Z"/>
          <w:del w:id="684" w:author="splimpto" w:date="2010-02-23T16:18:00Z"/>
          <w:rFonts w:ascii="Century Schoolbook" w:hAnsi="Century Schoolbook" w:cs="Arial"/>
          <w:szCs w:val="24"/>
          <w:rPrChange w:id="685" w:author="splimpto" w:date="2010-02-23T17:43:00Z">
            <w:rPr>
              <w:ins w:id="686" w:author="jfeldman" w:date="2010-01-28T08:01:00Z"/>
              <w:del w:id="687" w:author="splimpto" w:date="2010-02-23T16:18:00Z"/>
              <w:rFonts w:ascii="Arial" w:hAnsi="Arial" w:cs="Arial"/>
              <w:sz w:val="22"/>
              <w:szCs w:val="22"/>
            </w:rPr>
          </w:rPrChange>
        </w:rPr>
      </w:pPr>
      <w:ins w:id="688" w:author="jfeldman" w:date="2010-01-28T08:01:00Z">
        <w:r w:rsidRPr="00C1741B">
          <w:rPr>
            <w:rFonts w:ascii="Century Schoolbook" w:hAnsi="Century Schoolbook" w:cs="SymbolMT"/>
            <w:szCs w:val="24"/>
            <w:rPrChange w:id="689" w:author="splimpto" w:date="2010-02-23T17:43:00Z">
              <w:rPr>
                <w:rFonts w:ascii="SymbolMT" w:hAnsi="SymbolMT" w:cs="SymbolMT"/>
                <w:sz w:val="22"/>
                <w:szCs w:val="22"/>
              </w:rPr>
            </w:rPrChange>
          </w:rPr>
          <w:t xml:space="preserve">• </w:t>
        </w:r>
        <w:r w:rsidRPr="00C1741B">
          <w:rPr>
            <w:rFonts w:ascii="Century Schoolbook" w:hAnsi="Century Schoolbook" w:cs="Arial"/>
            <w:szCs w:val="24"/>
            <w:rPrChange w:id="690" w:author="splimpto" w:date="2010-02-23T17:43:00Z">
              <w:rPr>
                <w:rFonts w:ascii="Arial" w:hAnsi="Arial" w:cs="Arial"/>
                <w:sz w:val="22"/>
                <w:szCs w:val="22"/>
              </w:rPr>
            </w:rPrChange>
          </w:rPr>
          <w:t>Ensure that those in under-represented groups have the same knowledge of and access</w:t>
        </w:r>
      </w:ins>
    </w:p>
    <w:p w:rsidR="006D145A" w:rsidRPr="00C1741B" w:rsidDel="00E535E6" w:rsidRDefault="00E535E6" w:rsidP="006D145A">
      <w:pPr>
        <w:autoSpaceDE w:val="0"/>
        <w:autoSpaceDN w:val="0"/>
        <w:adjustRightInd w:val="0"/>
        <w:rPr>
          <w:ins w:id="691" w:author="jfeldman" w:date="2010-01-28T08:01:00Z"/>
          <w:del w:id="692" w:author="splimpto" w:date="2010-02-23T16:18:00Z"/>
          <w:rFonts w:ascii="Century Schoolbook" w:hAnsi="Century Schoolbook" w:cs="Arial"/>
          <w:szCs w:val="24"/>
          <w:rPrChange w:id="693" w:author="splimpto" w:date="2010-02-23T17:43:00Z">
            <w:rPr>
              <w:ins w:id="694" w:author="jfeldman" w:date="2010-01-28T08:01:00Z"/>
              <w:del w:id="695" w:author="splimpto" w:date="2010-02-23T16:18:00Z"/>
              <w:rFonts w:ascii="Arial" w:hAnsi="Arial" w:cs="Arial"/>
              <w:sz w:val="22"/>
              <w:szCs w:val="22"/>
            </w:rPr>
          </w:rPrChange>
        </w:rPr>
      </w:pPr>
      <w:ins w:id="696" w:author="splimpto" w:date="2010-02-23T16:18:00Z">
        <w:r w:rsidRPr="00C1741B">
          <w:rPr>
            <w:rFonts w:ascii="Century Schoolbook" w:hAnsi="Century Schoolbook" w:cs="Arial"/>
            <w:szCs w:val="24"/>
            <w:rPrChange w:id="697" w:author="splimpto" w:date="2010-02-23T17:43:00Z">
              <w:rPr>
                <w:rFonts w:ascii="Arial" w:hAnsi="Arial" w:cs="Arial"/>
                <w:sz w:val="22"/>
                <w:szCs w:val="22"/>
              </w:rPr>
            </w:rPrChange>
          </w:rPr>
          <w:t xml:space="preserve"> </w:t>
        </w:r>
      </w:ins>
      <w:proofErr w:type="gramStart"/>
      <w:ins w:id="698" w:author="jfeldman" w:date="2010-01-28T08:01:00Z">
        <w:r w:rsidR="006D145A" w:rsidRPr="00C1741B">
          <w:rPr>
            <w:rFonts w:ascii="Century Schoolbook" w:hAnsi="Century Schoolbook" w:cs="Arial"/>
            <w:szCs w:val="24"/>
            <w:rPrChange w:id="699" w:author="splimpto" w:date="2010-02-23T17:43:00Z">
              <w:rPr>
                <w:rFonts w:ascii="Arial" w:hAnsi="Arial" w:cs="Arial"/>
                <w:sz w:val="22"/>
                <w:szCs w:val="22"/>
              </w:rPr>
            </w:rPrChange>
          </w:rPr>
          <w:t>to</w:t>
        </w:r>
        <w:proofErr w:type="gramEnd"/>
        <w:r w:rsidR="006D145A" w:rsidRPr="00C1741B">
          <w:rPr>
            <w:rFonts w:ascii="Century Schoolbook" w:hAnsi="Century Schoolbook" w:cs="Arial"/>
            <w:szCs w:val="24"/>
            <w:rPrChange w:id="700" w:author="splimpto" w:date="2010-02-23T17:43:00Z">
              <w:rPr>
                <w:rFonts w:ascii="Arial" w:hAnsi="Arial" w:cs="Arial"/>
                <w:sz w:val="22"/>
                <w:szCs w:val="22"/>
              </w:rPr>
            </w:rPrChange>
          </w:rPr>
          <w:t xml:space="preserve"> programs, meetings, vacancies, and other research and educational opportunities as</w:t>
        </w:r>
      </w:ins>
    </w:p>
    <w:p w:rsidR="006D145A" w:rsidRPr="00C1741B" w:rsidRDefault="00E535E6" w:rsidP="006D145A">
      <w:pPr>
        <w:autoSpaceDE w:val="0"/>
        <w:autoSpaceDN w:val="0"/>
        <w:adjustRightInd w:val="0"/>
        <w:rPr>
          <w:ins w:id="701" w:author="jfeldman" w:date="2010-01-28T08:01:00Z"/>
          <w:rFonts w:ascii="Century Schoolbook" w:hAnsi="Century Schoolbook" w:cs="Arial"/>
          <w:szCs w:val="24"/>
          <w:rPrChange w:id="702" w:author="splimpto" w:date="2010-02-23T17:43:00Z">
            <w:rPr>
              <w:ins w:id="703" w:author="jfeldman" w:date="2010-01-28T08:01:00Z"/>
              <w:rFonts w:ascii="Arial" w:hAnsi="Arial" w:cs="Arial"/>
              <w:sz w:val="22"/>
              <w:szCs w:val="22"/>
            </w:rPr>
          </w:rPrChange>
        </w:rPr>
      </w:pPr>
      <w:ins w:id="704" w:author="splimpto" w:date="2010-02-23T16:18:00Z">
        <w:r w:rsidRPr="00C1741B">
          <w:rPr>
            <w:rFonts w:ascii="Century Schoolbook" w:hAnsi="Century Schoolbook" w:cs="Arial"/>
            <w:szCs w:val="24"/>
            <w:rPrChange w:id="705" w:author="splimpto" w:date="2010-02-23T17:43:00Z">
              <w:rPr>
                <w:rFonts w:ascii="Arial" w:hAnsi="Arial" w:cs="Arial"/>
                <w:sz w:val="22"/>
                <w:szCs w:val="22"/>
              </w:rPr>
            </w:rPrChange>
          </w:rPr>
          <w:lastRenderedPageBreak/>
          <w:t xml:space="preserve"> </w:t>
        </w:r>
      </w:ins>
      <w:proofErr w:type="gramStart"/>
      <w:ins w:id="706" w:author="jfeldman" w:date="2010-01-28T08:01:00Z">
        <w:r w:rsidR="006D145A" w:rsidRPr="00C1741B">
          <w:rPr>
            <w:rFonts w:ascii="Century Schoolbook" w:hAnsi="Century Schoolbook" w:cs="Arial"/>
            <w:szCs w:val="24"/>
            <w:rPrChange w:id="707" w:author="splimpto" w:date="2010-02-23T17:43:00Z">
              <w:rPr>
                <w:rFonts w:ascii="Arial" w:hAnsi="Arial" w:cs="Arial"/>
                <w:sz w:val="22"/>
                <w:szCs w:val="22"/>
              </w:rPr>
            </w:rPrChange>
          </w:rPr>
          <w:t>everyone</w:t>
        </w:r>
        <w:proofErr w:type="gramEnd"/>
        <w:r w:rsidR="006D145A" w:rsidRPr="00C1741B">
          <w:rPr>
            <w:rFonts w:ascii="Century Schoolbook" w:hAnsi="Century Schoolbook" w:cs="Arial"/>
            <w:szCs w:val="24"/>
            <w:rPrChange w:id="708" w:author="splimpto" w:date="2010-02-23T17:43:00Z">
              <w:rPr>
                <w:rFonts w:ascii="Arial" w:hAnsi="Arial" w:cs="Arial"/>
                <w:sz w:val="22"/>
                <w:szCs w:val="22"/>
              </w:rPr>
            </w:rPrChange>
          </w:rPr>
          <w:t xml:space="preserve"> else;</w:t>
        </w:r>
      </w:ins>
    </w:p>
    <w:p w:rsidR="006D145A" w:rsidRPr="00C1741B" w:rsidRDefault="006D145A" w:rsidP="006D145A">
      <w:pPr>
        <w:autoSpaceDE w:val="0"/>
        <w:autoSpaceDN w:val="0"/>
        <w:adjustRightInd w:val="0"/>
        <w:rPr>
          <w:ins w:id="709" w:author="jfeldman" w:date="2010-01-28T08:01:00Z"/>
          <w:rFonts w:ascii="Century Schoolbook" w:hAnsi="Century Schoolbook" w:cs="Arial"/>
          <w:szCs w:val="24"/>
          <w:rPrChange w:id="710" w:author="splimpto" w:date="2010-02-23T17:43:00Z">
            <w:rPr>
              <w:ins w:id="711" w:author="jfeldman" w:date="2010-01-28T08:01:00Z"/>
              <w:rFonts w:ascii="Arial" w:hAnsi="Arial" w:cs="Arial"/>
              <w:sz w:val="22"/>
              <w:szCs w:val="22"/>
            </w:rPr>
          </w:rPrChange>
        </w:rPr>
      </w:pPr>
      <w:ins w:id="712" w:author="jfeldman" w:date="2010-01-28T08:01:00Z">
        <w:r w:rsidRPr="00C1741B">
          <w:rPr>
            <w:rFonts w:ascii="Century Schoolbook" w:hAnsi="Century Schoolbook" w:cs="SymbolMT"/>
            <w:szCs w:val="24"/>
            <w:rPrChange w:id="713" w:author="splimpto" w:date="2010-02-23T17:43:00Z">
              <w:rPr>
                <w:rFonts w:ascii="SymbolMT" w:hAnsi="SymbolMT" w:cs="SymbolMT"/>
                <w:sz w:val="22"/>
                <w:szCs w:val="22"/>
              </w:rPr>
            </w:rPrChange>
          </w:rPr>
          <w:t xml:space="preserve">• </w:t>
        </w:r>
        <w:r w:rsidRPr="00C1741B">
          <w:rPr>
            <w:rFonts w:ascii="Century Schoolbook" w:hAnsi="Century Schoolbook" w:cs="Arial"/>
            <w:szCs w:val="24"/>
            <w:rPrChange w:id="714" w:author="splimpto" w:date="2010-02-23T17:43:00Z">
              <w:rPr>
                <w:rFonts w:ascii="Arial" w:hAnsi="Arial" w:cs="Arial"/>
                <w:sz w:val="22"/>
                <w:szCs w:val="22"/>
              </w:rPr>
            </w:rPrChange>
          </w:rPr>
          <w:t>Gauge and report performance in promoting partnerships and collaborations;</w:t>
        </w:r>
      </w:ins>
    </w:p>
    <w:p w:rsidR="006D145A" w:rsidRPr="00C1741B" w:rsidRDefault="006D145A" w:rsidP="006D145A">
      <w:pPr>
        <w:autoSpaceDE w:val="0"/>
        <w:autoSpaceDN w:val="0"/>
        <w:adjustRightInd w:val="0"/>
        <w:rPr>
          <w:ins w:id="715" w:author="jfeldman" w:date="2010-01-28T08:01:00Z"/>
          <w:rFonts w:ascii="Century Schoolbook" w:hAnsi="Century Schoolbook" w:cs="Arial"/>
          <w:szCs w:val="24"/>
          <w:rPrChange w:id="716" w:author="splimpto" w:date="2010-02-23T17:43:00Z">
            <w:rPr>
              <w:ins w:id="717" w:author="jfeldman" w:date="2010-01-28T08:01:00Z"/>
              <w:rFonts w:ascii="Arial" w:hAnsi="Arial" w:cs="Arial"/>
              <w:sz w:val="22"/>
              <w:szCs w:val="22"/>
            </w:rPr>
          </w:rPrChange>
        </w:rPr>
      </w:pPr>
      <w:ins w:id="718" w:author="jfeldman" w:date="2010-01-28T08:01:00Z">
        <w:r w:rsidRPr="00C1741B">
          <w:rPr>
            <w:rFonts w:ascii="Century Schoolbook" w:hAnsi="Century Schoolbook" w:cs="SymbolMT"/>
            <w:szCs w:val="24"/>
            <w:rPrChange w:id="719" w:author="splimpto" w:date="2010-02-23T17:43:00Z">
              <w:rPr>
                <w:rFonts w:ascii="SymbolMT" w:hAnsi="SymbolMT" w:cs="SymbolMT"/>
                <w:sz w:val="22"/>
                <w:szCs w:val="22"/>
              </w:rPr>
            </w:rPrChange>
          </w:rPr>
          <w:t xml:space="preserve">• </w:t>
        </w:r>
        <w:r w:rsidRPr="00C1741B">
          <w:rPr>
            <w:rFonts w:ascii="Century Schoolbook" w:hAnsi="Century Schoolbook" w:cs="Arial"/>
            <w:szCs w:val="24"/>
            <w:rPrChange w:id="720" w:author="splimpto" w:date="2010-02-23T17:43:00Z">
              <w:rPr>
                <w:rFonts w:ascii="Arial" w:hAnsi="Arial" w:cs="Arial"/>
                <w:sz w:val="22"/>
                <w:szCs w:val="22"/>
              </w:rPr>
            </w:rPrChange>
          </w:rPr>
          <w:t>Assess involvement of international investigators or students in work we support;</w:t>
        </w:r>
      </w:ins>
    </w:p>
    <w:p w:rsidR="006D145A" w:rsidRPr="00C1741B" w:rsidRDefault="006D145A" w:rsidP="006D145A">
      <w:pPr>
        <w:autoSpaceDE w:val="0"/>
        <w:autoSpaceDN w:val="0"/>
        <w:adjustRightInd w:val="0"/>
        <w:rPr>
          <w:ins w:id="721" w:author="jfeldman" w:date="2010-01-28T08:01:00Z"/>
          <w:rFonts w:ascii="Century Schoolbook" w:hAnsi="Century Schoolbook" w:cs="Arial"/>
          <w:szCs w:val="24"/>
          <w:rPrChange w:id="722" w:author="splimpto" w:date="2010-02-23T17:43:00Z">
            <w:rPr>
              <w:ins w:id="723" w:author="jfeldman" w:date="2010-01-28T08:01:00Z"/>
              <w:rFonts w:ascii="Arial" w:hAnsi="Arial" w:cs="Arial"/>
              <w:sz w:val="22"/>
              <w:szCs w:val="22"/>
            </w:rPr>
          </w:rPrChange>
        </w:rPr>
      </w:pPr>
      <w:ins w:id="724" w:author="jfeldman" w:date="2010-01-28T08:01:00Z">
        <w:r w:rsidRPr="00C1741B">
          <w:rPr>
            <w:rFonts w:ascii="Century Schoolbook" w:hAnsi="Century Schoolbook" w:cs="SymbolMT"/>
            <w:szCs w:val="24"/>
            <w:rPrChange w:id="725" w:author="splimpto" w:date="2010-02-23T17:43:00Z">
              <w:rPr>
                <w:rFonts w:ascii="SymbolMT" w:hAnsi="SymbolMT" w:cs="SymbolMT"/>
                <w:sz w:val="22"/>
                <w:szCs w:val="22"/>
              </w:rPr>
            </w:rPrChange>
          </w:rPr>
          <w:t xml:space="preserve">• </w:t>
        </w:r>
        <w:r w:rsidRPr="00C1741B">
          <w:rPr>
            <w:rFonts w:ascii="Century Schoolbook" w:hAnsi="Century Schoolbook" w:cs="Arial"/>
            <w:szCs w:val="24"/>
            <w:rPrChange w:id="726" w:author="splimpto" w:date="2010-02-23T17:43:00Z">
              <w:rPr>
                <w:rFonts w:ascii="Arial" w:hAnsi="Arial" w:cs="Arial"/>
                <w:sz w:val="22"/>
                <w:szCs w:val="22"/>
              </w:rPr>
            </w:rPrChange>
          </w:rPr>
          <w:t>Track the evolution of changing science, technology, engineering and mathematics</w:t>
        </w:r>
      </w:ins>
    </w:p>
    <w:p w:rsidR="006D145A" w:rsidRPr="00C1741B" w:rsidDel="00E535E6" w:rsidRDefault="006D145A" w:rsidP="006D145A">
      <w:pPr>
        <w:autoSpaceDE w:val="0"/>
        <w:autoSpaceDN w:val="0"/>
        <w:adjustRightInd w:val="0"/>
        <w:rPr>
          <w:ins w:id="727" w:author="jfeldman" w:date="2010-01-28T08:01:00Z"/>
          <w:del w:id="728" w:author="splimpto" w:date="2010-02-23T16:18:00Z"/>
          <w:rFonts w:ascii="Century Schoolbook" w:hAnsi="Century Schoolbook" w:cs="Arial"/>
          <w:szCs w:val="24"/>
          <w:rPrChange w:id="729" w:author="splimpto" w:date="2010-02-23T17:43:00Z">
            <w:rPr>
              <w:ins w:id="730" w:author="jfeldman" w:date="2010-01-28T08:01:00Z"/>
              <w:del w:id="731" w:author="splimpto" w:date="2010-02-23T16:18:00Z"/>
              <w:rFonts w:ascii="Arial" w:hAnsi="Arial" w:cs="Arial"/>
              <w:sz w:val="22"/>
              <w:szCs w:val="22"/>
            </w:rPr>
          </w:rPrChange>
        </w:rPr>
      </w:pPr>
      <w:ins w:id="732" w:author="jfeldman" w:date="2010-01-28T08:01:00Z">
        <w:r w:rsidRPr="00C1741B">
          <w:rPr>
            <w:rFonts w:ascii="Century Schoolbook" w:hAnsi="Century Schoolbook" w:cs="Arial"/>
            <w:szCs w:val="24"/>
            <w:rPrChange w:id="733" w:author="splimpto" w:date="2010-02-23T17:43:00Z">
              <w:rPr>
                <w:rFonts w:ascii="Arial" w:hAnsi="Arial" w:cs="Arial"/>
                <w:sz w:val="22"/>
                <w:szCs w:val="22"/>
              </w:rPr>
            </w:rPrChange>
          </w:rPr>
          <w:t>(STEM) fields at different points in the pipeline (e.g., medicine and law demographics</w:t>
        </w:r>
      </w:ins>
    </w:p>
    <w:p w:rsidR="006D145A" w:rsidRPr="00C1741B" w:rsidRDefault="00E535E6" w:rsidP="006D145A">
      <w:pPr>
        <w:autoSpaceDE w:val="0"/>
        <w:autoSpaceDN w:val="0"/>
        <w:adjustRightInd w:val="0"/>
        <w:rPr>
          <w:ins w:id="734" w:author="jfeldman" w:date="2010-01-28T08:01:00Z"/>
          <w:rFonts w:ascii="Century Schoolbook" w:hAnsi="Century Schoolbook" w:cs="Arial"/>
          <w:szCs w:val="24"/>
          <w:rPrChange w:id="735" w:author="splimpto" w:date="2010-02-23T17:43:00Z">
            <w:rPr>
              <w:ins w:id="736" w:author="jfeldman" w:date="2010-01-28T08:01:00Z"/>
              <w:rFonts w:ascii="Arial" w:hAnsi="Arial" w:cs="Arial"/>
              <w:sz w:val="22"/>
              <w:szCs w:val="22"/>
            </w:rPr>
          </w:rPrChange>
        </w:rPr>
      </w:pPr>
      <w:ins w:id="737" w:author="splimpto" w:date="2010-02-23T16:18:00Z">
        <w:r w:rsidRPr="00C1741B">
          <w:rPr>
            <w:rFonts w:ascii="Century Schoolbook" w:hAnsi="Century Schoolbook" w:cs="Arial"/>
            <w:szCs w:val="24"/>
            <w:rPrChange w:id="738" w:author="splimpto" w:date="2010-02-23T17:43:00Z">
              <w:rPr>
                <w:rFonts w:ascii="Arial" w:hAnsi="Arial" w:cs="Arial"/>
                <w:sz w:val="22"/>
                <w:szCs w:val="22"/>
              </w:rPr>
            </w:rPrChange>
          </w:rPr>
          <w:t xml:space="preserve"> </w:t>
        </w:r>
      </w:ins>
      <w:proofErr w:type="gramStart"/>
      <w:ins w:id="739" w:author="jfeldman" w:date="2010-01-28T08:01:00Z">
        <w:r w:rsidR="006D145A" w:rsidRPr="00C1741B">
          <w:rPr>
            <w:rFonts w:ascii="Century Schoolbook" w:hAnsi="Century Schoolbook" w:cs="Arial"/>
            <w:szCs w:val="24"/>
            <w:rPrChange w:id="740" w:author="splimpto" w:date="2010-02-23T17:43:00Z">
              <w:rPr>
                <w:rFonts w:ascii="Arial" w:hAnsi="Arial" w:cs="Arial"/>
                <w:sz w:val="22"/>
                <w:szCs w:val="22"/>
              </w:rPr>
            </w:rPrChange>
          </w:rPr>
          <w:t>have</w:t>
        </w:r>
        <w:proofErr w:type="gramEnd"/>
        <w:r w:rsidR="006D145A" w:rsidRPr="00C1741B">
          <w:rPr>
            <w:rFonts w:ascii="Century Schoolbook" w:hAnsi="Century Schoolbook" w:cs="Arial"/>
            <w:szCs w:val="24"/>
            <w:rPrChange w:id="741" w:author="splimpto" w:date="2010-02-23T17:43:00Z">
              <w:rPr>
                <w:rFonts w:ascii="Arial" w:hAnsi="Arial" w:cs="Arial"/>
                <w:sz w:val="22"/>
                <w:szCs w:val="22"/>
              </w:rPr>
            </w:rPrChange>
          </w:rPr>
          <w:t xml:space="preserve"> recently changed dramatically);</w:t>
        </w:r>
      </w:ins>
    </w:p>
    <w:p w:rsidR="006D145A" w:rsidRPr="00C1741B" w:rsidDel="00E535E6" w:rsidRDefault="006D145A" w:rsidP="006D145A">
      <w:pPr>
        <w:autoSpaceDE w:val="0"/>
        <w:autoSpaceDN w:val="0"/>
        <w:adjustRightInd w:val="0"/>
        <w:rPr>
          <w:ins w:id="742" w:author="jfeldman" w:date="2010-01-28T08:01:00Z"/>
          <w:del w:id="743" w:author="splimpto" w:date="2010-02-23T16:18:00Z"/>
          <w:rFonts w:ascii="Century Schoolbook" w:hAnsi="Century Schoolbook" w:cs="Arial"/>
          <w:szCs w:val="24"/>
          <w:rPrChange w:id="744" w:author="splimpto" w:date="2010-02-23T17:43:00Z">
            <w:rPr>
              <w:ins w:id="745" w:author="jfeldman" w:date="2010-01-28T08:01:00Z"/>
              <w:del w:id="746" w:author="splimpto" w:date="2010-02-23T16:18:00Z"/>
              <w:rFonts w:ascii="Arial" w:hAnsi="Arial" w:cs="Arial"/>
              <w:sz w:val="22"/>
              <w:szCs w:val="22"/>
            </w:rPr>
          </w:rPrChange>
        </w:rPr>
      </w:pPr>
      <w:ins w:id="747" w:author="jfeldman" w:date="2010-01-28T08:01:00Z">
        <w:r w:rsidRPr="00C1741B">
          <w:rPr>
            <w:rFonts w:ascii="Century Schoolbook" w:hAnsi="Century Schoolbook" w:cs="SymbolMT"/>
            <w:szCs w:val="24"/>
            <w:rPrChange w:id="748" w:author="splimpto" w:date="2010-02-23T17:43:00Z">
              <w:rPr>
                <w:rFonts w:ascii="SymbolMT" w:hAnsi="SymbolMT" w:cs="SymbolMT"/>
                <w:sz w:val="22"/>
                <w:szCs w:val="22"/>
              </w:rPr>
            </w:rPrChange>
          </w:rPr>
          <w:t xml:space="preserve">• </w:t>
        </w:r>
        <w:r w:rsidRPr="00C1741B">
          <w:rPr>
            <w:rFonts w:ascii="Century Schoolbook" w:hAnsi="Century Schoolbook" w:cs="Arial"/>
            <w:szCs w:val="24"/>
            <w:rPrChange w:id="749" w:author="splimpto" w:date="2010-02-23T17:43:00Z">
              <w:rPr>
                <w:rFonts w:ascii="Arial" w:hAnsi="Arial" w:cs="Arial"/>
                <w:sz w:val="22"/>
                <w:szCs w:val="22"/>
              </w:rPr>
            </w:rPrChange>
          </w:rPr>
          <w:t>Raise investigator and agency staff awareness of the involvement of under-represented</w:t>
        </w:r>
      </w:ins>
    </w:p>
    <w:p w:rsidR="006D145A" w:rsidRPr="00C1741B" w:rsidRDefault="00E535E6" w:rsidP="006D145A">
      <w:pPr>
        <w:autoSpaceDE w:val="0"/>
        <w:autoSpaceDN w:val="0"/>
        <w:adjustRightInd w:val="0"/>
        <w:rPr>
          <w:ins w:id="750" w:author="jfeldman" w:date="2010-01-28T08:01:00Z"/>
          <w:rFonts w:ascii="Century Schoolbook" w:hAnsi="Century Schoolbook" w:cs="Arial"/>
          <w:szCs w:val="24"/>
          <w:rPrChange w:id="751" w:author="splimpto" w:date="2010-02-23T17:43:00Z">
            <w:rPr>
              <w:ins w:id="752" w:author="jfeldman" w:date="2010-01-28T08:01:00Z"/>
              <w:rFonts w:ascii="Arial" w:hAnsi="Arial" w:cs="Arial"/>
              <w:sz w:val="22"/>
              <w:szCs w:val="22"/>
            </w:rPr>
          </w:rPrChange>
        </w:rPr>
      </w:pPr>
      <w:ins w:id="753" w:author="splimpto" w:date="2010-02-23T16:18:00Z">
        <w:r w:rsidRPr="00C1741B">
          <w:rPr>
            <w:rFonts w:ascii="Century Schoolbook" w:hAnsi="Century Schoolbook" w:cs="Arial"/>
            <w:szCs w:val="24"/>
            <w:rPrChange w:id="754" w:author="splimpto" w:date="2010-02-23T17:43:00Z">
              <w:rPr>
                <w:rFonts w:ascii="Arial" w:hAnsi="Arial" w:cs="Arial"/>
                <w:sz w:val="22"/>
                <w:szCs w:val="22"/>
              </w:rPr>
            </w:rPrChange>
          </w:rPr>
          <w:t xml:space="preserve"> </w:t>
        </w:r>
      </w:ins>
      <w:proofErr w:type="gramStart"/>
      <w:ins w:id="755" w:author="jfeldman" w:date="2010-01-28T08:01:00Z">
        <w:r w:rsidR="006D145A" w:rsidRPr="00C1741B">
          <w:rPr>
            <w:rFonts w:ascii="Century Schoolbook" w:hAnsi="Century Schoolbook" w:cs="Arial"/>
            <w:szCs w:val="24"/>
            <w:rPrChange w:id="756" w:author="splimpto" w:date="2010-02-23T17:43:00Z">
              <w:rPr>
                <w:rFonts w:ascii="Arial" w:hAnsi="Arial" w:cs="Arial"/>
                <w:sz w:val="22"/>
                <w:szCs w:val="22"/>
              </w:rPr>
            </w:rPrChange>
          </w:rPr>
          <w:t>groups</w:t>
        </w:r>
        <w:proofErr w:type="gramEnd"/>
        <w:r w:rsidR="006D145A" w:rsidRPr="00C1741B">
          <w:rPr>
            <w:rFonts w:ascii="Century Schoolbook" w:hAnsi="Century Schoolbook" w:cs="Arial"/>
            <w:szCs w:val="24"/>
            <w:rPrChange w:id="757" w:author="splimpto" w:date="2010-02-23T17:43:00Z">
              <w:rPr>
                <w:rFonts w:ascii="Arial" w:hAnsi="Arial" w:cs="Arial"/>
                <w:sz w:val="22"/>
                <w:szCs w:val="22"/>
              </w:rPr>
            </w:rPrChange>
          </w:rPr>
          <w:t xml:space="preserve"> in research;</w:t>
        </w:r>
      </w:ins>
    </w:p>
    <w:p w:rsidR="006D145A" w:rsidRPr="00C1741B" w:rsidRDefault="006D145A" w:rsidP="006D145A">
      <w:pPr>
        <w:autoSpaceDE w:val="0"/>
        <w:autoSpaceDN w:val="0"/>
        <w:adjustRightInd w:val="0"/>
        <w:rPr>
          <w:ins w:id="758" w:author="jfeldman" w:date="2010-01-28T08:01:00Z"/>
          <w:rFonts w:ascii="Century Schoolbook" w:hAnsi="Century Schoolbook" w:cs="Arial"/>
          <w:szCs w:val="24"/>
          <w:rPrChange w:id="759" w:author="splimpto" w:date="2010-02-23T17:43:00Z">
            <w:rPr>
              <w:ins w:id="760" w:author="jfeldman" w:date="2010-01-28T08:01:00Z"/>
              <w:rFonts w:ascii="Arial" w:hAnsi="Arial" w:cs="Arial"/>
              <w:sz w:val="22"/>
              <w:szCs w:val="22"/>
            </w:rPr>
          </w:rPrChange>
        </w:rPr>
      </w:pPr>
      <w:ins w:id="761" w:author="jfeldman" w:date="2010-01-28T08:01:00Z">
        <w:r w:rsidRPr="00C1741B">
          <w:rPr>
            <w:rFonts w:ascii="Century Schoolbook" w:hAnsi="Century Schoolbook" w:cs="SymbolMT"/>
            <w:szCs w:val="24"/>
            <w:rPrChange w:id="762" w:author="splimpto" w:date="2010-02-23T17:43:00Z">
              <w:rPr>
                <w:rFonts w:ascii="SymbolMT" w:hAnsi="SymbolMT" w:cs="SymbolMT"/>
                <w:sz w:val="22"/>
                <w:szCs w:val="22"/>
              </w:rPr>
            </w:rPrChange>
          </w:rPr>
          <w:t xml:space="preserve">• </w:t>
        </w:r>
        <w:r w:rsidRPr="00C1741B">
          <w:rPr>
            <w:rFonts w:ascii="Century Schoolbook" w:hAnsi="Century Schoolbook" w:cs="Arial"/>
            <w:szCs w:val="24"/>
            <w:rPrChange w:id="763" w:author="splimpto" w:date="2010-02-23T17:43:00Z">
              <w:rPr>
                <w:rFonts w:ascii="Arial" w:hAnsi="Arial" w:cs="Arial"/>
                <w:sz w:val="22"/>
                <w:szCs w:val="22"/>
              </w:rPr>
            </w:rPrChange>
          </w:rPr>
          <w:t>Encourage the development of creative approaches for tapping into the full spectrum of</w:t>
        </w:r>
      </w:ins>
    </w:p>
    <w:p w:rsidR="006D145A" w:rsidRPr="00C1741B" w:rsidRDefault="006D145A" w:rsidP="006D145A">
      <w:pPr>
        <w:autoSpaceDE w:val="0"/>
        <w:autoSpaceDN w:val="0"/>
        <w:adjustRightInd w:val="0"/>
        <w:rPr>
          <w:ins w:id="764" w:author="jfeldman" w:date="2010-01-28T08:01:00Z"/>
          <w:rFonts w:ascii="Century Schoolbook" w:hAnsi="Century Schoolbook" w:cs="Arial"/>
          <w:szCs w:val="24"/>
          <w:rPrChange w:id="765" w:author="splimpto" w:date="2010-02-23T17:43:00Z">
            <w:rPr>
              <w:ins w:id="766" w:author="jfeldman" w:date="2010-01-28T08:01:00Z"/>
              <w:rFonts w:ascii="Arial" w:hAnsi="Arial" w:cs="Arial"/>
              <w:sz w:val="22"/>
              <w:szCs w:val="22"/>
            </w:rPr>
          </w:rPrChange>
        </w:rPr>
      </w:pPr>
      <w:proofErr w:type="gramStart"/>
      <w:ins w:id="767" w:author="jfeldman" w:date="2010-01-28T08:01:00Z">
        <w:r w:rsidRPr="00C1741B">
          <w:rPr>
            <w:rFonts w:ascii="Century Schoolbook" w:hAnsi="Century Schoolbook" w:cs="Arial"/>
            <w:szCs w:val="24"/>
            <w:rPrChange w:id="768" w:author="splimpto" w:date="2010-02-23T17:43:00Z">
              <w:rPr>
                <w:rFonts w:ascii="Arial" w:hAnsi="Arial" w:cs="Arial"/>
                <w:sz w:val="22"/>
                <w:szCs w:val="22"/>
              </w:rPr>
            </w:rPrChange>
          </w:rPr>
          <w:t>talent</w:t>
        </w:r>
        <w:proofErr w:type="gramEnd"/>
        <w:r w:rsidRPr="00C1741B">
          <w:rPr>
            <w:rFonts w:ascii="Century Schoolbook" w:hAnsi="Century Schoolbook" w:cs="Arial"/>
            <w:szCs w:val="24"/>
            <w:rPrChange w:id="769" w:author="splimpto" w:date="2010-02-23T17:43:00Z">
              <w:rPr>
                <w:rFonts w:ascii="Arial" w:hAnsi="Arial" w:cs="Arial"/>
                <w:sz w:val="22"/>
                <w:szCs w:val="22"/>
              </w:rPr>
            </w:rPrChange>
          </w:rPr>
          <w:t xml:space="preserve"> of the STEM workforce;</w:t>
        </w:r>
      </w:ins>
    </w:p>
    <w:p w:rsidR="006D145A" w:rsidRPr="00C1741B" w:rsidRDefault="006D145A" w:rsidP="006D145A">
      <w:pPr>
        <w:autoSpaceDE w:val="0"/>
        <w:autoSpaceDN w:val="0"/>
        <w:adjustRightInd w:val="0"/>
        <w:rPr>
          <w:ins w:id="770" w:author="jfeldman" w:date="2010-01-28T08:01:00Z"/>
          <w:rFonts w:ascii="Century Schoolbook" w:hAnsi="Century Schoolbook" w:cs="Arial"/>
          <w:szCs w:val="24"/>
          <w:rPrChange w:id="771" w:author="splimpto" w:date="2010-02-23T17:43:00Z">
            <w:rPr>
              <w:ins w:id="772" w:author="jfeldman" w:date="2010-01-28T08:01:00Z"/>
              <w:rFonts w:ascii="Arial" w:hAnsi="Arial" w:cs="Arial"/>
              <w:sz w:val="22"/>
              <w:szCs w:val="22"/>
            </w:rPr>
          </w:rPrChange>
        </w:rPr>
      </w:pPr>
      <w:ins w:id="773" w:author="jfeldman" w:date="2010-01-28T08:01:00Z">
        <w:r w:rsidRPr="00C1741B">
          <w:rPr>
            <w:rFonts w:ascii="Century Schoolbook" w:hAnsi="Century Schoolbook" w:cs="SymbolMT"/>
            <w:szCs w:val="24"/>
            <w:rPrChange w:id="774" w:author="splimpto" w:date="2010-02-23T17:43:00Z">
              <w:rPr>
                <w:rFonts w:ascii="SymbolMT" w:hAnsi="SymbolMT" w:cs="SymbolMT"/>
                <w:sz w:val="22"/>
                <w:szCs w:val="22"/>
              </w:rPr>
            </w:rPrChange>
          </w:rPr>
          <w:t xml:space="preserve">• </w:t>
        </w:r>
        <w:r w:rsidRPr="00C1741B">
          <w:rPr>
            <w:rFonts w:ascii="Century Schoolbook" w:hAnsi="Century Schoolbook" w:cs="Arial"/>
            <w:szCs w:val="24"/>
            <w:rPrChange w:id="775" w:author="splimpto" w:date="2010-02-23T17:43:00Z">
              <w:rPr>
                <w:rFonts w:ascii="Arial" w:hAnsi="Arial" w:cs="Arial"/>
                <w:sz w:val="22"/>
                <w:szCs w:val="22"/>
              </w:rPr>
            </w:rPrChange>
          </w:rPr>
          <w:t>Respond to external requests for data of this nature from a variety of sources, including</w:t>
        </w:r>
      </w:ins>
    </w:p>
    <w:p w:rsidR="006D145A" w:rsidRPr="00C1741B" w:rsidRDefault="006D145A" w:rsidP="006D145A">
      <w:pPr>
        <w:autoSpaceDE w:val="0"/>
        <w:autoSpaceDN w:val="0"/>
        <w:adjustRightInd w:val="0"/>
        <w:rPr>
          <w:ins w:id="776" w:author="jfeldman" w:date="2010-01-28T08:01:00Z"/>
          <w:rFonts w:ascii="Century Schoolbook" w:hAnsi="Century Schoolbook" w:cs="Arial"/>
          <w:szCs w:val="24"/>
          <w:rPrChange w:id="777" w:author="splimpto" w:date="2010-02-23T17:43:00Z">
            <w:rPr>
              <w:ins w:id="778" w:author="jfeldman" w:date="2010-01-28T08:01:00Z"/>
              <w:rFonts w:ascii="Arial" w:hAnsi="Arial" w:cs="Arial"/>
              <w:sz w:val="22"/>
              <w:szCs w:val="22"/>
            </w:rPr>
          </w:rPrChange>
        </w:rPr>
      </w:pPr>
      <w:ins w:id="779" w:author="jfeldman" w:date="2010-01-28T08:01:00Z">
        <w:r w:rsidRPr="00C1741B">
          <w:rPr>
            <w:rFonts w:ascii="Century Schoolbook" w:hAnsi="Century Schoolbook" w:cs="Arial"/>
            <w:szCs w:val="24"/>
            <w:rPrChange w:id="780" w:author="splimpto" w:date="2010-02-23T17:43:00Z">
              <w:rPr>
                <w:rFonts w:ascii="Arial" w:hAnsi="Arial" w:cs="Arial"/>
                <w:sz w:val="22"/>
                <w:szCs w:val="22"/>
              </w:rPr>
            </w:rPrChange>
          </w:rPr>
          <w:t>NAS, Congress, etc.; and</w:t>
        </w:r>
      </w:ins>
    </w:p>
    <w:p w:rsidR="006D145A" w:rsidRPr="00C1741B" w:rsidDel="00E535E6" w:rsidRDefault="006D145A" w:rsidP="006D145A">
      <w:pPr>
        <w:autoSpaceDE w:val="0"/>
        <w:autoSpaceDN w:val="0"/>
        <w:adjustRightInd w:val="0"/>
        <w:rPr>
          <w:ins w:id="781" w:author="jfeldman" w:date="2010-01-28T08:01:00Z"/>
          <w:del w:id="782" w:author="splimpto" w:date="2010-02-23T16:18:00Z"/>
          <w:rFonts w:ascii="Century Schoolbook" w:hAnsi="Century Schoolbook" w:cs="Arial"/>
          <w:szCs w:val="24"/>
          <w:rPrChange w:id="783" w:author="splimpto" w:date="2010-02-23T17:43:00Z">
            <w:rPr>
              <w:ins w:id="784" w:author="jfeldman" w:date="2010-01-28T08:01:00Z"/>
              <w:del w:id="785" w:author="splimpto" w:date="2010-02-23T16:18:00Z"/>
              <w:rFonts w:ascii="Arial" w:hAnsi="Arial" w:cs="Arial"/>
              <w:sz w:val="22"/>
              <w:szCs w:val="22"/>
            </w:rPr>
          </w:rPrChange>
        </w:rPr>
      </w:pPr>
      <w:ins w:id="786" w:author="jfeldman" w:date="2010-01-28T08:01:00Z">
        <w:r w:rsidRPr="00C1741B">
          <w:rPr>
            <w:rFonts w:ascii="Century Schoolbook" w:hAnsi="Century Schoolbook" w:cs="SymbolMT"/>
            <w:szCs w:val="24"/>
            <w:rPrChange w:id="787" w:author="splimpto" w:date="2010-02-23T17:43:00Z">
              <w:rPr>
                <w:rFonts w:ascii="SymbolMT" w:hAnsi="SymbolMT" w:cs="SymbolMT"/>
                <w:sz w:val="22"/>
                <w:szCs w:val="22"/>
              </w:rPr>
            </w:rPrChange>
          </w:rPr>
          <w:t xml:space="preserve">• </w:t>
        </w:r>
        <w:r w:rsidRPr="00C1741B">
          <w:rPr>
            <w:rFonts w:ascii="Century Schoolbook" w:hAnsi="Century Schoolbook" w:cs="Arial"/>
            <w:szCs w:val="24"/>
            <w:rPrChange w:id="788" w:author="splimpto" w:date="2010-02-23T17:43:00Z">
              <w:rPr>
                <w:rFonts w:ascii="Arial" w:hAnsi="Arial" w:cs="Arial"/>
                <w:sz w:val="22"/>
                <w:szCs w:val="22"/>
              </w:rPr>
            </w:rPrChange>
          </w:rPr>
          <w:t>Respond to legislatively-required analysis of workforce dynamics. Legislation requires at</w:t>
        </w:r>
      </w:ins>
    </w:p>
    <w:p w:rsidR="006D145A" w:rsidRPr="00C1741B" w:rsidDel="00E535E6" w:rsidRDefault="00E535E6" w:rsidP="006D145A">
      <w:pPr>
        <w:autoSpaceDE w:val="0"/>
        <w:autoSpaceDN w:val="0"/>
        <w:adjustRightInd w:val="0"/>
        <w:rPr>
          <w:ins w:id="789" w:author="jfeldman" w:date="2010-01-28T08:01:00Z"/>
          <w:del w:id="790" w:author="splimpto" w:date="2010-02-23T16:18:00Z"/>
          <w:rFonts w:ascii="Century Schoolbook" w:hAnsi="Century Schoolbook" w:cs="Arial"/>
          <w:szCs w:val="24"/>
          <w:rPrChange w:id="791" w:author="splimpto" w:date="2010-02-23T17:43:00Z">
            <w:rPr>
              <w:ins w:id="792" w:author="jfeldman" w:date="2010-01-28T08:01:00Z"/>
              <w:del w:id="793" w:author="splimpto" w:date="2010-02-23T16:18:00Z"/>
              <w:rFonts w:ascii="Arial" w:hAnsi="Arial" w:cs="Arial"/>
              <w:sz w:val="22"/>
              <w:szCs w:val="22"/>
            </w:rPr>
          </w:rPrChange>
        </w:rPr>
      </w:pPr>
      <w:ins w:id="794" w:author="splimpto" w:date="2010-02-23T16:18:00Z">
        <w:r w:rsidRPr="00C1741B">
          <w:rPr>
            <w:rFonts w:ascii="Century Schoolbook" w:hAnsi="Century Schoolbook" w:cs="Arial"/>
            <w:szCs w:val="24"/>
            <w:rPrChange w:id="795" w:author="splimpto" w:date="2010-02-23T17:43:00Z">
              <w:rPr>
                <w:rFonts w:ascii="Arial" w:hAnsi="Arial" w:cs="Arial"/>
                <w:sz w:val="22"/>
                <w:szCs w:val="22"/>
              </w:rPr>
            </w:rPrChange>
          </w:rPr>
          <w:t xml:space="preserve"> </w:t>
        </w:r>
      </w:ins>
      <w:proofErr w:type="gramStart"/>
      <w:ins w:id="796" w:author="jfeldman" w:date="2010-01-28T08:01:00Z">
        <w:r w:rsidR="006D145A" w:rsidRPr="00C1741B">
          <w:rPr>
            <w:rFonts w:ascii="Century Schoolbook" w:hAnsi="Century Schoolbook" w:cs="Arial"/>
            <w:szCs w:val="24"/>
            <w:rPrChange w:id="797" w:author="splimpto" w:date="2010-02-23T17:43:00Z">
              <w:rPr>
                <w:rFonts w:ascii="Arial" w:hAnsi="Arial" w:cs="Arial"/>
                <w:sz w:val="22"/>
                <w:szCs w:val="22"/>
              </w:rPr>
            </w:rPrChange>
          </w:rPr>
          <w:t>least</w:t>
        </w:r>
        <w:proofErr w:type="gramEnd"/>
        <w:r w:rsidR="006D145A" w:rsidRPr="00C1741B">
          <w:rPr>
            <w:rFonts w:ascii="Century Schoolbook" w:hAnsi="Century Schoolbook" w:cs="Arial"/>
            <w:szCs w:val="24"/>
            <w:rPrChange w:id="798" w:author="splimpto" w:date="2010-02-23T17:43:00Z">
              <w:rPr>
                <w:rFonts w:ascii="Arial" w:hAnsi="Arial" w:cs="Arial"/>
                <w:sz w:val="22"/>
                <w:szCs w:val="22"/>
              </w:rPr>
            </w:rPrChange>
          </w:rPr>
          <w:t xml:space="preserve"> one agency to routinely estimate scientific workforce needs. This analysis is</w:t>
        </w:r>
      </w:ins>
    </w:p>
    <w:p w:rsidR="006D145A" w:rsidRPr="00C1741B" w:rsidRDefault="00E535E6" w:rsidP="006D145A">
      <w:pPr>
        <w:autoSpaceDE w:val="0"/>
        <w:autoSpaceDN w:val="0"/>
        <w:adjustRightInd w:val="0"/>
        <w:rPr>
          <w:ins w:id="799" w:author="jfeldman" w:date="2010-01-28T08:01:00Z"/>
          <w:rFonts w:ascii="Century Schoolbook" w:hAnsi="Century Schoolbook" w:cs="Arial"/>
          <w:szCs w:val="24"/>
          <w:rPrChange w:id="800" w:author="splimpto" w:date="2010-02-23T17:43:00Z">
            <w:rPr>
              <w:ins w:id="801" w:author="jfeldman" w:date="2010-01-28T08:01:00Z"/>
              <w:rFonts w:ascii="Arial" w:hAnsi="Arial" w:cs="Arial"/>
              <w:sz w:val="22"/>
              <w:szCs w:val="22"/>
            </w:rPr>
          </w:rPrChange>
        </w:rPr>
      </w:pPr>
      <w:ins w:id="802" w:author="splimpto" w:date="2010-02-23T16:18:00Z">
        <w:r w:rsidRPr="00C1741B">
          <w:rPr>
            <w:rFonts w:ascii="Century Schoolbook" w:hAnsi="Century Schoolbook" w:cs="Arial"/>
            <w:szCs w:val="24"/>
            <w:rPrChange w:id="803" w:author="splimpto" w:date="2010-02-23T17:43:00Z">
              <w:rPr>
                <w:rFonts w:ascii="Arial" w:hAnsi="Arial" w:cs="Arial"/>
                <w:sz w:val="22"/>
                <w:szCs w:val="22"/>
              </w:rPr>
            </w:rPrChange>
          </w:rPr>
          <w:t xml:space="preserve"> </w:t>
        </w:r>
      </w:ins>
      <w:proofErr w:type="gramStart"/>
      <w:ins w:id="804" w:author="jfeldman" w:date="2010-01-28T08:01:00Z">
        <w:r w:rsidR="006D145A" w:rsidRPr="00C1741B">
          <w:rPr>
            <w:rFonts w:ascii="Century Schoolbook" w:hAnsi="Century Schoolbook" w:cs="Arial"/>
            <w:szCs w:val="24"/>
            <w:rPrChange w:id="805" w:author="splimpto" w:date="2010-02-23T17:43:00Z">
              <w:rPr>
                <w:rFonts w:ascii="Arial" w:hAnsi="Arial" w:cs="Arial"/>
                <w:sz w:val="22"/>
                <w:szCs w:val="22"/>
              </w:rPr>
            </w:rPrChange>
          </w:rPr>
          <w:t>accomplished</w:t>
        </w:r>
        <w:proofErr w:type="gramEnd"/>
        <w:r w:rsidR="006D145A" w:rsidRPr="00C1741B">
          <w:rPr>
            <w:rFonts w:ascii="Century Schoolbook" w:hAnsi="Century Schoolbook" w:cs="Arial"/>
            <w:szCs w:val="24"/>
            <w:rPrChange w:id="806" w:author="splimpto" w:date="2010-02-23T17:43:00Z">
              <w:rPr>
                <w:rFonts w:ascii="Arial" w:hAnsi="Arial" w:cs="Arial"/>
                <w:sz w:val="22"/>
                <w:szCs w:val="22"/>
              </w:rPr>
            </w:rPrChange>
          </w:rPr>
          <w:t xml:space="preserve"> through reviewing demographic data submitted for the existing workforce.</w:t>
        </w:r>
      </w:ins>
    </w:p>
    <w:p w:rsidR="006D145A" w:rsidRPr="00C1741B" w:rsidRDefault="006D145A" w:rsidP="006D145A">
      <w:pPr>
        <w:autoSpaceDE w:val="0"/>
        <w:autoSpaceDN w:val="0"/>
        <w:adjustRightInd w:val="0"/>
        <w:rPr>
          <w:ins w:id="807" w:author="jfeldman" w:date="2010-01-28T08:01:00Z"/>
          <w:rFonts w:ascii="Century Schoolbook" w:hAnsi="Century Schoolbook" w:cs="Arial"/>
          <w:szCs w:val="24"/>
          <w:rPrChange w:id="808" w:author="splimpto" w:date="2010-02-23T17:43:00Z">
            <w:rPr>
              <w:ins w:id="809" w:author="jfeldman" w:date="2010-01-28T08:01:00Z"/>
              <w:rFonts w:ascii="Arial" w:hAnsi="Arial" w:cs="Arial"/>
              <w:sz w:val="22"/>
              <w:szCs w:val="22"/>
            </w:rPr>
          </w:rPrChange>
        </w:rPr>
      </w:pPr>
    </w:p>
    <w:p w:rsidR="00C1741B" w:rsidRPr="00C1741B" w:rsidRDefault="00C1741B">
      <w:pPr>
        <w:rPr>
          <w:ins w:id="810" w:author="splimpto" w:date="2010-02-23T17:42:00Z"/>
          <w:rFonts w:ascii="Century Schoolbook" w:hAnsi="Century Schoolbook" w:cs="Arial"/>
          <w:szCs w:val="24"/>
          <w:rPrChange w:id="811" w:author="splimpto" w:date="2010-02-23T17:43:00Z">
            <w:rPr>
              <w:ins w:id="812" w:author="splimpto" w:date="2010-02-23T17:42:00Z"/>
              <w:rFonts w:asciiTheme="minorHAnsi" w:hAnsiTheme="minorHAnsi" w:cs="Arial"/>
              <w:szCs w:val="24"/>
            </w:rPr>
          </w:rPrChange>
        </w:rPr>
      </w:pPr>
      <w:ins w:id="813" w:author="splimpto" w:date="2010-02-23T17:42:00Z">
        <w:r w:rsidRPr="00C1741B">
          <w:rPr>
            <w:rFonts w:ascii="Century Schoolbook" w:hAnsi="Century Schoolbook" w:cs="Arial"/>
            <w:szCs w:val="24"/>
            <w:rPrChange w:id="814" w:author="splimpto" w:date="2010-02-23T17:43:00Z">
              <w:rPr>
                <w:rFonts w:asciiTheme="minorHAnsi" w:hAnsiTheme="minorHAnsi" w:cs="Arial"/>
                <w:szCs w:val="24"/>
              </w:rPr>
            </w:rPrChange>
          </w:rPr>
          <w:br w:type="page"/>
        </w:r>
      </w:ins>
    </w:p>
    <w:p w:rsidR="006D145A" w:rsidRPr="00C1741B" w:rsidDel="00E535E6" w:rsidRDefault="006D145A" w:rsidP="006D145A">
      <w:pPr>
        <w:autoSpaceDE w:val="0"/>
        <w:autoSpaceDN w:val="0"/>
        <w:adjustRightInd w:val="0"/>
        <w:rPr>
          <w:ins w:id="815" w:author="jfeldman" w:date="2010-01-28T08:01:00Z"/>
          <w:del w:id="816" w:author="splimpto" w:date="2010-02-23T16:18:00Z"/>
          <w:rFonts w:ascii="Century Schoolbook" w:hAnsi="Century Schoolbook" w:cs="Arial"/>
          <w:szCs w:val="24"/>
          <w:rPrChange w:id="817" w:author="splimpto" w:date="2010-02-23T17:43:00Z">
            <w:rPr>
              <w:ins w:id="818" w:author="jfeldman" w:date="2010-01-28T08:01:00Z"/>
              <w:del w:id="819" w:author="splimpto" w:date="2010-02-23T16:18:00Z"/>
              <w:rFonts w:ascii="Arial" w:hAnsi="Arial" w:cs="Arial"/>
              <w:sz w:val="22"/>
              <w:szCs w:val="22"/>
            </w:rPr>
          </w:rPrChange>
        </w:rPr>
      </w:pPr>
      <w:ins w:id="820" w:author="jfeldman" w:date="2010-01-28T08:01:00Z">
        <w:del w:id="821" w:author="splimpto" w:date="2010-02-23T16:18:00Z">
          <w:r w:rsidRPr="00C1741B" w:rsidDel="00E535E6">
            <w:rPr>
              <w:rFonts w:ascii="Century Schoolbook" w:hAnsi="Century Schoolbook" w:cs="Arial"/>
              <w:szCs w:val="24"/>
              <w:rPrChange w:id="822" w:author="splimpto" w:date="2010-02-23T17:43:00Z">
                <w:rPr>
                  <w:rFonts w:ascii="Arial" w:hAnsi="Arial" w:cs="Arial"/>
                  <w:sz w:val="22"/>
                  <w:szCs w:val="22"/>
                </w:rPr>
              </w:rPrChange>
            </w:rPr>
            <w:delText>Would any of this be useful?  We need to engage Matt Powell on this aspect as soon as possible.</w:delText>
          </w:r>
        </w:del>
      </w:ins>
    </w:p>
    <w:p w:rsidR="006D145A" w:rsidRPr="00C1741B" w:rsidDel="00FC0C63" w:rsidRDefault="006D145A" w:rsidP="006D145A">
      <w:pPr>
        <w:autoSpaceDE w:val="0"/>
        <w:autoSpaceDN w:val="0"/>
        <w:adjustRightInd w:val="0"/>
        <w:rPr>
          <w:ins w:id="823" w:author="jfeldman" w:date="2010-01-28T07:58:00Z"/>
          <w:del w:id="824" w:author="splimpto" w:date="2010-02-23T17:41:00Z"/>
          <w:rFonts w:ascii="Century Schoolbook" w:hAnsi="Century Schoolbook" w:cs="Arial"/>
          <w:szCs w:val="24"/>
          <w:rPrChange w:id="825" w:author="splimpto" w:date="2010-02-23T17:43:00Z">
            <w:rPr>
              <w:ins w:id="826" w:author="jfeldman" w:date="2010-01-28T07:58:00Z"/>
              <w:del w:id="827" w:author="splimpto" w:date="2010-02-23T17:41:00Z"/>
              <w:rFonts w:ascii="Arial" w:hAnsi="Arial" w:cs="Arial"/>
              <w:sz w:val="22"/>
              <w:szCs w:val="22"/>
            </w:rPr>
          </w:rPrChange>
        </w:rPr>
      </w:pPr>
    </w:p>
    <w:p w:rsidR="00725ABA" w:rsidRPr="00C1741B" w:rsidRDefault="00725ABA" w:rsidP="007271BD">
      <w:pPr>
        <w:rPr>
          <w:rFonts w:ascii="Century Schoolbook" w:hAnsi="Century Schoolbook" w:cs="Arial"/>
          <w:szCs w:val="24"/>
          <w:rPrChange w:id="828" w:author="splimpto" w:date="2010-02-23T17:43:00Z">
            <w:rPr>
              <w:rFonts w:ascii="Arial" w:hAnsi="Arial" w:cs="Arial"/>
              <w:szCs w:val="24"/>
            </w:rPr>
          </w:rPrChange>
        </w:rPr>
      </w:pPr>
    </w:p>
    <w:p w:rsidR="00702C53" w:rsidRPr="00C1741B" w:rsidRDefault="00702C53" w:rsidP="007271BD">
      <w:pPr>
        <w:numPr>
          <w:ilvl w:val="0"/>
          <w:numId w:val="3"/>
        </w:numPr>
        <w:rPr>
          <w:rFonts w:ascii="Century Schoolbook" w:hAnsi="Century Schoolbook" w:cs="Arial"/>
          <w:szCs w:val="24"/>
          <w:rPrChange w:id="829" w:author="splimpto" w:date="2010-02-23T17:43:00Z">
            <w:rPr>
              <w:rFonts w:ascii="Arial" w:hAnsi="Arial" w:cs="Arial"/>
              <w:szCs w:val="24"/>
            </w:rPr>
          </w:rPrChange>
        </w:rPr>
      </w:pPr>
      <w:r w:rsidRPr="00C1741B">
        <w:rPr>
          <w:rFonts w:ascii="Century Schoolbook" w:hAnsi="Century Schoolbook" w:cs="Arial"/>
          <w:b/>
          <w:szCs w:val="24"/>
          <w:rPrChange w:id="830" w:author="splimpto" w:date="2010-02-23T17:43:00Z">
            <w:rPr>
              <w:rFonts w:ascii="Arial" w:hAnsi="Arial" w:cs="Arial"/>
              <w:b/>
              <w:szCs w:val="24"/>
            </w:rPr>
          </w:rPrChange>
        </w:rPr>
        <w:t>ESTIMATE OF BURDEN</w:t>
      </w:r>
    </w:p>
    <w:p w:rsidR="00C655A6" w:rsidRPr="00C1741B" w:rsidDel="00FC0C63" w:rsidRDefault="00C655A6" w:rsidP="007271BD">
      <w:pPr>
        <w:rPr>
          <w:del w:id="831" w:author="splimpto" w:date="2010-02-23T17:41:00Z"/>
          <w:rFonts w:ascii="Century Schoolbook" w:hAnsi="Century Schoolbook" w:cs="Arial"/>
          <w:b/>
          <w:szCs w:val="24"/>
          <w:rPrChange w:id="832" w:author="splimpto" w:date="2010-02-23T17:43:00Z">
            <w:rPr>
              <w:del w:id="833" w:author="splimpto" w:date="2010-02-23T17:41:00Z"/>
              <w:rFonts w:ascii="Arial" w:hAnsi="Arial" w:cs="Arial"/>
              <w:b/>
              <w:szCs w:val="24"/>
            </w:rPr>
          </w:rPrChange>
        </w:rPr>
      </w:pPr>
    </w:p>
    <w:p w:rsidR="00FC0C63" w:rsidRPr="00C1741B" w:rsidRDefault="00FC0C63" w:rsidP="007271BD">
      <w:pPr>
        <w:rPr>
          <w:ins w:id="834" w:author="splimpto" w:date="2010-02-23T17:41:00Z"/>
          <w:rFonts w:ascii="Century Schoolbook" w:hAnsi="Century Schoolbook" w:cs="Arial"/>
          <w:szCs w:val="24"/>
          <w:rPrChange w:id="835" w:author="splimpto" w:date="2010-02-23T17:43:00Z">
            <w:rPr>
              <w:ins w:id="836" w:author="splimpto" w:date="2010-02-23T17:41:00Z"/>
              <w:rFonts w:ascii="Arial" w:hAnsi="Arial" w:cs="Arial"/>
              <w:szCs w:val="24"/>
            </w:rPr>
          </w:rPrChange>
        </w:rPr>
      </w:pPr>
    </w:p>
    <w:p w:rsidR="00935644" w:rsidRPr="00C1741B" w:rsidRDefault="00935644" w:rsidP="007271BD">
      <w:pPr>
        <w:rPr>
          <w:rFonts w:ascii="Century Schoolbook" w:hAnsi="Century Schoolbook" w:cs="Arial"/>
          <w:szCs w:val="24"/>
          <w:rPrChange w:id="837" w:author="splimpto" w:date="2010-02-23T17:43:00Z">
            <w:rPr>
              <w:rFonts w:ascii="Arial" w:hAnsi="Arial" w:cs="Arial"/>
              <w:szCs w:val="24"/>
            </w:rPr>
          </w:rPrChange>
        </w:rPr>
      </w:pPr>
      <w:r w:rsidRPr="00C1741B">
        <w:rPr>
          <w:rFonts w:ascii="Century Schoolbook" w:hAnsi="Century Schoolbook" w:cs="Arial"/>
          <w:szCs w:val="24"/>
          <w:rPrChange w:id="838" w:author="splimpto" w:date="2010-02-23T17:43:00Z">
            <w:rPr>
              <w:rFonts w:ascii="Arial" w:hAnsi="Arial" w:cs="Arial"/>
              <w:szCs w:val="24"/>
            </w:rPr>
          </w:rPrChange>
        </w:rPr>
        <w:t>It should be noted that burden estimates associated with forms currently in use range from a minimum of 2 hours to a maximum of 16 hours, depending on the type of research project being supported.</w:t>
      </w:r>
    </w:p>
    <w:p w:rsidR="00935644" w:rsidRPr="00C1741B" w:rsidRDefault="00935644" w:rsidP="007271BD">
      <w:pPr>
        <w:rPr>
          <w:rFonts w:ascii="Century Schoolbook" w:hAnsi="Century Schoolbook" w:cs="Arial"/>
          <w:szCs w:val="24"/>
          <w:rPrChange w:id="839" w:author="splimpto" w:date="2010-02-23T17:43:00Z">
            <w:rPr>
              <w:rFonts w:ascii="Arial" w:hAnsi="Arial" w:cs="Arial"/>
              <w:szCs w:val="24"/>
            </w:rPr>
          </w:rPrChange>
        </w:rPr>
      </w:pPr>
    </w:p>
    <w:p w:rsidR="00935644" w:rsidRPr="00C1741B" w:rsidRDefault="00935644" w:rsidP="007271BD">
      <w:pPr>
        <w:rPr>
          <w:rFonts w:ascii="Century Schoolbook" w:hAnsi="Century Schoolbook" w:cs="Arial"/>
          <w:szCs w:val="24"/>
          <w:rPrChange w:id="840" w:author="splimpto" w:date="2010-02-23T17:43:00Z">
            <w:rPr>
              <w:rFonts w:ascii="Arial" w:hAnsi="Arial" w:cs="Arial"/>
              <w:szCs w:val="24"/>
            </w:rPr>
          </w:rPrChange>
        </w:rPr>
      </w:pPr>
      <w:r w:rsidRPr="00C1741B">
        <w:rPr>
          <w:rFonts w:ascii="Century Schoolbook" w:hAnsi="Century Schoolbook" w:cs="Arial"/>
          <w:szCs w:val="24"/>
          <w:rPrChange w:id="841" w:author="splimpto" w:date="2010-02-23T17:43:00Z">
            <w:rPr>
              <w:rFonts w:ascii="Arial" w:hAnsi="Arial" w:cs="Arial"/>
              <w:szCs w:val="24"/>
            </w:rPr>
          </w:rPrChange>
        </w:rPr>
        <w:t>The following table provides the estimated numbers of annual progress reports, hours per report, and total annual hours by agency:</w:t>
      </w:r>
    </w:p>
    <w:p w:rsidR="00935644" w:rsidRPr="00C1741B" w:rsidRDefault="00935644" w:rsidP="007271BD">
      <w:pPr>
        <w:rPr>
          <w:rFonts w:ascii="Century Schoolbook" w:hAnsi="Century Schoolbook" w:cs="Arial"/>
          <w:szCs w:val="24"/>
          <w:rPrChange w:id="842" w:author="splimpto" w:date="2010-02-23T17:43:00Z">
            <w:rPr>
              <w:rFonts w:ascii="Arial" w:hAnsi="Arial" w:cs="Arial"/>
              <w:szCs w:val="24"/>
            </w:rPr>
          </w:rPrChange>
        </w:rPr>
      </w:pPr>
    </w:p>
    <w:p w:rsidR="00935644" w:rsidRPr="00C1741B" w:rsidRDefault="00935644" w:rsidP="007271BD">
      <w:pPr>
        <w:rPr>
          <w:rFonts w:ascii="Century Schoolbook" w:hAnsi="Century Schoolbook" w:cs="Arial"/>
          <w:szCs w:val="24"/>
          <w:rPrChange w:id="843" w:author="splimpto" w:date="2010-02-23T17:43:00Z">
            <w:rPr>
              <w:rFonts w:ascii="Arial" w:hAnsi="Arial" w:cs="Arial"/>
              <w:szCs w:val="24"/>
            </w:rPr>
          </w:rPrChange>
        </w:rPr>
      </w:pPr>
    </w:p>
    <w:tbl>
      <w:tblPr>
        <w:tblStyle w:val="TableGrid"/>
        <w:tblW w:w="0" w:type="auto"/>
        <w:tblLook w:val="04A0"/>
      </w:tblPr>
      <w:tblGrid>
        <w:gridCol w:w="2701"/>
        <w:gridCol w:w="2293"/>
        <w:gridCol w:w="2308"/>
        <w:gridCol w:w="2274"/>
      </w:tblGrid>
      <w:tr w:rsidR="00935644" w:rsidRPr="00C1741B" w:rsidTr="00624FD0">
        <w:tc>
          <w:tcPr>
            <w:tcW w:w="2394" w:type="dxa"/>
          </w:tcPr>
          <w:p w:rsidR="00935644" w:rsidRPr="00C1741B" w:rsidRDefault="00935644" w:rsidP="007271BD">
            <w:pPr>
              <w:rPr>
                <w:rFonts w:ascii="Century Schoolbook" w:hAnsi="Century Schoolbook" w:cs="Arial"/>
                <w:b/>
                <w:szCs w:val="24"/>
                <w:rPrChange w:id="844" w:author="splimpto" w:date="2010-02-23T17:43:00Z">
                  <w:rPr>
                    <w:rFonts w:ascii="Arial" w:hAnsi="Arial" w:cs="Arial"/>
                    <w:b/>
                    <w:szCs w:val="24"/>
                  </w:rPr>
                </w:rPrChange>
              </w:rPr>
            </w:pPr>
            <w:r w:rsidRPr="00C1741B">
              <w:rPr>
                <w:rFonts w:ascii="Century Schoolbook" w:hAnsi="Century Schoolbook" w:cs="Arial"/>
                <w:b/>
                <w:szCs w:val="24"/>
                <w:rPrChange w:id="845" w:author="splimpto" w:date="2010-02-23T17:43:00Z">
                  <w:rPr>
                    <w:rFonts w:ascii="Arial" w:hAnsi="Arial" w:cs="Arial"/>
                    <w:b/>
                    <w:szCs w:val="24"/>
                  </w:rPr>
                </w:rPrChange>
              </w:rPr>
              <w:t>Department/Agency Name</w:t>
            </w:r>
          </w:p>
        </w:tc>
        <w:tc>
          <w:tcPr>
            <w:tcW w:w="2394" w:type="dxa"/>
          </w:tcPr>
          <w:p w:rsidR="00935644" w:rsidRPr="00C1741B" w:rsidRDefault="00935644" w:rsidP="007271BD">
            <w:pPr>
              <w:rPr>
                <w:rFonts w:ascii="Century Schoolbook" w:hAnsi="Century Schoolbook" w:cs="Arial"/>
                <w:b/>
                <w:szCs w:val="24"/>
                <w:rPrChange w:id="846" w:author="splimpto" w:date="2010-02-23T17:43:00Z">
                  <w:rPr>
                    <w:rFonts w:ascii="Arial" w:hAnsi="Arial" w:cs="Arial"/>
                    <w:b/>
                    <w:szCs w:val="24"/>
                  </w:rPr>
                </w:rPrChange>
              </w:rPr>
            </w:pPr>
            <w:r w:rsidRPr="00C1741B">
              <w:rPr>
                <w:rFonts w:ascii="Century Schoolbook" w:hAnsi="Century Schoolbook" w:cs="Arial"/>
                <w:b/>
                <w:szCs w:val="24"/>
                <w:rPrChange w:id="847" w:author="splimpto" w:date="2010-02-23T17:43:00Z">
                  <w:rPr>
                    <w:rFonts w:ascii="Arial" w:hAnsi="Arial" w:cs="Arial"/>
                    <w:b/>
                    <w:szCs w:val="24"/>
                  </w:rPr>
                </w:rPrChange>
              </w:rPr>
              <w:t>Number of Annual Progress Reports</w:t>
            </w:r>
          </w:p>
        </w:tc>
        <w:tc>
          <w:tcPr>
            <w:tcW w:w="2394" w:type="dxa"/>
          </w:tcPr>
          <w:p w:rsidR="00935644" w:rsidRPr="00C1741B" w:rsidRDefault="00935644" w:rsidP="007271BD">
            <w:pPr>
              <w:rPr>
                <w:rFonts w:ascii="Century Schoolbook" w:hAnsi="Century Schoolbook" w:cs="Arial"/>
                <w:b/>
                <w:szCs w:val="24"/>
                <w:rPrChange w:id="848" w:author="splimpto" w:date="2010-02-23T17:43:00Z">
                  <w:rPr>
                    <w:rFonts w:ascii="Arial" w:hAnsi="Arial" w:cs="Arial"/>
                    <w:b/>
                    <w:szCs w:val="24"/>
                  </w:rPr>
                </w:rPrChange>
              </w:rPr>
            </w:pPr>
            <w:r w:rsidRPr="00C1741B">
              <w:rPr>
                <w:rFonts w:ascii="Century Schoolbook" w:hAnsi="Century Schoolbook" w:cs="Arial"/>
                <w:b/>
                <w:szCs w:val="24"/>
                <w:rPrChange w:id="849" w:author="splimpto" w:date="2010-02-23T17:43:00Z">
                  <w:rPr>
                    <w:rFonts w:ascii="Arial" w:hAnsi="Arial" w:cs="Arial"/>
                    <w:b/>
                    <w:szCs w:val="24"/>
                  </w:rPr>
                </w:rPrChange>
              </w:rPr>
              <w:t>Estimated Number of Annual Hours</w:t>
            </w:r>
          </w:p>
        </w:tc>
        <w:tc>
          <w:tcPr>
            <w:tcW w:w="2394" w:type="dxa"/>
          </w:tcPr>
          <w:p w:rsidR="00935644" w:rsidRPr="00C1741B" w:rsidRDefault="00935644" w:rsidP="007271BD">
            <w:pPr>
              <w:rPr>
                <w:rFonts w:ascii="Century Schoolbook" w:hAnsi="Century Schoolbook" w:cs="Arial"/>
                <w:b/>
                <w:szCs w:val="24"/>
                <w:rPrChange w:id="850" w:author="splimpto" w:date="2010-02-23T17:43:00Z">
                  <w:rPr>
                    <w:rFonts w:ascii="Arial" w:hAnsi="Arial" w:cs="Arial"/>
                    <w:b/>
                    <w:szCs w:val="24"/>
                  </w:rPr>
                </w:rPrChange>
              </w:rPr>
            </w:pPr>
            <w:r w:rsidRPr="00C1741B">
              <w:rPr>
                <w:rFonts w:ascii="Century Schoolbook" w:hAnsi="Century Schoolbook" w:cs="Arial"/>
                <w:b/>
                <w:szCs w:val="24"/>
                <w:rPrChange w:id="851" w:author="splimpto" w:date="2010-02-23T17:43:00Z">
                  <w:rPr>
                    <w:rFonts w:ascii="Arial" w:hAnsi="Arial" w:cs="Arial"/>
                    <w:b/>
                    <w:szCs w:val="24"/>
                  </w:rPr>
                </w:rPrChange>
              </w:rPr>
              <w:t>Total Annual Hours</w:t>
            </w:r>
          </w:p>
        </w:tc>
      </w:tr>
      <w:tr w:rsidR="00935644" w:rsidRPr="00C1741B" w:rsidTr="00624FD0">
        <w:tc>
          <w:tcPr>
            <w:tcW w:w="2394" w:type="dxa"/>
          </w:tcPr>
          <w:p w:rsidR="00935644" w:rsidRPr="00C1741B" w:rsidRDefault="00935644" w:rsidP="007271BD">
            <w:pPr>
              <w:rPr>
                <w:rFonts w:ascii="Century Schoolbook" w:hAnsi="Century Schoolbook" w:cs="Arial"/>
                <w:szCs w:val="24"/>
                <w:rPrChange w:id="852" w:author="splimpto" w:date="2010-02-23T17:43:00Z">
                  <w:rPr>
                    <w:rFonts w:ascii="Arial" w:hAnsi="Arial" w:cs="Arial"/>
                    <w:szCs w:val="24"/>
                  </w:rPr>
                </w:rPrChange>
              </w:rPr>
            </w:pPr>
            <w:r w:rsidRPr="00C1741B">
              <w:rPr>
                <w:rFonts w:ascii="Century Schoolbook" w:hAnsi="Century Schoolbook" w:cs="Arial"/>
                <w:szCs w:val="24"/>
                <w:rPrChange w:id="853" w:author="splimpto" w:date="2010-02-23T17:43:00Z">
                  <w:rPr>
                    <w:rFonts w:ascii="Arial" w:hAnsi="Arial" w:cs="Arial"/>
                    <w:szCs w:val="24"/>
                  </w:rPr>
                </w:rPrChange>
              </w:rPr>
              <w:t>Energy</w:t>
            </w:r>
          </w:p>
        </w:tc>
        <w:tc>
          <w:tcPr>
            <w:tcW w:w="2394" w:type="dxa"/>
          </w:tcPr>
          <w:p w:rsidR="00935644" w:rsidRPr="00C1741B" w:rsidRDefault="00935644" w:rsidP="007271BD">
            <w:pPr>
              <w:rPr>
                <w:rFonts w:ascii="Century Schoolbook" w:hAnsi="Century Schoolbook" w:cs="Arial"/>
                <w:szCs w:val="24"/>
                <w:rPrChange w:id="854" w:author="splimpto" w:date="2010-02-23T17:43:00Z">
                  <w:rPr>
                    <w:rFonts w:ascii="Arial" w:hAnsi="Arial" w:cs="Arial"/>
                    <w:szCs w:val="24"/>
                  </w:rPr>
                </w:rPrChange>
              </w:rPr>
            </w:pPr>
            <w:r w:rsidRPr="00C1741B">
              <w:rPr>
                <w:rFonts w:ascii="Century Schoolbook" w:hAnsi="Century Schoolbook" w:cs="Arial"/>
                <w:szCs w:val="24"/>
                <w:rPrChange w:id="855" w:author="splimpto" w:date="2010-02-23T17:43:00Z">
                  <w:rPr>
                    <w:rFonts w:ascii="Arial" w:hAnsi="Arial" w:cs="Arial"/>
                    <w:szCs w:val="24"/>
                  </w:rPr>
                </w:rPrChange>
              </w:rPr>
              <w:t>16000</w:t>
            </w:r>
          </w:p>
        </w:tc>
        <w:tc>
          <w:tcPr>
            <w:tcW w:w="2394" w:type="dxa"/>
          </w:tcPr>
          <w:p w:rsidR="00935644" w:rsidRPr="00C1741B" w:rsidRDefault="00935644" w:rsidP="007271BD">
            <w:pPr>
              <w:rPr>
                <w:rFonts w:ascii="Century Schoolbook" w:hAnsi="Century Schoolbook" w:cs="Arial"/>
                <w:szCs w:val="24"/>
                <w:rPrChange w:id="856" w:author="splimpto" w:date="2010-02-23T17:43:00Z">
                  <w:rPr>
                    <w:rFonts w:ascii="Arial" w:hAnsi="Arial" w:cs="Arial"/>
                    <w:szCs w:val="24"/>
                  </w:rPr>
                </w:rPrChange>
              </w:rPr>
            </w:pPr>
            <w:r w:rsidRPr="00C1741B">
              <w:rPr>
                <w:rFonts w:ascii="Century Schoolbook" w:hAnsi="Century Schoolbook" w:cs="Arial"/>
                <w:szCs w:val="24"/>
                <w:rPrChange w:id="857" w:author="splimpto" w:date="2010-02-23T17:43:00Z">
                  <w:rPr>
                    <w:rFonts w:ascii="Arial" w:hAnsi="Arial" w:cs="Arial"/>
                    <w:szCs w:val="24"/>
                  </w:rPr>
                </w:rPrChange>
              </w:rPr>
              <w:t>5</w:t>
            </w:r>
          </w:p>
        </w:tc>
        <w:tc>
          <w:tcPr>
            <w:tcW w:w="2394" w:type="dxa"/>
          </w:tcPr>
          <w:p w:rsidR="00935644" w:rsidRPr="00C1741B" w:rsidRDefault="00935644" w:rsidP="007271BD">
            <w:pPr>
              <w:rPr>
                <w:rFonts w:ascii="Century Schoolbook" w:hAnsi="Century Schoolbook" w:cs="Arial"/>
                <w:szCs w:val="24"/>
                <w:rPrChange w:id="858" w:author="splimpto" w:date="2010-02-23T17:43:00Z">
                  <w:rPr>
                    <w:rFonts w:ascii="Arial" w:hAnsi="Arial" w:cs="Arial"/>
                    <w:szCs w:val="24"/>
                  </w:rPr>
                </w:rPrChange>
              </w:rPr>
            </w:pPr>
            <w:r w:rsidRPr="00C1741B">
              <w:rPr>
                <w:rFonts w:ascii="Century Schoolbook" w:hAnsi="Century Schoolbook" w:cs="Arial"/>
                <w:szCs w:val="24"/>
                <w:rPrChange w:id="859" w:author="splimpto" w:date="2010-02-23T17:43:00Z">
                  <w:rPr>
                    <w:rFonts w:ascii="Arial" w:hAnsi="Arial" w:cs="Arial"/>
                    <w:szCs w:val="24"/>
                  </w:rPr>
                </w:rPrChange>
              </w:rPr>
              <w:t>80000</w:t>
            </w:r>
          </w:p>
        </w:tc>
      </w:tr>
      <w:tr w:rsidR="00935644" w:rsidRPr="00C1741B" w:rsidTr="00624FD0">
        <w:tc>
          <w:tcPr>
            <w:tcW w:w="2394" w:type="dxa"/>
          </w:tcPr>
          <w:p w:rsidR="00935644" w:rsidRPr="00C1741B" w:rsidRDefault="00935644" w:rsidP="007271BD">
            <w:pPr>
              <w:rPr>
                <w:rFonts w:ascii="Century Schoolbook" w:hAnsi="Century Schoolbook" w:cs="Arial"/>
                <w:szCs w:val="24"/>
                <w:rPrChange w:id="860" w:author="splimpto" w:date="2010-02-23T17:43:00Z">
                  <w:rPr>
                    <w:rFonts w:ascii="Arial" w:hAnsi="Arial" w:cs="Arial"/>
                    <w:szCs w:val="24"/>
                  </w:rPr>
                </w:rPrChange>
              </w:rPr>
            </w:pPr>
            <w:r w:rsidRPr="00C1741B">
              <w:rPr>
                <w:rFonts w:ascii="Century Schoolbook" w:hAnsi="Century Schoolbook" w:cs="Arial"/>
                <w:szCs w:val="24"/>
                <w:rPrChange w:id="861" w:author="splimpto" w:date="2010-02-23T17:43:00Z">
                  <w:rPr>
                    <w:rFonts w:ascii="Arial" w:hAnsi="Arial" w:cs="Arial"/>
                    <w:szCs w:val="24"/>
                  </w:rPr>
                </w:rPrChange>
              </w:rPr>
              <w:t>USDA/NIFA</w:t>
            </w:r>
          </w:p>
        </w:tc>
        <w:tc>
          <w:tcPr>
            <w:tcW w:w="2394" w:type="dxa"/>
          </w:tcPr>
          <w:p w:rsidR="00935644" w:rsidRPr="00C1741B" w:rsidRDefault="00935644" w:rsidP="007271BD">
            <w:pPr>
              <w:rPr>
                <w:rFonts w:ascii="Century Schoolbook" w:hAnsi="Century Schoolbook" w:cs="Arial"/>
                <w:szCs w:val="24"/>
                <w:rPrChange w:id="862" w:author="splimpto" w:date="2010-02-23T17:43:00Z">
                  <w:rPr>
                    <w:rFonts w:ascii="Arial" w:hAnsi="Arial" w:cs="Arial"/>
                    <w:szCs w:val="24"/>
                  </w:rPr>
                </w:rPrChange>
              </w:rPr>
            </w:pPr>
            <w:r w:rsidRPr="00C1741B">
              <w:rPr>
                <w:rFonts w:ascii="Century Schoolbook" w:hAnsi="Century Schoolbook" w:cs="Arial"/>
                <w:szCs w:val="24"/>
                <w:rPrChange w:id="863" w:author="splimpto" w:date="2010-02-23T17:43:00Z">
                  <w:rPr>
                    <w:rFonts w:ascii="Arial" w:hAnsi="Arial" w:cs="Arial"/>
                    <w:szCs w:val="24"/>
                  </w:rPr>
                </w:rPrChange>
              </w:rPr>
              <w:t>12658</w:t>
            </w:r>
          </w:p>
        </w:tc>
        <w:tc>
          <w:tcPr>
            <w:tcW w:w="2394" w:type="dxa"/>
          </w:tcPr>
          <w:p w:rsidR="00935644" w:rsidRPr="00C1741B" w:rsidRDefault="00935644" w:rsidP="007271BD">
            <w:pPr>
              <w:rPr>
                <w:rFonts w:ascii="Century Schoolbook" w:hAnsi="Century Schoolbook" w:cs="Arial"/>
                <w:szCs w:val="24"/>
                <w:rPrChange w:id="864" w:author="splimpto" w:date="2010-02-23T17:43:00Z">
                  <w:rPr>
                    <w:rFonts w:ascii="Arial" w:hAnsi="Arial" w:cs="Arial"/>
                    <w:szCs w:val="24"/>
                  </w:rPr>
                </w:rPrChange>
              </w:rPr>
            </w:pPr>
            <w:r w:rsidRPr="00C1741B">
              <w:rPr>
                <w:rFonts w:ascii="Century Schoolbook" w:hAnsi="Century Schoolbook" w:cs="Arial"/>
                <w:szCs w:val="24"/>
                <w:rPrChange w:id="865" w:author="splimpto" w:date="2010-02-23T17:43:00Z">
                  <w:rPr>
                    <w:rFonts w:ascii="Arial" w:hAnsi="Arial" w:cs="Arial"/>
                    <w:szCs w:val="24"/>
                  </w:rPr>
                </w:rPrChange>
              </w:rPr>
              <w:t>2.7</w:t>
            </w:r>
          </w:p>
        </w:tc>
        <w:tc>
          <w:tcPr>
            <w:tcW w:w="2394" w:type="dxa"/>
          </w:tcPr>
          <w:p w:rsidR="00935644" w:rsidRPr="00C1741B" w:rsidRDefault="00935644" w:rsidP="007271BD">
            <w:pPr>
              <w:rPr>
                <w:rFonts w:ascii="Century Schoolbook" w:hAnsi="Century Schoolbook" w:cs="Arial"/>
                <w:szCs w:val="24"/>
                <w:rPrChange w:id="866" w:author="splimpto" w:date="2010-02-23T17:43:00Z">
                  <w:rPr>
                    <w:rFonts w:ascii="Arial" w:hAnsi="Arial" w:cs="Arial"/>
                    <w:szCs w:val="24"/>
                  </w:rPr>
                </w:rPrChange>
              </w:rPr>
            </w:pPr>
            <w:r w:rsidRPr="00C1741B">
              <w:rPr>
                <w:rFonts w:ascii="Century Schoolbook" w:hAnsi="Century Schoolbook" w:cs="Arial"/>
                <w:szCs w:val="24"/>
                <w:rPrChange w:id="867" w:author="splimpto" w:date="2010-02-23T17:43:00Z">
                  <w:rPr>
                    <w:rFonts w:ascii="Arial" w:hAnsi="Arial" w:cs="Arial"/>
                    <w:szCs w:val="24"/>
                  </w:rPr>
                </w:rPrChange>
              </w:rPr>
              <w:t>34177</w:t>
            </w:r>
          </w:p>
        </w:tc>
      </w:tr>
      <w:tr w:rsidR="00935644" w:rsidRPr="00C1741B" w:rsidTr="00624FD0">
        <w:tc>
          <w:tcPr>
            <w:tcW w:w="2394" w:type="dxa"/>
          </w:tcPr>
          <w:p w:rsidR="00935644" w:rsidRPr="00C1741B" w:rsidRDefault="00935644" w:rsidP="007271BD">
            <w:pPr>
              <w:rPr>
                <w:rFonts w:ascii="Century Schoolbook" w:hAnsi="Century Schoolbook" w:cs="Arial"/>
                <w:szCs w:val="24"/>
                <w:rPrChange w:id="868" w:author="splimpto" w:date="2010-02-23T17:43:00Z">
                  <w:rPr>
                    <w:rFonts w:ascii="Arial" w:hAnsi="Arial" w:cs="Arial"/>
                    <w:szCs w:val="24"/>
                  </w:rPr>
                </w:rPrChange>
              </w:rPr>
            </w:pPr>
            <w:r w:rsidRPr="00C1741B">
              <w:rPr>
                <w:rFonts w:ascii="Century Schoolbook" w:hAnsi="Century Schoolbook" w:cs="Arial"/>
                <w:szCs w:val="24"/>
                <w:rPrChange w:id="869" w:author="splimpto" w:date="2010-02-23T17:43:00Z">
                  <w:rPr>
                    <w:rFonts w:ascii="Arial" w:hAnsi="Arial" w:cs="Arial"/>
                    <w:szCs w:val="24"/>
                  </w:rPr>
                </w:rPrChange>
              </w:rPr>
              <w:t>EPA</w:t>
            </w:r>
          </w:p>
        </w:tc>
        <w:tc>
          <w:tcPr>
            <w:tcW w:w="2394" w:type="dxa"/>
          </w:tcPr>
          <w:p w:rsidR="00935644" w:rsidRPr="00C1741B" w:rsidRDefault="00935644" w:rsidP="007271BD">
            <w:pPr>
              <w:rPr>
                <w:rFonts w:ascii="Century Schoolbook" w:hAnsi="Century Schoolbook" w:cs="Arial"/>
                <w:szCs w:val="24"/>
                <w:rPrChange w:id="870" w:author="splimpto" w:date="2010-02-23T17:43:00Z">
                  <w:rPr>
                    <w:rFonts w:ascii="Arial" w:hAnsi="Arial" w:cs="Arial"/>
                    <w:szCs w:val="24"/>
                  </w:rPr>
                </w:rPrChange>
              </w:rPr>
            </w:pPr>
            <w:r w:rsidRPr="00C1741B">
              <w:rPr>
                <w:rFonts w:ascii="Century Schoolbook" w:hAnsi="Century Schoolbook" w:cs="Arial"/>
                <w:szCs w:val="24"/>
                <w:rPrChange w:id="871" w:author="splimpto" w:date="2010-02-23T17:43:00Z">
                  <w:rPr>
                    <w:rFonts w:ascii="Arial" w:hAnsi="Arial" w:cs="Arial"/>
                    <w:szCs w:val="24"/>
                  </w:rPr>
                </w:rPrChange>
              </w:rPr>
              <w:t>150</w:t>
            </w:r>
          </w:p>
        </w:tc>
        <w:tc>
          <w:tcPr>
            <w:tcW w:w="2394" w:type="dxa"/>
          </w:tcPr>
          <w:p w:rsidR="00935644" w:rsidRPr="00C1741B" w:rsidRDefault="00935644" w:rsidP="007271BD">
            <w:pPr>
              <w:rPr>
                <w:rFonts w:ascii="Century Schoolbook" w:hAnsi="Century Schoolbook" w:cs="Arial"/>
                <w:szCs w:val="24"/>
                <w:rPrChange w:id="872" w:author="splimpto" w:date="2010-02-23T17:43:00Z">
                  <w:rPr>
                    <w:rFonts w:ascii="Arial" w:hAnsi="Arial" w:cs="Arial"/>
                    <w:szCs w:val="24"/>
                  </w:rPr>
                </w:rPrChange>
              </w:rPr>
            </w:pPr>
            <w:r w:rsidRPr="00C1741B">
              <w:rPr>
                <w:rFonts w:ascii="Century Schoolbook" w:hAnsi="Century Schoolbook" w:cs="Arial"/>
                <w:szCs w:val="24"/>
                <w:rPrChange w:id="873" w:author="splimpto" w:date="2010-02-23T17:43:00Z">
                  <w:rPr>
                    <w:rFonts w:ascii="Arial" w:hAnsi="Arial" w:cs="Arial"/>
                    <w:szCs w:val="24"/>
                  </w:rPr>
                </w:rPrChange>
              </w:rPr>
              <w:t>4</w:t>
            </w:r>
          </w:p>
        </w:tc>
        <w:tc>
          <w:tcPr>
            <w:tcW w:w="2394" w:type="dxa"/>
          </w:tcPr>
          <w:p w:rsidR="00935644" w:rsidRPr="00C1741B" w:rsidRDefault="00935644" w:rsidP="007271BD">
            <w:pPr>
              <w:rPr>
                <w:rFonts w:ascii="Century Schoolbook" w:hAnsi="Century Schoolbook" w:cs="Arial"/>
                <w:szCs w:val="24"/>
                <w:rPrChange w:id="874" w:author="splimpto" w:date="2010-02-23T17:43:00Z">
                  <w:rPr>
                    <w:rFonts w:ascii="Arial" w:hAnsi="Arial" w:cs="Arial"/>
                    <w:szCs w:val="24"/>
                  </w:rPr>
                </w:rPrChange>
              </w:rPr>
            </w:pPr>
            <w:r w:rsidRPr="00C1741B">
              <w:rPr>
                <w:rFonts w:ascii="Century Schoolbook" w:hAnsi="Century Schoolbook" w:cs="Arial"/>
                <w:szCs w:val="24"/>
                <w:rPrChange w:id="875" w:author="splimpto" w:date="2010-02-23T17:43:00Z">
                  <w:rPr>
                    <w:rFonts w:ascii="Arial" w:hAnsi="Arial" w:cs="Arial"/>
                    <w:szCs w:val="24"/>
                  </w:rPr>
                </w:rPrChange>
              </w:rPr>
              <w:t>600</w:t>
            </w:r>
          </w:p>
        </w:tc>
      </w:tr>
      <w:tr w:rsidR="00935644" w:rsidRPr="00C1741B" w:rsidTr="00624FD0">
        <w:tc>
          <w:tcPr>
            <w:tcW w:w="2394" w:type="dxa"/>
          </w:tcPr>
          <w:p w:rsidR="00935644" w:rsidRPr="00C1741B" w:rsidRDefault="00935644" w:rsidP="007271BD">
            <w:pPr>
              <w:rPr>
                <w:rFonts w:ascii="Century Schoolbook" w:hAnsi="Century Schoolbook" w:cs="Arial"/>
                <w:szCs w:val="24"/>
                <w:rPrChange w:id="876" w:author="splimpto" w:date="2010-02-23T17:43:00Z">
                  <w:rPr>
                    <w:rFonts w:ascii="Arial" w:hAnsi="Arial" w:cs="Arial"/>
                    <w:szCs w:val="24"/>
                  </w:rPr>
                </w:rPrChange>
              </w:rPr>
            </w:pPr>
            <w:r w:rsidRPr="00C1741B">
              <w:rPr>
                <w:rFonts w:ascii="Century Schoolbook" w:hAnsi="Century Schoolbook" w:cs="Arial"/>
                <w:szCs w:val="24"/>
                <w:rPrChange w:id="877" w:author="splimpto" w:date="2010-02-23T17:43:00Z">
                  <w:rPr>
                    <w:rFonts w:ascii="Arial" w:hAnsi="Arial" w:cs="Arial"/>
                    <w:szCs w:val="24"/>
                  </w:rPr>
                </w:rPrChange>
              </w:rPr>
              <w:t>NEH</w:t>
            </w:r>
          </w:p>
        </w:tc>
        <w:tc>
          <w:tcPr>
            <w:tcW w:w="2394" w:type="dxa"/>
          </w:tcPr>
          <w:p w:rsidR="00935644" w:rsidRPr="00C1741B" w:rsidRDefault="00935644" w:rsidP="007271BD">
            <w:pPr>
              <w:rPr>
                <w:rFonts w:ascii="Century Schoolbook" w:hAnsi="Century Schoolbook" w:cs="Arial"/>
                <w:szCs w:val="24"/>
                <w:rPrChange w:id="878" w:author="splimpto" w:date="2010-02-23T17:43:00Z">
                  <w:rPr>
                    <w:rFonts w:ascii="Arial" w:hAnsi="Arial" w:cs="Arial"/>
                    <w:szCs w:val="24"/>
                  </w:rPr>
                </w:rPrChange>
              </w:rPr>
            </w:pPr>
            <w:r w:rsidRPr="00C1741B">
              <w:rPr>
                <w:rFonts w:ascii="Century Schoolbook" w:hAnsi="Century Schoolbook" w:cs="Arial"/>
                <w:szCs w:val="24"/>
                <w:rPrChange w:id="879" w:author="splimpto" w:date="2010-02-23T17:43:00Z">
                  <w:rPr>
                    <w:rFonts w:ascii="Arial" w:hAnsi="Arial" w:cs="Arial"/>
                    <w:szCs w:val="24"/>
                  </w:rPr>
                </w:rPrChange>
              </w:rPr>
              <w:t>550</w:t>
            </w:r>
          </w:p>
        </w:tc>
        <w:tc>
          <w:tcPr>
            <w:tcW w:w="2394" w:type="dxa"/>
          </w:tcPr>
          <w:p w:rsidR="00935644" w:rsidRPr="00C1741B" w:rsidRDefault="00935644" w:rsidP="007271BD">
            <w:pPr>
              <w:rPr>
                <w:rFonts w:ascii="Century Schoolbook" w:hAnsi="Century Schoolbook" w:cs="Arial"/>
                <w:szCs w:val="24"/>
                <w:rPrChange w:id="880" w:author="splimpto" w:date="2010-02-23T17:43:00Z">
                  <w:rPr>
                    <w:rFonts w:ascii="Arial" w:hAnsi="Arial" w:cs="Arial"/>
                    <w:szCs w:val="24"/>
                  </w:rPr>
                </w:rPrChange>
              </w:rPr>
            </w:pPr>
            <w:r w:rsidRPr="00C1741B">
              <w:rPr>
                <w:rFonts w:ascii="Century Schoolbook" w:hAnsi="Century Schoolbook" w:cs="Arial"/>
                <w:szCs w:val="24"/>
                <w:rPrChange w:id="881" w:author="splimpto" w:date="2010-02-23T17:43:00Z">
                  <w:rPr>
                    <w:rFonts w:ascii="Arial" w:hAnsi="Arial" w:cs="Arial"/>
                    <w:szCs w:val="24"/>
                  </w:rPr>
                </w:rPrChange>
              </w:rPr>
              <w:t>2</w:t>
            </w:r>
          </w:p>
        </w:tc>
        <w:tc>
          <w:tcPr>
            <w:tcW w:w="2394" w:type="dxa"/>
          </w:tcPr>
          <w:p w:rsidR="00935644" w:rsidRPr="00C1741B" w:rsidRDefault="00935644" w:rsidP="007271BD">
            <w:pPr>
              <w:rPr>
                <w:rFonts w:ascii="Century Schoolbook" w:hAnsi="Century Schoolbook" w:cs="Arial"/>
                <w:szCs w:val="24"/>
                <w:rPrChange w:id="882" w:author="splimpto" w:date="2010-02-23T17:43:00Z">
                  <w:rPr>
                    <w:rFonts w:ascii="Arial" w:hAnsi="Arial" w:cs="Arial"/>
                    <w:szCs w:val="24"/>
                  </w:rPr>
                </w:rPrChange>
              </w:rPr>
            </w:pPr>
            <w:r w:rsidRPr="00C1741B">
              <w:rPr>
                <w:rFonts w:ascii="Century Schoolbook" w:hAnsi="Century Schoolbook" w:cs="Arial"/>
                <w:szCs w:val="24"/>
                <w:rPrChange w:id="883" w:author="splimpto" w:date="2010-02-23T17:43:00Z">
                  <w:rPr>
                    <w:rFonts w:ascii="Arial" w:hAnsi="Arial" w:cs="Arial"/>
                    <w:szCs w:val="24"/>
                  </w:rPr>
                </w:rPrChange>
              </w:rPr>
              <w:t>1100</w:t>
            </w:r>
          </w:p>
        </w:tc>
      </w:tr>
      <w:tr w:rsidR="00935644" w:rsidRPr="00C1741B" w:rsidTr="00624FD0">
        <w:tc>
          <w:tcPr>
            <w:tcW w:w="2394" w:type="dxa"/>
          </w:tcPr>
          <w:p w:rsidR="00935644" w:rsidRPr="00C1741B" w:rsidRDefault="00935644" w:rsidP="007271BD">
            <w:pPr>
              <w:rPr>
                <w:rFonts w:ascii="Century Schoolbook" w:hAnsi="Century Schoolbook" w:cs="Arial"/>
                <w:szCs w:val="24"/>
                <w:rPrChange w:id="884" w:author="splimpto" w:date="2010-02-23T17:43:00Z">
                  <w:rPr>
                    <w:rFonts w:ascii="Arial" w:hAnsi="Arial" w:cs="Arial"/>
                    <w:szCs w:val="24"/>
                  </w:rPr>
                </w:rPrChange>
              </w:rPr>
            </w:pPr>
            <w:r w:rsidRPr="00C1741B">
              <w:rPr>
                <w:rFonts w:ascii="Century Schoolbook" w:hAnsi="Century Schoolbook" w:cs="Arial"/>
                <w:szCs w:val="24"/>
                <w:rPrChange w:id="885" w:author="splimpto" w:date="2010-02-23T17:43:00Z">
                  <w:rPr>
                    <w:rFonts w:ascii="Arial" w:hAnsi="Arial" w:cs="Arial"/>
                    <w:szCs w:val="24"/>
                  </w:rPr>
                </w:rPrChange>
              </w:rPr>
              <w:t>NASA</w:t>
            </w:r>
          </w:p>
        </w:tc>
        <w:tc>
          <w:tcPr>
            <w:tcW w:w="2394" w:type="dxa"/>
          </w:tcPr>
          <w:p w:rsidR="00935644" w:rsidRPr="00C1741B" w:rsidRDefault="00935644" w:rsidP="007271BD">
            <w:pPr>
              <w:rPr>
                <w:rFonts w:ascii="Century Schoolbook" w:hAnsi="Century Schoolbook" w:cs="Arial"/>
                <w:szCs w:val="24"/>
                <w:rPrChange w:id="886" w:author="splimpto" w:date="2010-02-23T17:43:00Z">
                  <w:rPr>
                    <w:rFonts w:ascii="Arial" w:hAnsi="Arial" w:cs="Arial"/>
                    <w:szCs w:val="24"/>
                  </w:rPr>
                </w:rPrChange>
              </w:rPr>
            </w:pPr>
            <w:r w:rsidRPr="00C1741B">
              <w:rPr>
                <w:rFonts w:ascii="Century Schoolbook" w:hAnsi="Century Schoolbook" w:cs="Arial"/>
                <w:szCs w:val="24"/>
                <w:rPrChange w:id="887" w:author="splimpto" w:date="2010-02-23T17:43:00Z">
                  <w:rPr>
                    <w:rFonts w:ascii="Arial" w:hAnsi="Arial" w:cs="Arial"/>
                    <w:szCs w:val="24"/>
                  </w:rPr>
                </w:rPrChange>
              </w:rPr>
              <w:t>4000</w:t>
            </w:r>
          </w:p>
        </w:tc>
        <w:tc>
          <w:tcPr>
            <w:tcW w:w="2394" w:type="dxa"/>
          </w:tcPr>
          <w:p w:rsidR="00935644" w:rsidRPr="00C1741B" w:rsidRDefault="00935644" w:rsidP="007271BD">
            <w:pPr>
              <w:rPr>
                <w:rFonts w:ascii="Century Schoolbook" w:hAnsi="Century Schoolbook" w:cs="Arial"/>
                <w:szCs w:val="24"/>
                <w:rPrChange w:id="888" w:author="splimpto" w:date="2010-02-23T17:43:00Z">
                  <w:rPr>
                    <w:rFonts w:ascii="Arial" w:hAnsi="Arial" w:cs="Arial"/>
                    <w:szCs w:val="24"/>
                  </w:rPr>
                </w:rPrChange>
              </w:rPr>
            </w:pPr>
            <w:r w:rsidRPr="00C1741B">
              <w:rPr>
                <w:rFonts w:ascii="Century Schoolbook" w:hAnsi="Century Schoolbook" w:cs="Arial"/>
                <w:szCs w:val="24"/>
                <w:rPrChange w:id="889" w:author="splimpto" w:date="2010-02-23T17:43:00Z">
                  <w:rPr>
                    <w:rFonts w:ascii="Arial" w:hAnsi="Arial" w:cs="Arial"/>
                    <w:szCs w:val="24"/>
                  </w:rPr>
                </w:rPrChange>
              </w:rPr>
              <w:t>4</w:t>
            </w:r>
          </w:p>
        </w:tc>
        <w:tc>
          <w:tcPr>
            <w:tcW w:w="2394" w:type="dxa"/>
          </w:tcPr>
          <w:p w:rsidR="00935644" w:rsidRPr="00C1741B" w:rsidRDefault="00935644" w:rsidP="007271BD">
            <w:pPr>
              <w:rPr>
                <w:rFonts w:ascii="Century Schoolbook" w:hAnsi="Century Schoolbook" w:cs="Arial"/>
                <w:szCs w:val="24"/>
                <w:rPrChange w:id="890" w:author="splimpto" w:date="2010-02-23T17:43:00Z">
                  <w:rPr>
                    <w:rFonts w:ascii="Arial" w:hAnsi="Arial" w:cs="Arial"/>
                    <w:szCs w:val="24"/>
                  </w:rPr>
                </w:rPrChange>
              </w:rPr>
            </w:pPr>
            <w:r w:rsidRPr="00C1741B">
              <w:rPr>
                <w:rFonts w:ascii="Century Schoolbook" w:hAnsi="Century Schoolbook" w:cs="Arial"/>
                <w:szCs w:val="24"/>
                <w:rPrChange w:id="891" w:author="splimpto" w:date="2010-02-23T17:43:00Z">
                  <w:rPr>
                    <w:rFonts w:ascii="Arial" w:hAnsi="Arial" w:cs="Arial"/>
                    <w:szCs w:val="24"/>
                  </w:rPr>
                </w:rPrChange>
              </w:rPr>
              <w:t>16000</w:t>
            </w:r>
          </w:p>
        </w:tc>
      </w:tr>
      <w:tr w:rsidR="00935644" w:rsidRPr="00C1741B" w:rsidTr="00624FD0">
        <w:tc>
          <w:tcPr>
            <w:tcW w:w="2394" w:type="dxa"/>
          </w:tcPr>
          <w:p w:rsidR="00935644" w:rsidRPr="00C1741B" w:rsidRDefault="00935644" w:rsidP="007271BD">
            <w:pPr>
              <w:rPr>
                <w:rFonts w:ascii="Century Schoolbook" w:hAnsi="Century Schoolbook" w:cs="Arial"/>
                <w:szCs w:val="24"/>
                <w:rPrChange w:id="892" w:author="splimpto" w:date="2010-02-23T17:43:00Z">
                  <w:rPr>
                    <w:rFonts w:ascii="Arial" w:hAnsi="Arial" w:cs="Arial"/>
                    <w:szCs w:val="24"/>
                  </w:rPr>
                </w:rPrChange>
              </w:rPr>
            </w:pPr>
            <w:r w:rsidRPr="00C1741B">
              <w:rPr>
                <w:rFonts w:ascii="Century Schoolbook" w:hAnsi="Century Schoolbook" w:cs="Arial"/>
                <w:szCs w:val="24"/>
                <w:rPrChange w:id="893" w:author="splimpto" w:date="2010-02-23T17:43:00Z">
                  <w:rPr>
                    <w:rFonts w:ascii="Arial" w:hAnsi="Arial" w:cs="Arial"/>
                    <w:szCs w:val="24"/>
                  </w:rPr>
                </w:rPrChange>
              </w:rPr>
              <w:t>Education/IES</w:t>
            </w:r>
          </w:p>
        </w:tc>
        <w:tc>
          <w:tcPr>
            <w:tcW w:w="2394" w:type="dxa"/>
          </w:tcPr>
          <w:p w:rsidR="00935644" w:rsidRPr="00C1741B" w:rsidRDefault="00935644" w:rsidP="007271BD">
            <w:pPr>
              <w:rPr>
                <w:rFonts w:ascii="Century Schoolbook" w:hAnsi="Century Schoolbook" w:cs="Arial"/>
                <w:szCs w:val="24"/>
                <w:rPrChange w:id="894" w:author="splimpto" w:date="2010-02-23T17:43:00Z">
                  <w:rPr>
                    <w:rFonts w:ascii="Arial" w:hAnsi="Arial" w:cs="Arial"/>
                    <w:szCs w:val="24"/>
                  </w:rPr>
                </w:rPrChange>
              </w:rPr>
            </w:pPr>
            <w:r w:rsidRPr="00C1741B">
              <w:rPr>
                <w:rFonts w:ascii="Century Schoolbook" w:hAnsi="Century Schoolbook" w:cs="Arial"/>
                <w:szCs w:val="24"/>
                <w:rPrChange w:id="895" w:author="splimpto" w:date="2010-02-23T17:43:00Z">
                  <w:rPr>
                    <w:rFonts w:ascii="Arial" w:hAnsi="Arial" w:cs="Arial"/>
                    <w:szCs w:val="24"/>
                  </w:rPr>
                </w:rPrChange>
              </w:rPr>
              <w:t>500</w:t>
            </w:r>
          </w:p>
        </w:tc>
        <w:tc>
          <w:tcPr>
            <w:tcW w:w="2394" w:type="dxa"/>
          </w:tcPr>
          <w:p w:rsidR="00935644" w:rsidRPr="00C1741B" w:rsidRDefault="00935644" w:rsidP="007271BD">
            <w:pPr>
              <w:rPr>
                <w:rFonts w:ascii="Century Schoolbook" w:hAnsi="Century Schoolbook" w:cs="Arial"/>
                <w:szCs w:val="24"/>
                <w:rPrChange w:id="896" w:author="splimpto" w:date="2010-02-23T17:43:00Z">
                  <w:rPr>
                    <w:rFonts w:ascii="Arial" w:hAnsi="Arial" w:cs="Arial"/>
                    <w:szCs w:val="24"/>
                  </w:rPr>
                </w:rPrChange>
              </w:rPr>
            </w:pPr>
            <w:r w:rsidRPr="00C1741B">
              <w:rPr>
                <w:rFonts w:ascii="Century Schoolbook" w:hAnsi="Century Schoolbook" w:cs="Arial"/>
                <w:szCs w:val="24"/>
                <w:rPrChange w:id="897" w:author="splimpto" w:date="2010-02-23T17:43:00Z">
                  <w:rPr>
                    <w:rFonts w:ascii="Arial" w:hAnsi="Arial" w:cs="Arial"/>
                    <w:szCs w:val="24"/>
                  </w:rPr>
                </w:rPrChange>
              </w:rPr>
              <w:t>16</w:t>
            </w:r>
          </w:p>
        </w:tc>
        <w:tc>
          <w:tcPr>
            <w:tcW w:w="2394" w:type="dxa"/>
          </w:tcPr>
          <w:p w:rsidR="00935644" w:rsidRPr="00C1741B" w:rsidRDefault="00935644" w:rsidP="007271BD">
            <w:pPr>
              <w:rPr>
                <w:rFonts w:ascii="Century Schoolbook" w:hAnsi="Century Schoolbook" w:cs="Arial"/>
                <w:szCs w:val="24"/>
                <w:rPrChange w:id="898" w:author="splimpto" w:date="2010-02-23T17:43:00Z">
                  <w:rPr>
                    <w:rFonts w:ascii="Arial" w:hAnsi="Arial" w:cs="Arial"/>
                    <w:szCs w:val="24"/>
                  </w:rPr>
                </w:rPrChange>
              </w:rPr>
            </w:pPr>
            <w:r w:rsidRPr="00C1741B">
              <w:rPr>
                <w:rFonts w:ascii="Century Schoolbook" w:hAnsi="Century Schoolbook" w:cs="Arial"/>
                <w:szCs w:val="24"/>
                <w:rPrChange w:id="899" w:author="splimpto" w:date="2010-02-23T17:43:00Z">
                  <w:rPr>
                    <w:rFonts w:ascii="Arial" w:hAnsi="Arial" w:cs="Arial"/>
                    <w:szCs w:val="24"/>
                  </w:rPr>
                </w:rPrChange>
              </w:rPr>
              <w:t>8000</w:t>
            </w:r>
          </w:p>
        </w:tc>
      </w:tr>
      <w:tr w:rsidR="00935644" w:rsidRPr="00C1741B" w:rsidTr="00624FD0">
        <w:tc>
          <w:tcPr>
            <w:tcW w:w="2394" w:type="dxa"/>
          </w:tcPr>
          <w:p w:rsidR="00935644" w:rsidRPr="00C1741B" w:rsidRDefault="00935644" w:rsidP="007271BD">
            <w:pPr>
              <w:rPr>
                <w:rFonts w:ascii="Century Schoolbook" w:hAnsi="Century Schoolbook" w:cs="Arial"/>
                <w:szCs w:val="24"/>
                <w:rPrChange w:id="900" w:author="splimpto" w:date="2010-02-23T17:43:00Z">
                  <w:rPr>
                    <w:rFonts w:ascii="Arial" w:hAnsi="Arial" w:cs="Arial"/>
                    <w:szCs w:val="24"/>
                  </w:rPr>
                </w:rPrChange>
              </w:rPr>
            </w:pPr>
            <w:r w:rsidRPr="00C1741B">
              <w:rPr>
                <w:rFonts w:ascii="Century Schoolbook" w:hAnsi="Century Schoolbook" w:cs="Arial"/>
                <w:szCs w:val="24"/>
                <w:rPrChange w:id="901" w:author="splimpto" w:date="2010-02-23T17:43:00Z">
                  <w:rPr>
                    <w:rFonts w:ascii="Arial" w:hAnsi="Arial" w:cs="Arial"/>
                    <w:szCs w:val="24"/>
                  </w:rPr>
                </w:rPrChange>
              </w:rPr>
              <w:t>NIST</w:t>
            </w:r>
          </w:p>
        </w:tc>
        <w:tc>
          <w:tcPr>
            <w:tcW w:w="2394" w:type="dxa"/>
          </w:tcPr>
          <w:p w:rsidR="00935644" w:rsidRPr="00C1741B" w:rsidRDefault="00935644" w:rsidP="007271BD">
            <w:pPr>
              <w:rPr>
                <w:rFonts w:ascii="Century Schoolbook" w:hAnsi="Century Schoolbook" w:cs="Arial"/>
                <w:szCs w:val="24"/>
                <w:rPrChange w:id="902" w:author="splimpto" w:date="2010-02-23T17:43:00Z">
                  <w:rPr>
                    <w:rFonts w:ascii="Arial" w:hAnsi="Arial" w:cs="Arial"/>
                    <w:szCs w:val="24"/>
                  </w:rPr>
                </w:rPrChange>
              </w:rPr>
            </w:pPr>
            <w:r w:rsidRPr="00C1741B">
              <w:rPr>
                <w:rFonts w:ascii="Century Schoolbook" w:hAnsi="Century Schoolbook" w:cs="Arial"/>
                <w:szCs w:val="24"/>
                <w:rPrChange w:id="903" w:author="splimpto" w:date="2010-02-23T17:43:00Z">
                  <w:rPr>
                    <w:rFonts w:ascii="Arial" w:hAnsi="Arial" w:cs="Arial"/>
                    <w:szCs w:val="24"/>
                  </w:rPr>
                </w:rPrChange>
              </w:rPr>
              <w:t>100</w:t>
            </w:r>
          </w:p>
        </w:tc>
        <w:tc>
          <w:tcPr>
            <w:tcW w:w="2394" w:type="dxa"/>
          </w:tcPr>
          <w:p w:rsidR="00935644" w:rsidRPr="00C1741B" w:rsidRDefault="00935644" w:rsidP="007271BD">
            <w:pPr>
              <w:rPr>
                <w:rFonts w:ascii="Century Schoolbook" w:hAnsi="Century Schoolbook" w:cs="Arial"/>
                <w:szCs w:val="24"/>
                <w:rPrChange w:id="904" w:author="splimpto" w:date="2010-02-23T17:43:00Z">
                  <w:rPr>
                    <w:rFonts w:ascii="Arial" w:hAnsi="Arial" w:cs="Arial"/>
                    <w:szCs w:val="24"/>
                  </w:rPr>
                </w:rPrChange>
              </w:rPr>
            </w:pPr>
            <w:r w:rsidRPr="00C1741B">
              <w:rPr>
                <w:rFonts w:ascii="Century Schoolbook" w:hAnsi="Century Schoolbook" w:cs="Arial"/>
                <w:szCs w:val="24"/>
                <w:rPrChange w:id="905" w:author="splimpto" w:date="2010-02-23T17:43:00Z">
                  <w:rPr>
                    <w:rFonts w:ascii="Arial" w:hAnsi="Arial" w:cs="Arial"/>
                    <w:szCs w:val="24"/>
                  </w:rPr>
                </w:rPrChange>
              </w:rPr>
              <w:t>4</w:t>
            </w:r>
          </w:p>
        </w:tc>
        <w:tc>
          <w:tcPr>
            <w:tcW w:w="2394" w:type="dxa"/>
          </w:tcPr>
          <w:p w:rsidR="00935644" w:rsidRPr="00C1741B" w:rsidRDefault="00935644" w:rsidP="007271BD">
            <w:pPr>
              <w:rPr>
                <w:rFonts w:ascii="Century Schoolbook" w:hAnsi="Century Schoolbook" w:cs="Arial"/>
                <w:szCs w:val="24"/>
                <w:rPrChange w:id="906" w:author="splimpto" w:date="2010-02-23T17:43:00Z">
                  <w:rPr>
                    <w:rFonts w:ascii="Arial" w:hAnsi="Arial" w:cs="Arial"/>
                    <w:szCs w:val="24"/>
                  </w:rPr>
                </w:rPrChange>
              </w:rPr>
            </w:pPr>
            <w:r w:rsidRPr="00C1741B">
              <w:rPr>
                <w:rFonts w:ascii="Century Schoolbook" w:hAnsi="Century Schoolbook" w:cs="Arial"/>
                <w:szCs w:val="24"/>
                <w:rPrChange w:id="907" w:author="splimpto" w:date="2010-02-23T17:43:00Z">
                  <w:rPr>
                    <w:rFonts w:ascii="Arial" w:hAnsi="Arial" w:cs="Arial"/>
                    <w:szCs w:val="24"/>
                  </w:rPr>
                </w:rPrChange>
              </w:rPr>
              <w:t>400</w:t>
            </w:r>
          </w:p>
        </w:tc>
      </w:tr>
      <w:tr w:rsidR="00935644" w:rsidRPr="00C1741B" w:rsidTr="00624FD0">
        <w:tc>
          <w:tcPr>
            <w:tcW w:w="2394" w:type="dxa"/>
          </w:tcPr>
          <w:p w:rsidR="00935644" w:rsidRPr="00C1741B" w:rsidRDefault="00935644" w:rsidP="007271BD">
            <w:pPr>
              <w:rPr>
                <w:rFonts w:ascii="Century Schoolbook" w:hAnsi="Century Schoolbook" w:cs="Arial"/>
                <w:szCs w:val="24"/>
                <w:rPrChange w:id="908" w:author="splimpto" w:date="2010-02-23T17:43:00Z">
                  <w:rPr>
                    <w:rFonts w:ascii="Arial" w:hAnsi="Arial" w:cs="Arial"/>
                    <w:szCs w:val="24"/>
                  </w:rPr>
                </w:rPrChange>
              </w:rPr>
            </w:pPr>
            <w:r w:rsidRPr="00C1741B">
              <w:rPr>
                <w:rFonts w:ascii="Century Schoolbook" w:hAnsi="Century Schoolbook" w:cs="Arial"/>
                <w:szCs w:val="24"/>
                <w:rPrChange w:id="909" w:author="splimpto" w:date="2010-02-23T17:43:00Z">
                  <w:rPr>
                    <w:rFonts w:ascii="Arial" w:hAnsi="Arial" w:cs="Arial"/>
                    <w:szCs w:val="24"/>
                  </w:rPr>
                </w:rPrChange>
              </w:rPr>
              <w:t>NOAA</w:t>
            </w:r>
          </w:p>
        </w:tc>
        <w:tc>
          <w:tcPr>
            <w:tcW w:w="2394" w:type="dxa"/>
          </w:tcPr>
          <w:p w:rsidR="00935644" w:rsidRPr="00C1741B" w:rsidRDefault="00935644" w:rsidP="007271BD">
            <w:pPr>
              <w:rPr>
                <w:rFonts w:ascii="Century Schoolbook" w:hAnsi="Century Schoolbook" w:cs="Arial"/>
                <w:szCs w:val="24"/>
                <w:rPrChange w:id="910" w:author="splimpto" w:date="2010-02-23T17:43:00Z">
                  <w:rPr>
                    <w:rFonts w:ascii="Arial" w:hAnsi="Arial" w:cs="Arial"/>
                    <w:szCs w:val="24"/>
                  </w:rPr>
                </w:rPrChange>
              </w:rPr>
            </w:pPr>
            <w:r w:rsidRPr="00C1741B">
              <w:rPr>
                <w:rFonts w:ascii="Century Schoolbook" w:hAnsi="Century Schoolbook" w:cs="Arial"/>
                <w:szCs w:val="24"/>
                <w:rPrChange w:id="911" w:author="splimpto" w:date="2010-02-23T17:43:00Z">
                  <w:rPr>
                    <w:rFonts w:ascii="Arial" w:hAnsi="Arial" w:cs="Arial"/>
                    <w:szCs w:val="24"/>
                  </w:rPr>
                </w:rPrChange>
              </w:rPr>
              <w:t>1105</w:t>
            </w:r>
          </w:p>
        </w:tc>
        <w:tc>
          <w:tcPr>
            <w:tcW w:w="2394" w:type="dxa"/>
          </w:tcPr>
          <w:p w:rsidR="00935644" w:rsidRPr="00C1741B" w:rsidRDefault="00935644" w:rsidP="007271BD">
            <w:pPr>
              <w:rPr>
                <w:rFonts w:ascii="Century Schoolbook" w:hAnsi="Century Schoolbook" w:cs="Arial"/>
                <w:szCs w:val="24"/>
                <w:rPrChange w:id="912" w:author="splimpto" w:date="2010-02-23T17:43:00Z">
                  <w:rPr>
                    <w:rFonts w:ascii="Arial" w:hAnsi="Arial" w:cs="Arial"/>
                    <w:szCs w:val="24"/>
                  </w:rPr>
                </w:rPrChange>
              </w:rPr>
            </w:pPr>
            <w:r w:rsidRPr="00C1741B">
              <w:rPr>
                <w:rFonts w:ascii="Century Schoolbook" w:hAnsi="Century Schoolbook" w:cs="Arial"/>
                <w:szCs w:val="24"/>
                <w:rPrChange w:id="913" w:author="splimpto" w:date="2010-02-23T17:43:00Z">
                  <w:rPr>
                    <w:rFonts w:ascii="Arial" w:hAnsi="Arial" w:cs="Arial"/>
                    <w:szCs w:val="24"/>
                  </w:rPr>
                </w:rPrChange>
              </w:rPr>
              <w:t>2</w:t>
            </w:r>
          </w:p>
        </w:tc>
        <w:tc>
          <w:tcPr>
            <w:tcW w:w="2394" w:type="dxa"/>
          </w:tcPr>
          <w:p w:rsidR="00935644" w:rsidRPr="00C1741B" w:rsidRDefault="00935644" w:rsidP="007271BD">
            <w:pPr>
              <w:rPr>
                <w:rFonts w:ascii="Century Schoolbook" w:hAnsi="Century Schoolbook" w:cs="Arial"/>
                <w:szCs w:val="24"/>
                <w:rPrChange w:id="914" w:author="splimpto" w:date="2010-02-23T17:43:00Z">
                  <w:rPr>
                    <w:rFonts w:ascii="Arial" w:hAnsi="Arial" w:cs="Arial"/>
                    <w:szCs w:val="24"/>
                  </w:rPr>
                </w:rPrChange>
              </w:rPr>
            </w:pPr>
            <w:r w:rsidRPr="00C1741B">
              <w:rPr>
                <w:rFonts w:ascii="Century Schoolbook" w:hAnsi="Century Schoolbook" w:cs="Arial"/>
                <w:szCs w:val="24"/>
                <w:rPrChange w:id="915" w:author="splimpto" w:date="2010-02-23T17:43:00Z">
                  <w:rPr>
                    <w:rFonts w:ascii="Arial" w:hAnsi="Arial" w:cs="Arial"/>
                    <w:szCs w:val="24"/>
                  </w:rPr>
                </w:rPrChange>
              </w:rPr>
              <w:t>2210</w:t>
            </w:r>
          </w:p>
        </w:tc>
      </w:tr>
      <w:tr w:rsidR="00935644" w:rsidRPr="00C1741B" w:rsidTr="00624FD0">
        <w:tc>
          <w:tcPr>
            <w:tcW w:w="2394" w:type="dxa"/>
          </w:tcPr>
          <w:p w:rsidR="00935644" w:rsidRPr="00C1741B" w:rsidRDefault="00935644" w:rsidP="007271BD">
            <w:pPr>
              <w:rPr>
                <w:rFonts w:ascii="Century Schoolbook" w:hAnsi="Century Schoolbook" w:cs="Arial"/>
                <w:szCs w:val="24"/>
                <w:rPrChange w:id="916" w:author="splimpto" w:date="2010-02-23T17:43:00Z">
                  <w:rPr>
                    <w:rFonts w:ascii="Arial" w:hAnsi="Arial" w:cs="Arial"/>
                    <w:szCs w:val="24"/>
                  </w:rPr>
                </w:rPrChange>
              </w:rPr>
            </w:pPr>
            <w:r w:rsidRPr="00C1741B">
              <w:rPr>
                <w:rFonts w:ascii="Century Schoolbook" w:hAnsi="Century Schoolbook" w:cs="Arial"/>
                <w:szCs w:val="24"/>
                <w:rPrChange w:id="917" w:author="splimpto" w:date="2010-02-23T17:43:00Z">
                  <w:rPr>
                    <w:rFonts w:ascii="Arial" w:hAnsi="Arial" w:cs="Arial"/>
                    <w:szCs w:val="24"/>
                  </w:rPr>
                </w:rPrChange>
              </w:rPr>
              <w:t>HHS (including NIH)</w:t>
            </w:r>
          </w:p>
        </w:tc>
        <w:tc>
          <w:tcPr>
            <w:tcW w:w="2394" w:type="dxa"/>
          </w:tcPr>
          <w:p w:rsidR="00935644" w:rsidRPr="00C1741B" w:rsidRDefault="00935644" w:rsidP="007271BD">
            <w:pPr>
              <w:rPr>
                <w:rFonts w:ascii="Century Schoolbook" w:hAnsi="Century Schoolbook" w:cs="Arial"/>
                <w:szCs w:val="24"/>
                <w:rPrChange w:id="918" w:author="splimpto" w:date="2010-02-23T17:43:00Z">
                  <w:rPr>
                    <w:rFonts w:ascii="Arial" w:hAnsi="Arial" w:cs="Arial"/>
                    <w:szCs w:val="24"/>
                  </w:rPr>
                </w:rPrChange>
              </w:rPr>
            </w:pPr>
            <w:r w:rsidRPr="00C1741B">
              <w:rPr>
                <w:rFonts w:ascii="Century Schoolbook" w:hAnsi="Century Schoolbook" w:cs="Arial"/>
                <w:szCs w:val="24"/>
                <w:rPrChange w:id="919" w:author="splimpto" w:date="2010-02-23T17:43:00Z">
                  <w:rPr>
                    <w:rFonts w:ascii="Arial" w:hAnsi="Arial" w:cs="Arial"/>
                    <w:szCs w:val="24"/>
                  </w:rPr>
                </w:rPrChange>
              </w:rPr>
              <w:t>37900</w:t>
            </w:r>
          </w:p>
        </w:tc>
        <w:tc>
          <w:tcPr>
            <w:tcW w:w="2394" w:type="dxa"/>
          </w:tcPr>
          <w:p w:rsidR="00935644" w:rsidRPr="00C1741B" w:rsidRDefault="00935644" w:rsidP="007271BD">
            <w:pPr>
              <w:rPr>
                <w:rFonts w:ascii="Century Schoolbook" w:hAnsi="Century Schoolbook" w:cs="Arial"/>
                <w:szCs w:val="24"/>
                <w:rPrChange w:id="920" w:author="splimpto" w:date="2010-02-23T17:43:00Z">
                  <w:rPr>
                    <w:rFonts w:ascii="Arial" w:hAnsi="Arial" w:cs="Arial"/>
                    <w:szCs w:val="24"/>
                  </w:rPr>
                </w:rPrChange>
              </w:rPr>
            </w:pPr>
            <w:r w:rsidRPr="00C1741B">
              <w:rPr>
                <w:rFonts w:ascii="Century Schoolbook" w:hAnsi="Century Schoolbook" w:cs="Arial"/>
                <w:szCs w:val="24"/>
                <w:rPrChange w:id="921" w:author="splimpto" w:date="2010-02-23T17:43:00Z">
                  <w:rPr>
                    <w:rFonts w:ascii="Arial" w:hAnsi="Arial" w:cs="Arial"/>
                    <w:szCs w:val="24"/>
                  </w:rPr>
                </w:rPrChange>
              </w:rPr>
              <w:t>14.862</w:t>
            </w:r>
          </w:p>
        </w:tc>
        <w:tc>
          <w:tcPr>
            <w:tcW w:w="2394" w:type="dxa"/>
          </w:tcPr>
          <w:p w:rsidR="00935644" w:rsidRPr="00C1741B" w:rsidRDefault="00935644" w:rsidP="007271BD">
            <w:pPr>
              <w:rPr>
                <w:rFonts w:ascii="Century Schoolbook" w:hAnsi="Century Schoolbook" w:cs="Arial"/>
                <w:szCs w:val="24"/>
                <w:rPrChange w:id="922" w:author="splimpto" w:date="2010-02-23T17:43:00Z">
                  <w:rPr>
                    <w:rFonts w:ascii="Arial" w:hAnsi="Arial" w:cs="Arial"/>
                    <w:szCs w:val="24"/>
                  </w:rPr>
                </w:rPrChange>
              </w:rPr>
            </w:pPr>
            <w:r w:rsidRPr="00C1741B">
              <w:rPr>
                <w:rFonts w:ascii="Century Schoolbook" w:hAnsi="Century Schoolbook" w:cs="Arial"/>
                <w:szCs w:val="24"/>
                <w:rPrChange w:id="923" w:author="splimpto" w:date="2010-02-23T17:43:00Z">
                  <w:rPr>
                    <w:rFonts w:ascii="Arial" w:hAnsi="Arial" w:cs="Arial"/>
                    <w:szCs w:val="24"/>
                  </w:rPr>
                </w:rPrChange>
              </w:rPr>
              <w:t>563275</w:t>
            </w:r>
          </w:p>
        </w:tc>
      </w:tr>
      <w:tr w:rsidR="00935644" w:rsidRPr="00C1741B" w:rsidTr="00624FD0">
        <w:tc>
          <w:tcPr>
            <w:tcW w:w="2394" w:type="dxa"/>
          </w:tcPr>
          <w:p w:rsidR="00935644" w:rsidRPr="00C1741B" w:rsidRDefault="00935644" w:rsidP="007271BD">
            <w:pPr>
              <w:rPr>
                <w:rFonts w:ascii="Century Schoolbook" w:hAnsi="Century Schoolbook" w:cs="Arial"/>
                <w:szCs w:val="24"/>
                <w:rPrChange w:id="924" w:author="splimpto" w:date="2010-02-23T17:43:00Z">
                  <w:rPr>
                    <w:rFonts w:ascii="Arial" w:hAnsi="Arial" w:cs="Arial"/>
                    <w:szCs w:val="24"/>
                  </w:rPr>
                </w:rPrChange>
              </w:rPr>
            </w:pPr>
            <w:r w:rsidRPr="00C1741B">
              <w:rPr>
                <w:rFonts w:ascii="Century Schoolbook" w:hAnsi="Century Schoolbook" w:cs="Arial"/>
                <w:szCs w:val="24"/>
                <w:rPrChange w:id="925" w:author="splimpto" w:date="2010-02-23T17:43:00Z">
                  <w:rPr>
                    <w:rFonts w:ascii="Arial" w:hAnsi="Arial" w:cs="Arial"/>
                    <w:szCs w:val="24"/>
                  </w:rPr>
                </w:rPrChange>
              </w:rPr>
              <w:t>Defense</w:t>
            </w:r>
          </w:p>
        </w:tc>
        <w:tc>
          <w:tcPr>
            <w:tcW w:w="2394" w:type="dxa"/>
          </w:tcPr>
          <w:p w:rsidR="00935644" w:rsidRPr="00C1741B" w:rsidRDefault="00935644" w:rsidP="007271BD">
            <w:pPr>
              <w:rPr>
                <w:rFonts w:ascii="Century Schoolbook" w:hAnsi="Century Schoolbook" w:cs="Arial"/>
                <w:szCs w:val="24"/>
                <w:rPrChange w:id="926" w:author="splimpto" w:date="2010-02-23T17:43:00Z">
                  <w:rPr>
                    <w:rFonts w:ascii="Arial" w:hAnsi="Arial" w:cs="Arial"/>
                    <w:szCs w:val="24"/>
                  </w:rPr>
                </w:rPrChange>
              </w:rPr>
            </w:pPr>
            <w:r w:rsidRPr="00C1741B">
              <w:rPr>
                <w:rFonts w:ascii="Century Schoolbook" w:hAnsi="Century Schoolbook" w:cs="Arial"/>
                <w:szCs w:val="24"/>
                <w:rPrChange w:id="927" w:author="splimpto" w:date="2010-02-23T17:43:00Z">
                  <w:rPr>
                    <w:rFonts w:ascii="Arial" w:hAnsi="Arial" w:cs="Arial"/>
                    <w:szCs w:val="24"/>
                  </w:rPr>
                </w:rPrChange>
              </w:rPr>
              <w:t>11000</w:t>
            </w:r>
          </w:p>
        </w:tc>
        <w:tc>
          <w:tcPr>
            <w:tcW w:w="2394" w:type="dxa"/>
          </w:tcPr>
          <w:p w:rsidR="00935644" w:rsidRPr="00C1741B" w:rsidRDefault="00935644" w:rsidP="007271BD">
            <w:pPr>
              <w:rPr>
                <w:rFonts w:ascii="Century Schoolbook" w:hAnsi="Century Schoolbook" w:cs="Arial"/>
                <w:szCs w:val="24"/>
                <w:rPrChange w:id="928" w:author="splimpto" w:date="2010-02-23T17:43:00Z">
                  <w:rPr>
                    <w:rFonts w:ascii="Arial" w:hAnsi="Arial" w:cs="Arial"/>
                    <w:szCs w:val="24"/>
                  </w:rPr>
                </w:rPrChange>
              </w:rPr>
            </w:pPr>
            <w:r w:rsidRPr="00C1741B">
              <w:rPr>
                <w:rFonts w:ascii="Century Schoolbook" w:hAnsi="Century Schoolbook" w:cs="Arial"/>
                <w:szCs w:val="24"/>
                <w:rPrChange w:id="929" w:author="splimpto" w:date="2010-02-23T17:43:00Z">
                  <w:rPr>
                    <w:rFonts w:ascii="Arial" w:hAnsi="Arial" w:cs="Arial"/>
                    <w:szCs w:val="24"/>
                  </w:rPr>
                </w:rPrChange>
              </w:rPr>
              <w:t>6</w:t>
            </w:r>
          </w:p>
        </w:tc>
        <w:tc>
          <w:tcPr>
            <w:tcW w:w="2394" w:type="dxa"/>
          </w:tcPr>
          <w:p w:rsidR="00935644" w:rsidRPr="00C1741B" w:rsidRDefault="00935644" w:rsidP="007271BD">
            <w:pPr>
              <w:rPr>
                <w:rFonts w:ascii="Century Schoolbook" w:hAnsi="Century Schoolbook" w:cs="Arial"/>
                <w:szCs w:val="24"/>
                <w:rPrChange w:id="930" w:author="splimpto" w:date="2010-02-23T17:43:00Z">
                  <w:rPr>
                    <w:rFonts w:ascii="Arial" w:hAnsi="Arial" w:cs="Arial"/>
                    <w:szCs w:val="24"/>
                  </w:rPr>
                </w:rPrChange>
              </w:rPr>
            </w:pPr>
            <w:r w:rsidRPr="00C1741B">
              <w:rPr>
                <w:rFonts w:ascii="Century Schoolbook" w:hAnsi="Century Schoolbook" w:cs="Arial"/>
                <w:szCs w:val="24"/>
                <w:rPrChange w:id="931" w:author="splimpto" w:date="2010-02-23T17:43:00Z">
                  <w:rPr>
                    <w:rFonts w:ascii="Arial" w:hAnsi="Arial" w:cs="Arial"/>
                    <w:szCs w:val="24"/>
                  </w:rPr>
                </w:rPrChange>
              </w:rPr>
              <w:t>66000</w:t>
            </w:r>
          </w:p>
        </w:tc>
      </w:tr>
      <w:tr w:rsidR="00935644" w:rsidRPr="00C1741B" w:rsidTr="00624FD0">
        <w:tc>
          <w:tcPr>
            <w:tcW w:w="2394" w:type="dxa"/>
          </w:tcPr>
          <w:p w:rsidR="00935644" w:rsidRPr="00C1741B" w:rsidRDefault="00935644" w:rsidP="007271BD">
            <w:pPr>
              <w:rPr>
                <w:rFonts w:ascii="Century Schoolbook" w:hAnsi="Century Schoolbook" w:cs="Arial"/>
                <w:szCs w:val="24"/>
                <w:rPrChange w:id="932" w:author="splimpto" w:date="2010-02-23T17:43:00Z">
                  <w:rPr>
                    <w:rFonts w:ascii="Arial" w:hAnsi="Arial" w:cs="Arial"/>
                    <w:szCs w:val="24"/>
                  </w:rPr>
                </w:rPrChange>
              </w:rPr>
            </w:pPr>
            <w:r w:rsidRPr="00C1741B">
              <w:rPr>
                <w:rFonts w:ascii="Century Schoolbook" w:hAnsi="Century Schoolbook" w:cs="Arial"/>
                <w:szCs w:val="24"/>
                <w:rPrChange w:id="933" w:author="splimpto" w:date="2010-02-23T17:43:00Z">
                  <w:rPr>
                    <w:rFonts w:ascii="Arial" w:hAnsi="Arial" w:cs="Arial"/>
                    <w:szCs w:val="24"/>
                  </w:rPr>
                </w:rPrChange>
              </w:rPr>
              <w:t>Homeland Security</w:t>
            </w:r>
          </w:p>
        </w:tc>
        <w:tc>
          <w:tcPr>
            <w:tcW w:w="2394" w:type="dxa"/>
          </w:tcPr>
          <w:p w:rsidR="00935644" w:rsidRPr="00C1741B" w:rsidRDefault="00935644" w:rsidP="007271BD">
            <w:pPr>
              <w:rPr>
                <w:rFonts w:ascii="Century Schoolbook" w:hAnsi="Century Schoolbook" w:cs="Arial"/>
                <w:szCs w:val="24"/>
                <w:rPrChange w:id="934" w:author="splimpto" w:date="2010-02-23T17:43:00Z">
                  <w:rPr>
                    <w:rFonts w:ascii="Arial" w:hAnsi="Arial" w:cs="Arial"/>
                    <w:szCs w:val="24"/>
                  </w:rPr>
                </w:rPrChange>
              </w:rPr>
            </w:pPr>
            <w:r w:rsidRPr="00C1741B">
              <w:rPr>
                <w:rFonts w:ascii="Century Schoolbook" w:hAnsi="Century Schoolbook" w:cs="Arial"/>
                <w:szCs w:val="24"/>
                <w:rPrChange w:id="935" w:author="splimpto" w:date="2010-02-23T17:43:00Z">
                  <w:rPr>
                    <w:rFonts w:ascii="Arial" w:hAnsi="Arial" w:cs="Arial"/>
                    <w:szCs w:val="24"/>
                  </w:rPr>
                </w:rPrChange>
              </w:rPr>
              <w:t>411</w:t>
            </w:r>
          </w:p>
        </w:tc>
        <w:tc>
          <w:tcPr>
            <w:tcW w:w="2394" w:type="dxa"/>
          </w:tcPr>
          <w:p w:rsidR="00935644" w:rsidRPr="00C1741B" w:rsidRDefault="00935644" w:rsidP="007271BD">
            <w:pPr>
              <w:rPr>
                <w:rFonts w:ascii="Century Schoolbook" w:hAnsi="Century Schoolbook" w:cs="Arial"/>
                <w:szCs w:val="24"/>
                <w:rPrChange w:id="936" w:author="splimpto" w:date="2010-02-23T17:43:00Z">
                  <w:rPr>
                    <w:rFonts w:ascii="Arial" w:hAnsi="Arial" w:cs="Arial"/>
                    <w:szCs w:val="24"/>
                  </w:rPr>
                </w:rPrChange>
              </w:rPr>
            </w:pPr>
            <w:r w:rsidRPr="00C1741B">
              <w:rPr>
                <w:rFonts w:ascii="Century Schoolbook" w:hAnsi="Century Schoolbook" w:cs="Arial"/>
                <w:szCs w:val="24"/>
                <w:rPrChange w:id="937" w:author="splimpto" w:date="2010-02-23T17:43:00Z">
                  <w:rPr>
                    <w:rFonts w:ascii="Arial" w:hAnsi="Arial" w:cs="Arial"/>
                    <w:szCs w:val="24"/>
                  </w:rPr>
                </w:rPrChange>
              </w:rPr>
              <w:t>12</w:t>
            </w:r>
          </w:p>
        </w:tc>
        <w:tc>
          <w:tcPr>
            <w:tcW w:w="2394" w:type="dxa"/>
          </w:tcPr>
          <w:p w:rsidR="00935644" w:rsidRPr="00C1741B" w:rsidRDefault="00935644" w:rsidP="007271BD">
            <w:pPr>
              <w:rPr>
                <w:rFonts w:ascii="Century Schoolbook" w:hAnsi="Century Schoolbook" w:cs="Arial"/>
                <w:szCs w:val="24"/>
                <w:rPrChange w:id="938" w:author="splimpto" w:date="2010-02-23T17:43:00Z">
                  <w:rPr>
                    <w:rFonts w:ascii="Arial" w:hAnsi="Arial" w:cs="Arial"/>
                    <w:szCs w:val="24"/>
                  </w:rPr>
                </w:rPrChange>
              </w:rPr>
            </w:pPr>
            <w:r w:rsidRPr="00C1741B">
              <w:rPr>
                <w:rFonts w:ascii="Century Schoolbook" w:hAnsi="Century Schoolbook" w:cs="Arial"/>
                <w:szCs w:val="24"/>
                <w:rPrChange w:id="939" w:author="splimpto" w:date="2010-02-23T17:43:00Z">
                  <w:rPr>
                    <w:rFonts w:ascii="Arial" w:hAnsi="Arial" w:cs="Arial"/>
                    <w:szCs w:val="24"/>
                  </w:rPr>
                </w:rPrChange>
              </w:rPr>
              <w:t>4932</w:t>
            </w:r>
          </w:p>
        </w:tc>
      </w:tr>
      <w:tr w:rsidR="00935644" w:rsidRPr="00C1741B" w:rsidTr="00624FD0">
        <w:tc>
          <w:tcPr>
            <w:tcW w:w="2394" w:type="dxa"/>
          </w:tcPr>
          <w:p w:rsidR="00935644" w:rsidRPr="00C1741B" w:rsidRDefault="00935644" w:rsidP="007271BD">
            <w:pPr>
              <w:rPr>
                <w:rFonts w:ascii="Century Schoolbook" w:hAnsi="Century Schoolbook" w:cs="Arial"/>
                <w:szCs w:val="24"/>
                <w:rPrChange w:id="940" w:author="splimpto" w:date="2010-02-23T17:43:00Z">
                  <w:rPr>
                    <w:rFonts w:ascii="Arial" w:hAnsi="Arial" w:cs="Arial"/>
                    <w:szCs w:val="24"/>
                  </w:rPr>
                </w:rPrChange>
              </w:rPr>
            </w:pPr>
            <w:r w:rsidRPr="00C1741B">
              <w:rPr>
                <w:rFonts w:ascii="Century Schoolbook" w:hAnsi="Century Schoolbook" w:cs="Arial"/>
                <w:szCs w:val="24"/>
                <w:rPrChange w:id="941" w:author="splimpto" w:date="2010-02-23T17:43:00Z">
                  <w:rPr>
                    <w:rFonts w:ascii="Arial" w:hAnsi="Arial" w:cs="Arial"/>
                    <w:szCs w:val="24"/>
                  </w:rPr>
                </w:rPrChange>
              </w:rPr>
              <w:t>NSF</w:t>
            </w:r>
          </w:p>
        </w:tc>
        <w:tc>
          <w:tcPr>
            <w:tcW w:w="2394" w:type="dxa"/>
          </w:tcPr>
          <w:p w:rsidR="00935644" w:rsidRPr="00C1741B" w:rsidRDefault="00935644" w:rsidP="007271BD">
            <w:pPr>
              <w:rPr>
                <w:rFonts w:ascii="Century Schoolbook" w:hAnsi="Century Schoolbook" w:cs="Arial"/>
                <w:szCs w:val="24"/>
                <w:rPrChange w:id="942" w:author="splimpto" w:date="2010-02-23T17:43:00Z">
                  <w:rPr>
                    <w:rFonts w:ascii="Arial" w:hAnsi="Arial" w:cs="Arial"/>
                    <w:szCs w:val="24"/>
                  </w:rPr>
                </w:rPrChange>
              </w:rPr>
            </w:pPr>
            <w:r w:rsidRPr="00C1741B">
              <w:rPr>
                <w:rFonts w:ascii="Century Schoolbook" w:hAnsi="Century Schoolbook" w:cs="Arial"/>
                <w:szCs w:val="24"/>
                <w:rPrChange w:id="943" w:author="splimpto" w:date="2010-02-23T17:43:00Z">
                  <w:rPr>
                    <w:rFonts w:ascii="Arial" w:hAnsi="Arial" w:cs="Arial"/>
                    <w:szCs w:val="24"/>
                  </w:rPr>
                </w:rPrChange>
              </w:rPr>
              <w:t>28030</w:t>
            </w:r>
          </w:p>
        </w:tc>
        <w:tc>
          <w:tcPr>
            <w:tcW w:w="2394" w:type="dxa"/>
          </w:tcPr>
          <w:p w:rsidR="00935644" w:rsidRPr="00C1741B" w:rsidRDefault="00935644" w:rsidP="007271BD">
            <w:pPr>
              <w:rPr>
                <w:rFonts w:ascii="Century Schoolbook" w:hAnsi="Century Schoolbook" w:cs="Arial"/>
                <w:szCs w:val="24"/>
                <w:rPrChange w:id="944" w:author="splimpto" w:date="2010-02-23T17:43:00Z">
                  <w:rPr>
                    <w:rFonts w:ascii="Arial" w:hAnsi="Arial" w:cs="Arial"/>
                    <w:szCs w:val="24"/>
                  </w:rPr>
                </w:rPrChange>
              </w:rPr>
            </w:pPr>
            <w:r w:rsidRPr="00C1741B">
              <w:rPr>
                <w:rFonts w:ascii="Century Schoolbook" w:hAnsi="Century Schoolbook" w:cs="Arial"/>
                <w:szCs w:val="24"/>
                <w:rPrChange w:id="945" w:author="splimpto" w:date="2010-02-23T17:43:00Z">
                  <w:rPr>
                    <w:rFonts w:ascii="Arial" w:hAnsi="Arial" w:cs="Arial"/>
                    <w:szCs w:val="24"/>
                  </w:rPr>
                </w:rPrChange>
              </w:rPr>
              <w:t>5</w:t>
            </w:r>
          </w:p>
        </w:tc>
        <w:tc>
          <w:tcPr>
            <w:tcW w:w="2394" w:type="dxa"/>
          </w:tcPr>
          <w:p w:rsidR="00935644" w:rsidRPr="00C1741B" w:rsidRDefault="00935644" w:rsidP="007271BD">
            <w:pPr>
              <w:rPr>
                <w:rFonts w:ascii="Century Schoolbook" w:hAnsi="Century Schoolbook" w:cs="Arial"/>
                <w:szCs w:val="24"/>
                <w:rPrChange w:id="946" w:author="splimpto" w:date="2010-02-23T17:43:00Z">
                  <w:rPr>
                    <w:rFonts w:ascii="Arial" w:hAnsi="Arial" w:cs="Arial"/>
                    <w:szCs w:val="24"/>
                  </w:rPr>
                </w:rPrChange>
              </w:rPr>
            </w:pPr>
            <w:r w:rsidRPr="00C1741B">
              <w:rPr>
                <w:rFonts w:ascii="Century Schoolbook" w:hAnsi="Century Schoolbook" w:cs="Arial"/>
                <w:szCs w:val="24"/>
                <w:rPrChange w:id="947" w:author="splimpto" w:date="2010-02-23T17:43:00Z">
                  <w:rPr>
                    <w:rFonts w:ascii="Arial" w:hAnsi="Arial" w:cs="Arial"/>
                    <w:szCs w:val="24"/>
                  </w:rPr>
                </w:rPrChange>
              </w:rPr>
              <w:t>140150</w:t>
            </w:r>
          </w:p>
        </w:tc>
      </w:tr>
      <w:tr w:rsidR="00935644" w:rsidRPr="00C1741B" w:rsidTr="00624FD0">
        <w:tc>
          <w:tcPr>
            <w:tcW w:w="2394" w:type="dxa"/>
          </w:tcPr>
          <w:p w:rsidR="00935644" w:rsidRPr="00C1741B" w:rsidRDefault="00935644" w:rsidP="007271BD">
            <w:pPr>
              <w:rPr>
                <w:rFonts w:ascii="Century Schoolbook" w:hAnsi="Century Schoolbook" w:cs="Arial"/>
                <w:szCs w:val="24"/>
                <w:rPrChange w:id="948" w:author="splimpto" w:date="2010-02-23T17:43:00Z">
                  <w:rPr>
                    <w:rFonts w:ascii="Arial" w:hAnsi="Arial" w:cs="Arial"/>
                    <w:szCs w:val="24"/>
                  </w:rPr>
                </w:rPrChange>
              </w:rPr>
            </w:pPr>
            <w:r w:rsidRPr="00C1741B">
              <w:rPr>
                <w:rFonts w:ascii="Century Schoolbook" w:hAnsi="Century Schoolbook" w:cs="Arial"/>
                <w:szCs w:val="24"/>
                <w:rPrChange w:id="949" w:author="splimpto" w:date="2010-02-23T17:43:00Z">
                  <w:rPr>
                    <w:rFonts w:ascii="Arial" w:hAnsi="Arial" w:cs="Arial"/>
                    <w:szCs w:val="24"/>
                  </w:rPr>
                </w:rPrChange>
              </w:rPr>
              <w:t>Totals</w:t>
            </w:r>
          </w:p>
        </w:tc>
        <w:tc>
          <w:tcPr>
            <w:tcW w:w="2394" w:type="dxa"/>
          </w:tcPr>
          <w:p w:rsidR="00935644" w:rsidRPr="00C1741B" w:rsidRDefault="00935644" w:rsidP="007271BD">
            <w:pPr>
              <w:rPr>
                <w:rFonts w:ascii="Century Schoolbook" w:hAnsi="Century Schoolbook" w:cs="Arial"/>
                <w:szCs w:val="24"/>
                <w:rPrChange w:id="950" w:author="splimpto" w:date="2010-02-23T17:43:00Z">
                  <w:rPr>
                    <w:rFonts w:ascii="Arial" w:hAnsi="Arial" w:cs="Arial"/>
                    <w:szCs w:val="24"/>
                  </w:rPr>
                </w:rPrChange>
              </w:rPr>
            </w:pPr>
            <w:r w:rsidRPr="00C1741B">
              <w:rPr>
                <w:rFonts w:ascii="Century Schoolbook" w:hAnsi="Century Schoolbook" w:cs="Arial"/>
                <w:szCs w:val="24"/>
                <w:rPrChange w:id="951" w:author="splimpto" w:date="2010-02-23T17:43:00Z">
                  <w:rPr>
                    <w:rFonts w:ascii="Arial" w:hAnsi="Arial" w:cs="Arial"/>
                    <w:szCs w:val="24"/>
                  </w:rPr>
                </w:rPrChange>
              </w:rPr>
              <w:t>83474</w:t>
            </w:r>
          </w:p>
        </w:tc>
        <w:tc>
          <w:tcPr>
            <w:tcW w:w="2394" w:type="dxa"/>
          </w:tcPr>
          <w:p w:rsidR="00935644" w:rsidRPr="00C1741B" w:rsidRDefault="00935644" w:rsidP="007271BD">
            <w:pPr>
              <w:rPr>
                <w:rFonts w:ascii="Century Schoolbook" w:hAnsi="Century Schoolbook" w:cs="Arial"/>
                <w:szCs w:val="24"/>
                <w:rPrChange w:id="952" w:author="splimpto" w:date="2010-02-23T17:43:00Z">
                  <w:rPr>
                    <w:rFonts w:ascii="Arial" w:hAnsi="Arial" w:cs="Arial"/>
                    <w:szCs w:val="24"/>
                  </w:rPr>
                </w:rPrChange>
              </w:rPr>
            </w:pPr>
            <w:r w:rsidRPr="00C1741B">
              <w:rPr>
                <w:rFonts w:ascii="Century Schoolbook" w:hAnsi="Century Schoolbook" w:cs="Arial"/>
                <w:szCs w:val="24"/>
                <w:rPrChange w:id="953" w:author="splimpto" w:date="2010-02-23T17:43:00Z">
                  <w:rPr>
                    <w:rFonts w:ascii="Arial" w:hAnsi="Arial" w:cs="Arial"/>
                    <w:szCs w:val="24"/>
                  </w:rPr>
                </w:rPrChange>
              </w:rPr>
              <w:t>6.6 (average)</w:t>
            </w:r>
          </w:p>
        </w:tc>
        <w:tc>
          <w:tcPr>
            <w:tcW w:w="2394" w:type="dxa"/>
          </w:tcPr>
          <w:p w:rsidR="00935644" w:rsidRPr="00C1741B" w:rsidRDefault="00935644" w:rsidP="007271BD">
            <w:pPr>
              <w:rPr>
                <w:rFonts w:ascii="Century Schoolbook" w:hAnsi="Century Schoolbook" w:cs="Arial"/>
                <w:szCs w:val="24"/>
                <w:rPrChange w:id="954" w:author="splimpto" w:date="2010-02-23T17:43:00Z">
                  <w:rPr>
                    <w:rFonts w:ascii="Arial" w:hAnsi="Arial" w:cs="Arial"/>
                    <w:szCs w:val="24"/>
                  </w:rPr>
                </w:rPrChange>
              </w:rPr>
            </w:pPr>
            <w:r w:rsidRPr="00C1741B">
              <w:rPr>
                <w:rFonts w:ascii="Century Schoolbook" w:hAnsi="Century Schoolbook" w:cs="Arial"/>
                <w:szCs w:val="24"/>
                <w:rPrChange w:id="955" w:author="splimpto" w:date="2010-02-23T17:43:00Z">
                  <w:rPr>
                    <w:rFonts w:ascii="Arial" w:hAnsi="Arial" w:cs="Arial"/>
                    <w:szCs w:val="24"/>
                  </w:rPr>
                </w:rPrChange>
              </w:rPr>
              <w:t>916844</w:t>
            </w:r>
          </w:p>
        </w:tc>
      </w:tr>
    </w:tbl>
    <w:p w:rsidR="00935644" w:rsidRPr="00C1741B" w:rsidRDefault="00935644" w:rsidP="007271BD">
      <w:pPr>
        <w:rPr>
          <w:rFonts w:ascii="Century Schoolbook" w:hAnsi="Century Schoolbook" w:cs="Arial"/>
          <w:szCs w:val="24"/>
          <w:rPrChange w:id="956" w:author="splimpto" w:date="2010-02-23T17:43:00Z">
            <w:rPr>
              <w:rFonts w:ascii="Arial" w:hAnsi="Arial" w:cs="Arial"/>
              <w:szCs w:val="24"/>
            </w:rPr>
          </w:rPrChange>
        </w:rPr>
      </w:pPr>
    </w:p>
    <w:p w:rsidR="00C1741B" w:rsidRPr="00C1741B" w:rsidRDefault="00C1741B">
      <w:pPr>
        <w:rPr>
          <w:ins w:id="957" w:author="splimpto" w:date="2010-02-23T17:42:00Z"/>
          <w:rFonts w:ascii="Century Schoolbook" w:hAnsi="Century Schoolbook" w:cs="Arial"/>
          <w:szCs w:val="24"/>
          <w:rPrChange w:id="958" w:author="splimpto" w:date="2010-02-23T17:43:00Z">
            <w:rPr>
              <w:ins w:id="959" w:author="splimpto" w:date="2010-02-23T17:42:00Z"/>
              <w:rFonts w:asciiTheme="minorHAnsi" w:hAnsiTheme="minorHAnsi" w:cs="Arial"/>
              <w:szCs w:val="24"/>
            </w:rPr>
          </w:rPrChange>
        </w:rPr>
      </w:pPr>
      <w:ins w:id="960" w:author="splimpto" w:date="2010-02-23T17:42:00Z">
        <w:r w:rsidRPr="00C1741B">
          <w:rPr>
            <w:rFonts w:ascii="Century Schoolbook" w:hAnsi="Century Schoolbook" w:cs="Arial"/>
            <w:szCs w:val="24"/>
            <w:rPrChange w:id="961" w:author="splimpto" w:date="2010-02-23T17:43:00Z">
              <w:rPr>
                <w:rFonts w:asciiTheme="minorHAnsi" w:hAnsiTheme="minorHAnsi" w:cs="Arial"/>
                <w:szCs w:val="24"/>
              </w:rPr>
            </w:rPrChange>
          </w:rPr>
          <w:br w:type="page"/>
        </w:r>
      </w:ins>
    </w:p>
    <w:p w:rsidR="00935644" w:rsidRPr="00C1741B" w:rsidDel="002C0996" w:rsidRDefault="00935644" w:rsidP="007271BD">
      <w:pPr>
        <w:rPr>
          <w:del w:id="962" w:author="splimpto" w:date="2010-02-23T17:13:00Z"/>
          <w:rFonts w:ascii="Century Schoolbook" w:hAnsi="Century Schoolbook" w:cs="Arial"/>
          <w:szCs w:val="24"/>
          <w:rPrChange w:id="963" w:author="splimpto" w:date="2010-02-23T17:43:00Z">
            <w:rPr>
              <w:del w:id="964" w:author="splimpto" w:date="2010-02-23T17:13:00Z"/>
              <w:rFonts w:ascii="Arial" w:hAnsi="Arial" w:cs="Arial"/>
              <w:szCs w:val="24"/>
            </w:rPr>
          </w:rPrChange>
        </w:rPr>
      </w:pPr>
    </w:p>
    <w:p w:rsidR="00702C53" w:rsidRPr="00C1741B" w:rsidRDefault="00702C53" w:rsidP="007271BD">
      <w:pPr>
        <w:rPr>
          <w:rFonts w:ascii="Century Schoolbook" w:hAnsi="Century Schoolbook" w:cs="Arial"/>
          <w:szCs w:val="24"/>
          <w:rPrChange w:id="965" w:author="splimpto" w:date="2010-02-23T17:43:00Z">
            <w:rPr>
              <w:rFonts w:ascii="Arial" w:hAnsi="Arial" w:cs="Arial"/>
              <w:szCs w:val="24"/>
            </w:rPr>
          </w:rPrChange>
        </w:rPr>
      </w:pPr>
    </w:p>
    <w:p w:rsidR="00702C53" w:rsidRPr="00C1741B" w:rsidRDefault="00702C53" w:rsidP="007271BD">
      <w:pPr>
        <w:rPr>
          <w:ins w:id="966" w:author="splimpto" w:date="2010-02-23T17:18:00Z"/>
          <w:rFonts w:ascii="Century Schoolbook" w:hAnsi="Century Schoolbook" w:cs="Arial"/>
          <w:b/>
          <w:szCs w:val="24"/>
          <w:rPrChange w:id="967" w:author="splimpto" w:date="2010-02-23T17:43:00Z">
            <w:rPr>
              <w:ins w:id="968" w:author="splimpto" w:date="2010-02-23T17:18:00Z"/>
              <w:rFonts w:ascii="Arial" w:hAnsi="Arial" w:cs="Arial"/>
              <w:b/>
              <w:szCs w:val="24"/>
            </w:rPr>
          </w:rPrChange>
        </w:rPr>
      </w:pPr>
      <w:r w:rsidRPr="00C1741B">
        <w:rPr>
          <w:rFonts w:ascii="Century Schoolbook" w:hAnsi="Century Schoolbook" w:cs="Arial"/>
          <w:b/>
          <w:szCs w:val="24"/>
          <w:rPrChange w:id="969" w:author="splimpto" w:date="2010-02-23T17:43:00Z">
            <w:rPr>
              <w:rFonts w:ascii="Arial" w:hAnsi="Arial" w:cs="Arial"/>
              <w:b/>
              <w:szCs w:val="24"/>
            </w:rPr>
          </w:rPrChange>
        </w:rPr>
        <w:lastRenderedPageBreak/>
        <w:t>ANNUALIZED COST TO RESPONDENTS</w:t>
      </w:r>
    </w:p>
    <w:p w:rsidR="00B92524" w:rsidRPr="00C1741B" w:rsidRDefault="00B92524" w:rsidP="007271BD">
      <w:pPr>
        <w:rPr>
          <w:ins w:id="970" w:author="splimpto" w:date="2010-02-23T17:15:00Z"/>
          <w:rFonts w:ascii="Century Schoolbook" w:hAnsi="Century Schoolbook" w:cs="Arial"/>
          <w:b/>
          <w:szCs w:val="24"/>
          <w:rPrChange w:id="971" w:author="splimpto" w:date="2010-02-23T17:43:00Z">
            <w:rPr>
              <w:ins w:id="972" w:author="splimpto" w:date="2010-02-23T17:15:00Z"/>
              <w:rFonts w:ascii="Arial" w:hAnsi="Arial" w:cs="Arial"/>
              <w:b/>
              <w:szCs w:val="24"/>
            </w:rPr>
          </w:rPrChange>
        </w:rPr>
      </w:pPr>
    </w:p>
    <w:p w:rsidR="00B92524" w:rsidRPr="00C1741B" w:rsidRDefault="00B92524" w:rsidP="007271BD">
      <w:pPr>
        <w:rPr>
          <w:ins w:id="973" w:author="splimpto" w:date="2010-02-23T17:15:00Z"/>
          <w:rFonts w:ascii="Century Schoolbook" w:hAnsi="Century Schoolbook" w:cs="Arial"/>
          <w:b/>
          <w:szCs w:val="24"/>
          <w:rPrChange w:id="974" w:author="splimpto" w:date="2010-02-23T17:43:00Z">
            <w:rPr>
              <w:ins w:id="975" w:author="splimpto" w:date="2010-02-23T17:15:00Z"/>
              <w:rFonts w:ascii="Arial" w:hAnsi="Arial" w:cs="Arial"/>
              <w:b/>
              <w:szCs w:val="24"/>
            </w:rPr>
          </w:rPrChange>
        </w:rPr>
      </w:pPr>
    </w:p>
    <w:tbl>
      <w:tblPr>
        <w:tblStyle w:val="TableGrid"/>
        <w:tblW w:w="0" w:type="auto"/>
        <w:tblLayout w:type="fixed"/>
        <w:tblLook w:val="04A0"/>
        <w:tblPrChange w:id="976" w:author="splimpto" w:date="2010-02-23T17:21:00Z">
          <w:tblPr>
            <w:tblStyle w:val="TableGrid"/>
            <w:tblW w:w="0" w:type="auto"/>
            <w:tblLook w:val="04A0"/>
          </w:tblPr>
        </w:tblPrChange>
      </w:tblPr>
      <w:tblGrid>
        <w:gridCol w:w="2485"/>
        <w:gridCol w:w="1673"/>
        <w:gridCol w:w="1890"/>
        <w:gridCol w:w="1710"/>
        <w:gridCol w:w="1818"/>
        <w:tblGridChange w:id="977">
          <w:tblGrid>
            <w:gridCol w:w="2485"/>
            <w:gridCol w:w="2286"/>
            <w:gridCol w:w="1814"/>
            <w:gridCol w:w="1388"/>
            <w:gridCol w:w="107"/>
            <w:gridCol w:w="1496"/>
          </w:tblGrid>
        </w:tblGridChange>
      </w:tblGrid>
      <w:tr w:rsidR="00B92524" w:rsidRPr="00C1741B" w:rsidTr="00840F75">
        <w:tc>
          <w:tcPr>
            <w:tcW w:w="2485" w:type="dxa"/>
            <w:tcPrChange w:id="978" w:author="splimpto" w:date="2010-02-23T17:21:00Z">
              <w:tcPr>
                <w:tcW w:w="2485" w:type="dxa"/>
              </w:tcPr>
            </w:tcPrChange>
          </w:tcPr>
          <w:p w:rsidR="00B92524" w:rsidRPr="00C1741B" w:rsidRDefault="00B92524" w:rsidP="00B92524">
            <w:pPr>
              <w:rPr>
                <w:rFonts w:ascii="Century Schoolbook" w:hAnsi="Century Schoolbook" w:cs="Arial"/>
                <w:b/>
                <w:szCs w:val="24"/>
                <w:rPrChange w:id="979" w:author="splimpto" w:date="2010-02-23T17:43:00Z">
                  <w:rPr>
                    <w:rFonts w:ascii="Arial" w:hAnsi="Arial" w:cs="Arial"/>
                    <w:b/>
                    <w:szCs w:val="24"/>
                  </w:rPr>
                </w:rPrChange>
              </w:rPr>
            </w:pPr>
            <w:r w:rsidRPr="00C1741B">
              <w:rPr>
                <w:rFonts w:ascii="Century Schoolbook" w:hAnsi="Century Schoolbook" w:cs="Arial"/>
                <w:b/>
                <w:szCs w:val="24"/>
                <w:rPrChange w:id="980" w:author="splimpto" w:date="2010-02-23T17:43:00Z">
                  <w:rPr>
                    <w:rFonts w:ascii="Arial" w:hAnsi="Arial" w:cs="Arial"/>
                    <w:b/>
                    <w:szCs w:val="24"/>
                  </w:rPr>
                </w:rPrChange>
              </w:rPr>
              <w:t>Department/Agency Name</w:t>
            </w:r>
          </w:p>
        </w:tc>
        <w:tc>
          <w:tcPr>
            <w:tcW w:w="1673" w:type="dxa"/>
            <w:tcPrChange w:id="981" w:author="splimpto" w:date="2010-02-23T17:21:00Z">
              <w:tcPr>
                <w:tcW w:w="2286" w:type="dxa"/>
              </w:tcPr>
            </w:tcPrChange>
          </w:tcPr>
          <w:p w:rsidR="00B92524" w:rsidRPr="00C1741B" w:rsidRDefault="00B92524" w:rsidP="00B92524">
            <w:pPr>
              <w:rPr>
                <w:rFonts w:ascii="Century Schoolbook" w:hAnsi="Century Schoolbook" w:cs="Arial"/>
                <w:b/>
                <w:szCs w:val="24"/>
                <w:rPrChange w:id="982" w:author="splimpto" w:date="2010-02-23T17:43:00Z">
                  <w:rPr>
                    <w:rFonts w:ascii="Arial" w:hAnsi="Arial" w:cs="Arial"/>
                    <w:b/>
                    <w:szCs w:val="24"/>
                  </w:rPr>
                </w:rPrChange>
              </w:rPr>
            </w:pPr>
            <w:r w:rsidRPr="00C1741B">
              <w:rPr>
                <w:rFonts w:ascii="Century Schoolbook" w:hAnsi="Century Schoolbook" w:cs="Arial"/>
                <w:b/>
                <w:szCs w:val="24"/>
                <w:rPrChange w:id="983" w:author="splimpto" w:date="2010-02-23T17:43:00Z">
                  <w:rPr>
                    <w:rFonts w:ascii="Arial" w:hAnsi="Arial" w:cs="Arial"/>
                    <w:b/>
                    <w:szCs w:val="24"/>
                  </w:rPr>
                </w:rPrChange>
              </w:rPr>
              <w:t>Type of Respondent</w:t>
            </w:r>
          </w:p>
        </w:tc>
        <w:tc>
          <w:tcPr>
            <w:tcW w:w="1890" w:type="dxa"/>
            <w:tcPrChange w:id="984" w:author="splimpto" w:date="2010-02-23T17:21:00Z">
              <w:tcPr>
                <w:tcW w:w="1814" w:type="dxa"/>
              </w:tcPr>
            </w:tcPrChange>
          </w:tcPr>
          <w:p w:rsidR="00B92524" w:rsidRPr="00C1741B" w:rsidRDefault="00B92524" w:rsidP="00B92524">
            <w:pPr>
              <w:rPr>
                <w:rFonts w:ascii="Century Schoolbook" w:hAnsi="Century Schoolbook" w:cs="Arial"/>
                <w:b/>
                <w:szCs w:val="24"/>
                <w:rPrChange w:id="985" w:author="splimpto" w:date="2010-02-23T17:43:00Z">
                  <w:rPr>
                    <w:rFonts w:ascii="Arial" w:hAnsi="Arial" w:cs="Arial"/>
                    <w:b/>
                    <w:szCs w:val="24"/>
                  </w:rPr>
                </w:rPrChange>
              </w:rPr>
            </w:pPr>
            <w:r w:rsidRPr="00C1741B">
              <w:rPr>
                <w:rFonts w:ascii="Century Schoolbook" w:hAnsi="Century Schoolbook" w:cs="Arial"/>
                <w:b/>
                <w:szCs w:val="24"/>
                <w:rPrChange w:id="986" w:author="splimpto" w:date="2010-02-23T17:43:00Z">
                  <w:rPr>
                    <w:rFonts w:ascii="Arial" w:hAnsi="Arial" w:cs="Arial"/>
                    <w:b/>
                    <w:szCs w:val="24"/>
                  </w:rPr>
                </w:rPrChange>
              </w:rPr>
              <w:t>Total Burden Hours</w:t>
            </w:r>
          </w:p>
        </w:tc>
        <w:tc>
          <w:tcPr>
            <w:tcW w:w="1710" w:type="dxa"/>
            <w:tcPrChange w:id="987" w:author="splimpto" w:date="2010-02-23T17:21:00Z">
              <w:tcPr>
                <w:tcW w:w="1388" w:type="dxa"/>
              </w:tcPr>
            </w:tcPrChange>
          </w:tcPr>
          <w:p w:rsidR="00B92524" w:rsidRPr="00C1741B" w:rsidRDefault="00B92524" w:rsidP="00B92524">
            <w:pPr>
              <w:rPr>
                <w:rFonts w:ascii="Century Schoolbook" w:hAnsi="Century Schoolbook" w:cs="Arial"/>
                <w:b/>
                <w:szCs w:val="24"/>
                <w:rPrChange w:id="988" w:author="splimpto" w:date="2010-02-23T17:43:00Z">
                  <w:rPr>
                    <w:rFonts w:ascii="Arial" w:hAnsi="Arial" w:cs="Arial"/>
                    <w:b/>
                    <w:szCs w:val="24"/>
                  </w:rPr>
                </w:rPrChange>
              </w:rPr>
            </w:pPr>
            <w:r w:rsidRPr="00C1741B">
              <w:rPr>
                <w:rFonts w:ascii="Century Schoolbook" w:hAnsi="Century Schoolbook" w:cs="Arial"/>
                <w:b/>
                <w:szCs w:val="24"/>
                <w:rPrChange w:id="989" w:author="splimpto" w:date="2010-02-23T17:43:00Z">
                  <w:rPr>
                    <w:rFonts w:ascii="Arial" w:hAnsi="Arial" w:cs="Arial"/>
                    <w:b/>
                    <w:szCs w:val="24"/>
                  </w:rPr>
                </w:rPrChange>
              </w:rPr>
              <w:t>Hourly Wage Rate</w:t>
            </w:r>
          </w:p>
        </w:tc>
        <w:tc>
          <w:tcPr>
            <w:tcW w:w="1818" w:type="dxa"/>
            <w:tcPrChange w:id="990" w:author="splimpto" w:date="2010-02-23T17:21:00Z">
              <w:tcPr>
                <w:tcW w:w="1603" w:type="dxa"/>
                <w:gridSpan w:val="2"/>
              </w:tcPr>
            </w:tcPrChange>
          </w:tcPr>
          <w:p w:rsidR="00B92524" w:rsidRPr="00C1741B" w:rsidRDefault="00B92524" w:rsidP="00B92524">
            <w:pPr>
              <w:rPr>
                <w:rFonts w:ascii="Century Schoolbook" w:hAnsi="Century Schoolbook" w:cs="Arial"/>
                <w:b/>
                <w:szCs w:val="24"/>
                <w:rPrChange w:id="991" w:author="splimpto" w:date="2010-02-23T17:43:00Z">
                  <w:rPr>
                    <w:rFonts w:ascii="Arial" w:hAnsi="Arial" w:cs="Arial"/>
                    <w:b/>
                    <w:szCs w:val="24"/>
                  </w:rPr>
                </w:rPrChange>
              </w:rPr>
            </w:pPr>
            <w:ins w:id="992" w:author="splimpto" w:date="2010-02-23T17:19:00Z">
              <w:r w:rsidRPr="00C1741B">
                <w:rPr>
                  <w:rFonts w:ascii="Century Schoolbook" w:hAnsi="Century Schoolbook" w:cs="Arial"/>
                  <w:b/>
                  <w:szCs w:val="24"/>
                  <w:rPrChange w:id="993" w:author="splimpto" w:date="2010-02-23T17:43:00Z">
                    <w:rPr>
                      <w:rFonts w:ascii="Arial" w:hAnsi="Arial" w:cs="Arial"/>
                      <w:b/>
                      <w:szCs w:val="24"/>
                    </w:rPr>
                  </w:rPrChange>
                </w:rPr>
                <w:t>Total Respondent Costs</w:t>
              </w:r>
            </w:ins>
          </w:p>
        </w:tc>
      </w:tr>
      <w:tr w:rsidR="00B92524" w:rsidRPr="00C1741B" w:rsidTr="00840F75">
        <w:tc>
          <w:tcPr>
            <w:tcW w:w="2485" w:type="dxa"/>
            <w:tcPrChange w:id="994" w:author="splimpto" w:date="2010-02-23T17:21:00Z">
              <w:tcPr>
                <w:tcW w:w="2485" w:type="dxa"/>
              </w:tcPr>
            </w:tcPrChange>
          </w:tcPr>
          <w:p w:rsidR="00B92524" w:rsidRPr="00C1741B" w:rsidRDefault="00B92524" w:rsidP="00B92524">
            <w:pPr>
              <w:rPr>
                <w:rFonts w:ascii="Century Schoolbook" w:hAnsi="Century Schoolbook" w:cs="Arial"/>
                <w:szCs w:val="24"/>
                <w:rPrChange w:id="995" w:author="splimpto" w:date="2010-02-23T17:43:00Z">
                  <w:rPr>
                    <w:rFonts w:ascii="Arial" w:hAnsi="Arial" w:cs="Arial"/>
                    <w:szCs w:val="24"/>
                  </w:rPr>
                </w:rPrChange>
              </w:rPr>
            </w:pPr>
            <w:r w:rsidRPr="00C1741B">
              <w:rPr>
                <w:rFonts w:ascii="Century Schoolbook" w:hAnsi="Century Schoolbook" w:cs="Arial"/>
                <w:szCs w:val="24"/>
                <w:rPrChange w:id="996" w:author="splimpto" w:date="2010-02-23T17:43:00Z">
                  <w:rPr>
                    <w:rFonts w:ascii="Arial" w:hAnsi="Arial" w:cs="Arial"/>
                    <w:szCs w:val="24"/>
                  </w:rPr>
                </w:rPrChange>
              </w:rPr>
              <w:t>Energy</w:t>
            </w:r>
          </w:p>
        </w:tc>
        <w:tc>
          <w:tcPr>
            <w:tcW w:w="1673" w:type="dxa"/>
            <w:tcPrChange w:id="997" w:author="splimpto" w:date="2010-02-23T17:21:00Z">
              <w:tcPr>
                <w:tcW w:w="2286" w:type="dxa"/>
              </w:tcPr>
            </w:tcPrChange>
          </w:tcPr>
          <w:p w:rsidR="00B92524" w:rsidRPr="00C1741B" w:rsidRDefault="00B92524" w:rsidP="00B92524">
            <w:pPr>
              <w:rPr>
                <w:rFonts w:ascii="Century Schoolbook" w:hAnsi="Century Schoolbook" w:cs="Arial"/>
                <w:szCs w:val="24"/>
                <w:rPrChange w:id="998" w:author="splimpto" w:date="2010-02-23T17:43:00Z">
                  <w:rPr>
                    <w:rFonts w:ascii="Arial" w:hAnsi="Arial" w:cs="Arial"/>
                    <w:szCs w:val="24"/>
                  </w:rPr>
                </w:rPrChange>
              </w:rPr>
            </w:pPr>
            <w:del w:id="999" w:author="splimpto" w:date="2010-02-23T17:22:00Z">
              <w:r w:rsidRPr="00C1741B" w:rsidDel="00840F75">
                <w:rPr>
                  <w:rFonts w:ascii="Century Schoolbook" w:hAnsi="Century Schoolbook" w:cs="Arial"/>
                  <w:szCs w:val="24"/>
                  <w:rPrChange w:id="1000" w:author="splimpto" w:date="2010-02-23T17:43:00Z">
                    <w:rPr>
                      <w:rFonts w:ascii="Arial" w:hAnsi="Arial" w:cs="Arial"/>
                      <w:szCs w:val="24"/>
                    </w:rPr>
                  </w:rPrChange>
                </w:rPr>
                <w:delText>16000</w:delText>
              </w:r>
            </w:del>
            <w:ins w:id="1001" w:author="splimpto" w:date="2010-02-23T17:22:00Z">
              <w:r w:rsidR="00840F75" w:rsidRPr="00C1741B">
                <w:rPr>
                  <w:rFonts w:ascii="Century Schoolbook" w:hAnsi="Century Schoolbook" w:cs="Arial"/>
                  <w:szCs w:val="24"/>
                  <w:rPrChange w:id="1002" w:author="splimpto" w:date="2010-02-23T17:43:00Z">
                    <w:rPr>
                      <w:rFonts w:ascii="Arial" w:hAnsi="Arial" w:cs="Arial"/>
                      <w:szCs w:val="24"/>
                    </w:rPr>
                  </w:rPrChange>
                </w:rPr>
                <w:t>Principal Investigator</w:t>
              </w:r>
            </w:ins>
          </w:p>
        </w:tc>
        <w:tc>
          <w:tcPr>
            <w:tcW w:w="1890" w:type="dxa"/>
            <w:tcPrChange w:id="1003" w:author="splimpto" w:date="2010-02-23T17:21:00Z">
              <w:tcPr>
                <w:tcW w:w="1814" w:type="dxa"/>
              </w:tcPr>
            </w:tcPrChange>
          </w:tcPr>
          <w:p w:rsidR="00B92524" w:rsidRPr="00C1741B" w:rsidRDefault="00B92524" w:rsidP="00B92524">
            <w:pPr>
              <w:rPr>
                <w:rFonts w:ascii="Century Schoolbook" w:hAnsi="Century Schoolbook" w:cs="Arial"/>
                <w:szCs w:val="24"/>
                <w:rPrChange w:id="1004" w:author="splimpto" w:date="2010-02-23T17:43:00Z">
                  <w:rPr>
                    <w:rFonts w:ascii="Arial" w:hAnsi="Arial" w:cs="Arial"/>
                    <w:szCs w:val="24"/>
                  </w:rPr>
                </w:rPrChange>
              </w:rPr>
            </w:pPr>
            <w:r w:rsidRPr="00C1741B">
              <w:rPr>
                <w:rFonts w:ascii="Century Schoolbook" w:hAnsi="Century Schoolbook" w:cs="Arial"/>
                <w:szCs w:val="24"/>
                <w:rPrChange w:id="1005" w:author="splimpto" w:date="2010-02-23T17:43:00Z">
                  <w:rPr>
                    <w:rFonts w:ascii="Arial" w:hAnsi="Arial" w:cs="Arial"/>
                    <w:szCs w:val="24"/>
                  </w:rPr>
                </w:rPrChange>
              </w:rPr>
              <w:t>80000</w:t>
            </w:r>
          </w:p>
        </w:tc>
        <w:tc>
          <w:tcPr>
            <w:tcW w:w="1710" w:type="dxa"/>
            <w:tcPrChange w:id="1006" w:author="splimpto" w:date="2010-02-23T17:21:00Z">
              <w:tcPr>
                <w:tcW w:w="1495" w:type="dxa"/>
                <w:gridSpan w:val="2"/>
              </w:tcPr>
            </w:tcPrChange>
          </w:tcPr>
          <w:p w:rsidR="00B92524" w:rsidRPr="00C1741B" w:rsidRDefault="00840F75" w:rsidP="00B92524">
            <w:pPr>
              <w:rPr>
                <w:rFonts w:ascii="Century Schoolbook" w:hAnsi="Century Schoolbook" w:cs="Arial"/>
                <w:szCs w:val="24"/>
                <w:rPrChange w:id="1007" w:author="splimpto" w:date="2010-02-23T17:43:00Z">
                  <w:rPr>
                    <w:rFonts w:ascii="Arial" w:hAnsi="Arial" w:cs="Arial"/>
                    <w:szCs w:val="24"/>
                  </w:rPr>
                </w:rPrChange>
              </w:rPr>
            </w:pPr>
            <w:ins w:id="1008" w:author="splimpto" w:date="2010-02-23T17:29:00Z">
              <w:r w:rsidRPr="00C1741B">
                <w:rPr>
                  <w:rFonts w:ascii="Century Schoolbook" w:hAnsi="Century Schoolbook" w:cs="Arial"/>
                  <w:szCs w:val="24"/>
                  <w:rPrChange w:id="1009" w:author="splimpto" w:date="2010-02-23T17:43:00Z">
                    <w:rPr>
                      <w:rFonts w:ascii="Arial" w:hAnsi="Arial" w:cs="Arial"/>
                      <w:szCs w:val="24"/>
                    </w:rPr>
                  </w:rPrChange>
                </w:rPr>
                <w:t>27.79</w:t>
              </w:r>
            </w:ins>
            <w:ins w:id="1010" w:author="splimpto" w:date="2010-02-23T17:32:00Z">
              <w:r w:rsidR="004E3B3A" w:rsidRPr="00C1741B">
                <w:rPr>
                  <w:rFonts w:ascii="Century Schoolbook" w:hAnsi="Century Schoolbook" w:cs="Arial"/>
                  <w:szCs w:val="24"/>
                  <w:rPrChange w:id="1011" w:author="splimpto" w:date="2010-02-23T17:43:00Z">
                    <w:rPr>
                      <w:rFonts w:ascii="Arial" w:hAnsi="Arial" w:cs="Arial"/>
                      <w:szCs w:val="24"/>
                    </w:rPr>
                  </w:rPrChange>
                </w:rPr>
                <w:t>*</w:t>
              </w:r>
            </w:ins>
          </w:p>
        </w:tc>
        <w:tc>
          <w:tcPr>
            <w:tcW w:w="1818" w:type="dxa"/>
            <w:tcPrChange w:id="1012" w:author="splimpto" w:date="2010-02-23T17:21:00Z">
              <w:tcPr>
                <w:tcW w:w="1496" w:type="dxa"/>
              </w:tcPr>
            </w:tcPrChange>
          </w:tcPr>
          <w:p w:rsidR="00B92524" w:rsidRPr="00C1741B" w:rsidRDefault="00727127" w:rsidP="00727127">
            <w:pPr>
              <w:jc w:val="right"/>
              <w:rPr>
                <w:rFonts w:ascii="Century Schoolbook" w:hAnsi="Century Schoolbook" w:cs="Arial"/>
                <w:szCs w:val="24"/>
                <w:rPrChange w:id="1013" w:author="splimpto" w:date="2010-02-23T17:43:00Z">
                  <w:rPr>
                    <w:rFonts w:ascii="Arial" w:hAnsi="Arial" w:cs="Arial"/>
                    <w:szCs w:val="24"/>
                  </w:rPr>
                </w:rPrChange>
              </w:rPr>
              <w:pPrChange w:id="1014" w:author="splimpto" w:date="2010-02-23T17:34:00Z">
                <w:pPr/>
              </w:pPrChange>
            </w:pPr>
            <w:ins w:id="1015" w:author="splimpto" w:date="2010-02-23T17:34:00Z">
              <w:r w:rsidRPr="00C1741B">
                <w:rPr>
                  <w:rFonts w:ascii="Century Schoolbook" w:hAnsi="Century Schoolbook" w:cs="Arial"/>
                  <w:szCs w:val="24"/>
                  <w:rPrChange w:id="1016" w:author="splimpto" w:date="2010-02-23T17:43:00Z">
                    <w:rPr>
                      <w:rFonts w:ascii="Arial" w:hAnsi="Arial" w:cs="Arial"/>
                      <w:szCs w:val="24"/>
                    </w:rPr>
                  </w:rPrChange>
                </w:rPr>
                <w:t>2,223,200</w:t>
              </w:r>
            </w:ins>
          </w:p>
        </w:tc>
      </w:tr>
      <w:tr w:rsidR="00840F75" w:rsidRPr="00C1741B" w:rsidTr="00840F75">
        <w:tc>
          <w:tcPr>
            <w:tcW w:w="2485" w:type="dxa"/>
            <w:tcPrChange w:id="1017" w:author="splimpto" w:date="2010-02-23T17:21:00Z">
              <w:tcPr>
                <w:tcW w:w="2485" w:type="dxa"/>
              </w:tcPr>
            </w:tcPrChange>
          </w:tcPr>
          <w:p w:rsidR="00840F75" w:rsidRPr="00C1741B" w:rsidRDefault="00840F75" w:rsidP="00B92524">
            <w:pPr>
              <w:rPr>
                <w:rFonts w:ascii="Century Schoolbook" w:hAnsi="Century Schoolbook" w:cs="Arial"/>
                <w:szCs w:val="24"/>
                <w:rPrChange w:id="1018" w:author="splimpto" w:date="2010-02-23T17:43:00Z">
                  <w:rPr>
                    <w:rFonts w:ascii="Arial" w:hAnsi="Arial" w:cs="Arial"/>
                    <w:szCs w:val="24"/>
                  </w:rPr>
                </w:rPrChange>
              </w:rPr>
            </w:pPr>
            <w:r w:rsidRPr="00C1741B">
              <w:rPr>
                <w:rFonts w:ascii="Century Schoolbook" w:hAnsi="Century Schoolbook" w:cs="Arial"/>
                <w:szCs w:val="24"/>
                <w:rPrChange w:id="1019" w:author="splimpto" w:date="2010-02-23T17:43:00Z">
                  <w:rPr>
                    <w:rFonts w:ascii="Arial" w:hAnsi="Arial" w:cs="Arial"/>
                    <w:szCs w:val="24"/>
                  </w:rPr>
                </w:rPrChange>
              </w:rPr>
              <w:t>USDA/NIFA</w:t>
            </w:r>
          </w:p>
        </w:tc>
        <w:tc>
          <w:tcPr>
            <w:tcW w:w="1673" w:type="dxa"/>
            <w:tcPrChange w:id="1020" w:author="splimpto" w:date="2010-02-23T17:21:00Z">
              <w:tcPr>
                <w:tcW w:w="2286" w:type="dxa"/>
              </w:tcPr>
            </w:tcPrChange>
          </w:tcPr>
          <w:p w:rsidR="00840F75" w:rsidRPr="00C1741B" w:rsidRDefault="00840F75" w:rsidP="00B92524">
            <w:pPr>
              <w:rPr>
                <w:rFonts w:ascii="Century Schoolbook" w:hAnsi="Century Schoolbook" w:cs="Arial"/>
                <w:szCs w:val="24"/>
                <w:rPrChange w:id="1021" w:author="splimpto" w:date="2010-02-23T17:43:00Z">
                  <w:rPr>
                    <w:rFonts w:ascii="Arial" w:hAnsi="Arial" w:cs="Arial"/>
                    <w:szCs w:val="24"/>
                  </w:rPr>
                </w:rPrChange>
              </w:rPr>
            </w:pPr>
            <w:ins w:id="1022" w:author="splimpto" w:date="2010-02-23T17:22:00Z">
              <w:r w:rsidRPr="00C1741B">
                <w:rPr>
                  <w:rFonts w:ascii="Century Schoolbook" w:hAnsi="Century Schoolbook" w:cs="Arial"/>
                  <w:szCs w:val="24"/>
                  <w:rPrChange w:id="1023" w:author="splimpto" w:date="2010-02-23T17:43:00Z">
                    <w:rPr>
                      <w:rFonts w:ascii="Arial" w:hAnsi="Arial" w:cs="Arial"/>
                      <w:szCs w:val="24"/>
                    </w:rPr>
                  </w:rPrChange>
                </w:rPr>
                <w:t>Principal Investigator</w:t>
              </w:r>
            </w:ins>
            <w:del w:id="1024" w:author="splimpto" w:date="2010-02-23T17:22:00Z">
              <w:r w:rsidRPr="00C1741B" w:rsidDel="00840F75">
                <w:rPr>
                  <w:rFonts w:ascii="Century Schoolbook" w:hAnsi="Century Schoolbook" w:cs="Arial"/>
                  <w:szCs w:val="24"/>
                  <w:rPrChange w:id="1025" w:author="splimpto" w:date="2010-02-23T17:43:00Z">
                    <w:rPr>
                      <w:rFonts w:ascii="Arial" w:hAnsi="Arial" w:cs="Arial"/>
                      <w:szCs w:val="24"/>
                    </w:rPr>
                  </w:rPrChange>
                </w:rPr>
                <w:delText>12658</w:delText>
              </w:r>
            </w:del>
          </w:p>
        </w:tc>
        <w:tc>
          <w:tcPr>
            <w:tcW w:w="1890" w:type="dxa"/>
            <w:tcPrChange w:id="1026" w:author="splimpto" w:date="2010-02-23T17:21:00Z">
              <w:tcPr>
                <w:tcW w:w="1814" w:type="dxa"/>
              </w:tcPr>
            </w:tcPrChange>
          </w:tcPr>
          <w:p w:rsidR="00840F75" w:rsidRPr="00C1741B" w:rsidRDefault="00840F75" w:rsidP="00B92524">
            <w:pPr>
              <w:rPr>
                <w:rFonts w:ascii="Century Schoolbook" w:hAnsi="Century Schoolbook" w:cs="Arial"/>
                <w:szCs w:val="24"/>
                <w:rPrChange w:id="1027" w:author="splimpto" w:date="2010-02-23T17:43:00Z">
                  <w:rPr>
                    <w:rFonts w:ascii="Arial" w:hAnsi="Arial" w:cs="Arial"/>
                    <w:szCs w:val="24"/>
                  </w:rPr>
                </w:rPrChange>
              </w:rPr>
            </w:pPr>
            <w:r w:rsidRPr="00C1741B">
              <w:rPr>
                <w:rFonts w:ascii="Century Schoolbook" w:hAnsi="Century Schoolbook" w:cs="Arial"/>
                <w:szCs w:val="24"/>
                <w:rPrChange w:id="1028" w:author="splimpto" w:date="2010-02-23T17:43:00Z">
                  <w:rPr>
                    <w:rFonts w:ascii="Arial" w:hAnsi="Arial" w:cs="Arial"/>
                    <w:szCs w:val="24"/>
                  </w:rPr>
                </w:rPrChange>
              </w:rPr>
              <w:t>34177</w:t>
            </w:r>
          </w:p>
        </w:tc>
        <w:tc>
          <w:tcPr>
            <w:tcW w:w="1710" w:type="dxa"/>
            <w:tcPrChange w:id="1029" w:author="splimpto" w:date="2010-02-23T17:21:00Z">
              <w:tcPr>
                <w:tcW w:w="1495" w:type="dxa"/>
                <w:gridSpan w:val="2"/>
              </w:tcPr>
            </w:tcPrChange>
          </w:tcPr>
          <w:p w:rsidR="00840F75" w:rsidRPr="00C1741B" w:rsidRDefault="00840F75" w:rsidP="00B92524">
            <w:pPr>
              <w:rPr>
                <w:rFonts w:ascii="Century Schoolbook" w:hAnsi="Century Schoolbook" w:cs="Arial"/>
                <w:szCs w:val="24"/>
                <w:rPrChange w:id="1030" w:author="splimpto" w:date="2010-02-23T17:43:00Z">
                  <w:rPr>
                    <w:rFonts w:ascii="Arial" w:hAnsi="Arial" w:cs="Arial"/>
                    <w:szCs w:val="24"/>
                  </w:rPr>
                </w:rPrChange>
              </w:rPr>
            </w:pPr>
            <w:ins w:id="1031" w:author="splimpto" w:date="2010-02-23T17:29:00Z">
              <w:r w:rsidRPr="00C1741B">
                <w:rPr>
                  <w:rFonts w:ascii="Century Schoolbook" w:hAnsi="Century Schoolbook" w:cs="Arial"/>
                  <w:szCs w:val="24"/>
                  <w:rPrChange w:id="1032" w:author="splimpto" w:date="2010-02-23T17:43:00Z">
                    <w:rPr>
                      <w:rFonts w:ascii="Arial" w:hAnsi="Arial" w:cs="Arial"/>
                      <w:szCs w:val="24"/>
                    </w:rPr>
                  </w:rPrChange>
                </w:rPr>
                <w:t>27.79</w:t>
              </w:r>
            </w:ins>
          </w:p>
        </w:tc>
        <w:tc>
          <w:tcPr>
            <w:tcW w:w="1818" w:type="dxa"/>
            <w:tcPrChange w:id="1033" w:author="splimpto" w:date="2010-02-23T17:21:00Z">
              <w:tcPr>
                <w:tcW w:w="1496" w:type="dxa"/>
              </w:tcPr>
            </w:tcPrChange>
          </w:tcPr>
          <w:p w:rsidR="00840F75" w:rsidRPr="00C1741B" w:rsidRDefault="00727127" w:rsidP="00727127">
            <w:pPr>
              <w:jc w:val="right"/>
              <w:rPr>
                <w:rFonts w:ascii="Century Schoolbook" w:hAnsi="Century Schoolbook" w:cs="Arial"/>
                <w:szCs w:val="24"/>
                <w:rPrChange w:id="1034" w:author="splimpto" w:date="2010-02-23T17:43:00Z">
                  <w:rPr>
                    <w:rFonts w:ascii="Arial" w:hAnsi="Arial" w:cs="Arial"/>
                    <w:szCs w:val="24"/>
                  </w:rPr>
                </w:rPrChange>
              </w:rPr>
              <w:pPrChange w:id="1035" w:author="splimpto" w:date="2010-02-23T17:34:00Z">
                <w:pPr/>
              </w:pPrChange>
            </w:pPr>
            <w:ins w:id="1036" w:author="splimpto" w:date="2010-02-23T17:35:00Z">
              <w:r w:rsidRPr="00C1741B">
                <w:rPr>
                  <w:rFonts w:ascii="Century Schoolbook" w:hAnsi="Century Schoolbook" w:cs="Arial"/>
                  <w:szCs w:val="24"/>
                  <w:rPrChange w:id="1037" w:author="splimpto" w:date="2010-02-23T17:43:00Z">
                    <w:rPr>
                      <w:rFonts w:ascii="Arial" w:hAnsi="Arial" w:cs="Arial"/>
                      <w:szCs w:val="24"/>
                    </w:rPr>
                  </w:rPrChange>
                </w:rPr>
                <w:t>949,779</w:t>
              </w:r>
            </w:ins>
          </w:p>
        </w:tc>
      </w:tr>
      <w:tr w:rsidR="00840F75" w:rsidRPr="00C1741B" w:rsidTr="00840F75">
        <w:tc>
          <w:tcPr>
            <w:tcW w:w="2485" w:type="dxa"/>
            <w:tcPrChange w:id="1038" w:author="splimpto" w:date="2010-02-23T17:21:00Z">
              <w:tcPr>
                <w:tcW w:w="2485" w:type="dxa"/>
              </w:tcPr>
            </w:tcPrChange>
          </w:tcPr>
          <w:p w:rsidR="00840F75" w:rsidRPr="00C1741B" w:rsidRDefault="00840F75" w:rsidP="00B92524">
            <w:pPr>
              <w:rPr>
                <w:rFonts w:ascii="Century Schoolbook" w:hAnsi="Century Schoolbook" w:cs="Arial"/>
                <w:szCs w:val="24"/>
                <w:rPrChange w:id="1039" w:author="splimpto" w:date="2010-02-23T17:43:00Z">
                  <w:rPr>
                    <w:rFonts w:ascii="Arial" w:hAnsi="Arial" w:cs="Arial"/>
                    <w:szCs w:val="24"/>
                  </w:rPr>
                </w:rPrChange>
              </w:rPr>
            </w:pPr>
            <w:r w:rsidRPr="00C1741B">
              <w:rPr>
                <w:rFonts w:ascii="Century Schoolbook" w:hAnsi="Century Schoolbook" w:cs="Arial"/>
                <w:szCs w:val="24"/>
                <w:rPrChange w:id="1040" w:author="splimpto" w:date="2010-02-23T17:43:00Z">
                  <w:rPr>
                    <w:rFonts w:ascii="Arial" w:hAnsi="Arial" w:cs="Arial"/>
                    <w:szCs w:val="24"/>
                  </w:rPr>
                </w:rPrChange>
              </w:rPr>
              <w:t>EPA</w:t>
            </w:r>
          </w:p>
        </w:tc>
        <w:tc>
          <w:tcPr>
            <w:tcW w:w="1673" w:type="dxa"/>
            <w:tcPrChange w:id="1041" w:author="splimpto" w:date="2010-02-23T17:21:00Z">
              <w:tcPr>
                <w:tcW w:w="2286" w:type="dxa"/>
              </w:tcPr>
            </w:tcPrChange>
          </w:tcPr>
          <w:p w:rsidR="00840F75" w:rsidRPr="00C1741B" w:rsidRDefault="00840F75" w:rsidP="00B92524">
            <w:pPr>
              <w:rPr>
                <w:rFonts w:ascii="Century Schoolbook" w:hAnsi="Century Schoolbook" w:cs="Arial"/>
                <w:szCs w:val="24"/>
                <w:rPrChange w:id="1042" w:author="splimpto" w:date="2010-02-23T17:43:00Z">
                  <w:rPr>
                    <w:rFonts w:ascii="Arial" w:hAnsi="Arial" w:cs="Arial"/>
                    <w:szCs w:val="24"/>
                  </w:rPr>
                </w:rPrChange>
              </w:rPr>
            </w:pPr>
            <w:ins w:id="1043" w:author="splimpto" w:date="2010-02-23T17:22:00Z">
              <w:r w:rsidRPr="00C1741B">
                <w:rPr>
                  <w:rFonts w:ascii="Century Schoolbook" w:hAnsi="Century Schoolbook" w:cs="Arial"/>
                  <w:szCs w:val="24"/>
                  <w:rPrChange w:id="1044" w:author="splimpto" w:date="2010-02-23T17:43:00Z">
                    <w:rPr>
                      <w:rFonts w:ascii="Arial" w:hAnsi="Arial" w:cs="Arial"/>
                      <w:szCs w:val="24"/>
                    </w:rPr>
                  </w:rPrChange>
                </w:rPr>
                <w:t>Principal Investigator</w:t>
              </w:r>
            </w:ins>
            <w:del w:id="1045" w:author="splimpto" w:date="2010-02-23T17:22:00Z">
              <w:r w:rsidRPr="00C1741B" w:rsidDel="00840F75">
                <w:rPr>
                  <w:rFonts w:ascii="Century Schoolbook" w:hAnsi="Century Schoolbook" w:cs="Arial"/>
                  <w:szCs w:val="24"/>
                  <w:rPrChange w:id="1046" w:author="splimpto" w:date="2010-02-23T17:43:00Z">
                    <w:rPr>
                      <w:rFonts w:ascii="Arial" w:hAnsi="Arial" w:cs="Arial"/>
                      <w:szCs w:val="24"/>
                    </w:rPr>
                  </w:rPrChange>
                </w:rPr>
                <w:delText>150</w:delText>
              </w:r>
            </w:del>
          </w:p>
        </w:tc>
        <w:tc>
          <w:tcPr>
            <w:tcW w:w="1890" w:type="dxa"/>
            <w:tcPrChange w:id="1047" w:author="splimpto" w:date="2010-02-23T17:21:00Z">
              <w:tcPr>
                <w:tcW w:w="1814" w:type="dxa"/>
              </w:tcPr>
            </w:tcPrChange>
          </w:tcPr>
          <w:p w:rsidR="00840F75" w:rsidRPr="00C1741B" w:rsidRDefault="00840F75" w:rsidP="00B92524">
            <w:pPr>
              <w:rPr>
                <w:rFonts w:ascii="Century Schoolbook" w:hAnsi="Century Schoolbook" w:cs="Arial"/>
                <w:szCs w:val="24"/>
                <w:rPrChange w:id="1048" w:author="splimpto" w:date="2010-02-23T17:43:00Z">
                  <w:rPr>
                    <w:rFonts w:ascii="Arial" w:hAnsi="Arial" w:cs="Arial"/>
                    <w:szCs w:val="24"/>
                  </w:rPr>
                </w:rPrChange>
              </w:rPr>
            </w:pPr>
            <w:r w:rsidRPr="00C1741B">
              <w:rPr>
                <w:rFonts w:ascii="Century Schoolbook" w:hAnsi="Century Schoolbook" w:cs="Arial"/>
                <w:szCs w:val="24"/>
                <w:rPrChange w:id="1049" w:author="splimpto" w:date="2010-02-23T17:43:00Z">
                  <w:rPr>
                    <w:rFonts w:ascii="Arial" w:hAnsi="Arial" w:cs="Arial"/>
                    <w:szCs w:val="24"/>
                  </w:rPr>
                </w:rPrChange>
              </w:rPr>
              <w:t>600</w:t>
            </w:r>
          </w:p>
        </w:tc>
        <w:tc>
          <w:tcPr>
            <w:tcW w:w="1710" w:type="dxa"/>
            <w:tcPrChange w:id="1050" w:author="splimpto" w:date="2010-02-23T17:21:00Z">
              <w:tcPr>
                <w:tcW w:w="1495" w:type="dxa"/>
                <w:gridSpan w:val="2"/>
              </w:tcPr>
            </w:tcPrChange>
          </w:tcPr>
          <w:p w:rsidR="00840F75" w:rsidRPr="00C1741B" w:rsidRDefault="00840F75" w:rsidP="00B92524">
            <w:pPr>
              <w:rPr>
                <w:rFonts w:ascii="Century Schoolbook" w:hAnsi="Century Schoolbook" w:cs="Arial"/>
                <w:szCs w:val="24"/>
                <w:rPrChange w:id="1051" w:author="splimpto" w:date="2010-02-23T17:43:00Z">
                  <w:rPr>
                    <w:rFonts w:ascii="Arial" w:hAnsi="Arial" w:cs="Arial"/>
                    <w:szCs w:val="24"/>
                  </w:rPr>
                </w:rPrChange>
              </w:rPr>
            </w:pPr>
            <w:ins w:id="1052" w:author="splimpto" w:date="2010-02-23T17:29:00Z">
              <w:r w:rsidRPr="00C1741B">
                <w:rPr>
                  <w:rFonts w:ascii="Century Schoolbook" w:hAnsi="Century Schoolbook" w:cs="Arial"/>
                  <w:szCs w:val="24"/>
                  <w:rPrChange w:id="1053" w:author="splimpto" w:date="2010-02-23T17:43:00Z">
                    <w:rPr>
                      <w:rFonts w:ascii="Arial" w:hAnsi="Arial" w:cs="Arial"/>
                      <w:szCs w:val="24"/>
                    </w:rPr>
                  </w:rPrChange>
                </w:rPr>
                <w:t>27.79</w:t>
              </w:r>
            </w:ins>
          </w:p>
        </w:tc>
        <w:tc>
          <w:tcPr>
            <w:tcW w:w="1818" w:type="dxa"/>
            <w:tcPrChange w:id="1054" w:author="splimpto" w:date="2010-02-23T17:21:00Z">
              <w:tcPr>
                <w:tcW w:w="1496" w:type="dxa"/>
              </w:tcPr>
            </w:tcPrChange>
          </w:tcPr>
          <w:p w:rsidR="00840F75" w:rsidRPr="00C1741B" w:rsidRDefault="00727127" w:rsidP="00727127">
            <w:pPr>
              <w:jc w:val="right"/>
              <w:rPr>
                <w:rFonts w:ascii="Century Schoolbook" w:hAnsi="Century Schoolbook" w:cs="Arial"/>
                <w:szCs w:val="24"/>
                <w:rPrChange w:id="1055" w:author="splimpto" w:date="2010-02-23T17:43:00Z">
                  <w:rPr>
                    <w:rFonts w:ascii="Arial" w:hAnsi="Arial" w:cs="Arial"/>
                    <w:szCs w:val="24"/>
                  </w:rPr>
                </w:rPrChange>
              </w:rPr>
              <w:pPrChange w:id="1056" w:author="splimpto" w:date="2010-02-23T17:34:00Z">
                <w:pPr/>
              </w:pPrChange>
            </w:pPr>
            <w:ins w:id="1057" w:author="splimpto" w:date="2010-02-23T17:36:00Z">
              <w:r w:rsidRPr="00C1741B">
                <w:rPr>
                  <w:rFonts w:ascii="Century Schoolbook" w:hAnsi="Century Schoolbook" w:cs="Arial"/>
                  <w:szCs w:val="24"/>
                  <w:rPrChange w:id="1058" w:author="splimpto" w:date="2010-02-23T17:43:00Z">
                    <w:rPr>
                      <w:rFonts w:ascii="Arial" w:hAnsi="Arial" w:cs="Arial"/>
                      <w:szCs w:val="24"/>
                    </w:rPr>
                  </w:rPrChange>
                </w:rPr>
                <w:t>16,674</w:t>
              </w:r>
            </w:ins>
          </w:p>
        </w:tc>
      </w:tr>
      <w:tr w:rsidR="00840F75" w:rsidRPr="00C1741B" w:rsidTr="00840F75">
        <w:tc>
          <w:tcPr>
            <w:tcW w:w="2485" w:type="dxa"/>
            <w:tcPrChange w:id="1059" w:author="splimpto" w:date="2010-02-23T17:21:00Z">
              <w:tcPr>
                <w:tcW w:w="2485" w:type="dxa"/>
              </w:tcPr>
            </w:tcPrChange>
          </w:tcPr>
          <w:p w:rsidR="00840F75" w:rsidRPr="00C1741B" w:rsidRDefault="00840F75" w:rsidP="00B92524">
            <w:pPr>
              <w:rPr>
                <w:rFonts w:ascii="Century Schoolbook" w:hAnsi="Century Schoolbook" w:cs="Arial"/>
                <w:szCs w:val="24"/>
                <w:rPrChange w:id="1060" w:author="splimpto" w:date="2010-02-23T17:43:00Z">
                  <w:rPr>
                    <w:rFonts w:ascii="Arial" w:hAnsi="Arial" w:cs="Arial"/>
                    <w:szCs w:val="24"/>
                  </w:rPr>
                </w:rPrChange>
              </w:rPr>
            </w:pPr>
            <w:r w:rsidRPr="00C1741B">
              <w:rPr>
                <w:rFonts w:ascii="Century Schoolbook" w:hAnsi="Century Schoolbook" w:cs="Arial"/>
                <w:szCs w:val="24"/>
                <w:rPrChange w:id="1061" w:author="splimpto" w:date="2010-02-23T17:43:00Z">
                  <w:rPr>
                    <w:rFonts w:ascii="Arial" w:hAnsi="Arial" w:cs="Arial"/>
                    <w:szCs w:val="24"/>
                  </w:rPr>
                </w:rPrChange>
              </w:rPr>
              <w:t>NEH</w:t>
            </w:r>
          </w:p>
        </w:tc>
        <w:tc>
          <w:tcPr>
            <w:tcW w:w="1673" w:type="dxa"/>
            <w:tcPrChange w:id="1062" w:author="splimpto" w:date="2010-02-23T17:21:00Z">
              <w:tcPr>
                <w:tcW w:w="2286" w:type="dxa"/>
              </w:tcPr>
            </w:tcPrChange>
          </w:tcPr>
          <w:p w:rsidR="00840F75" w:rsidRPr="00C1741B" w:rsidRDefault="00840F75" w:rsidP="00B92524">
            <w:pPr>
              <w:rPr>
                <w:rFonts w:ascii="Century Schoolbook" w:hAnsi="Century Schoolbook" w:cs="Arial"/>
                <w:szCs w:val="24"/>
                <w:rPrChange w:id="1063" w:author="splimpto" w:date="2010-02-23T17:43:00Z">
                  <w:rPr>
                    <w:rFonts w:ascii="Arial" w:hAnsi="Arial" w:cs="Arial"/>
                    <w:szCs w:val="24"/>
                  </w:rPr>
                </w:rPrChange>
              </w:rPr>
            </w:pPr>
            <w:ins w:id="1064" w:author="splimpto" w:date="2010-02-23T17:22:00Z">
              <w:r w:rsidRPr="00C1741B">
                <w:rPr>
                  <w:rFonts w:ascii="Century Schoolbook" w:hAnsi="Century Schoolbook" w:cs="Arial"/>
                  <w:szCs w:val="24"/>
                  <w:rPrChange w:id="1065" w:author="splimpto" w:date="2010-02-23T17:43:00Z">
                    <w:rPr>
                      <w:rFonts w:ascii="Arial" w:hAnsi="Arial" w:cs="Arial"/>
                      <w:szCs w:val="24"/>
                    </w:rPr>
                  </w:rPrChange>
                </w:rPr>
                <w:t>Principal Investigator</w:t>
              </w:r>
            </w:ins>
            <w:del w:id="1066" w:author="splimpto" w:date="2010-02-23T17:22:00Z">
              <w:r w:rsidRPr="00C1741B" w:rsidDel="00840F75">
                <w:rPr>
                  <w:rFonts w:ascii="Century Schoolbook" w:hAnsi="Century Schoolbook" w:cs="Arial"/>
                  <w:szCs w:val="24"/>
                  <w:rPrChange w:id="1067" w:author="splimpto" w:date="2010-02-23T17:43:00Z">
                    <w:rPr>
                      <w:rFonts w:ascii="Arial" w:hAnsi="Arial" w:cs="Arial"/>
                      <w:szCs w:val="24"/>
                    </w:rPr>
                  </w:rPrChange>
                </w:rPr>
                <w:delText>550</w:delText>
              </w:r>
            </w:del>
          </w:p>
        </w:tc>
        <w:tc>
          <w:tcPr>
            <w:tcW w:w="1890" w:type="dxa"/>
            <w:tcPrChange w:id="1068" w:author="splimpto" w:date="2010-02-23T17:21:00Z">
              <w:tcPr>
                <w:tcW w:w="1814" w:type="dxa"/>
              </w:tcPr>
            </w:tcPrChange>
          </w:tcPr>
          <w:p w:rsidR="00840F75" w:rsidRPr="00C1741B" w:rsidRDefault="00840F75" w:rsidP="00B92524">
            <w:pPr>
              <w:rPr>
                <w:rFonts w:ascii="Century Schoolbook" w:hAnsi="Century Schoolbook" w:cs="Arial"/>
                <w:szCs w:val="24"/>
                <w:rPrChange w:id="1069" w:author="splimpto" w:date="2010-02-23T17:43:00Z">
                  <w:rPr>
                    <w:rFonts w:ascii="Arial" w:hAnsi="Arial" w:cs="Arial"/>
                    <w:szCs w:val="24"/>
                  </w:rPr>
                </w:rPrChange>
              </w:rPr>
            </w:pPr>
            <w:r w:rsidRPr="00C1741B">
              <w:rPr>
                <w:rFonts w:ascii="Century Schoolbook" w:hAnsi="Century Schoolbook" w:cs="Arial"/>
                <w:szCs w:val="24"/>
                <w:rPrChange w:id="1070" w:author="splimpto" w:date="2010-02-23T17:43:00Z">
                  <w:rPr>
                    <w:rFonts w:ascii="Arial" w:hAnsi="Arial" w:cs="Arial"/>
                    <w:szCs w:val="24"/>
                  </w:rPr>
                </w:rPrChange>
              </w:rPr>
              <w:t>1100</w:t>
            </w:r>
          </w:p>
        </w:tc>
        <w:tc>
          <w:tcPr>
            <w:tcW w:w="1710" w:type="dxa"/>
            <w:tcPrChange w:id="1071" w:author="splimpto" w:date="2010-02-23T17:21:00Z">
              <w:tcPr>
                <w:tcW w:w="1495" w:type="dxa"/>
                <w:gridSpan w:val="2"/>
              </w:tcPr>
            </w:tcPrChange>
          </w:tcPr>
          <w:p w:rsidR="00840F75" w:rsidRPr="00C1741B" w:rsidRDefault="00840F75" w:rsidP="00B92524">
            <w:pPr>
              <w:rPr>
                <w:rFonts w:ascii="Century Schoolbook" w:hAnsi="Century Schoolbook" w:cs="Arial"/>
                <w:szCs w:val="24"/>
                <w:rPrChange w:id="1072" w:author="splimpto" w:date="2010-02-23T17:43:00Z">
                  <w:rPr>
                    <w:rFonts w:ascii="Arial" w:hAnsi="Arial" w:cs="Arial"/>
                    <w:szCs w:val="24"/>
                  </w:rPr>
                </w:rPrChange>
              </w:rPr>
            </w:pPr>
            <w:ins w:id="1073" w:author="splimpto" w:date="2010-02-23T17:29:00Z">
              <w:r w:rsidRPr="00C1741B">
                <w:rPr>
                  <w:rFonts w:ascii="Century Schoolbook" w:hAnsi="Century Schoolbook" w:cs="Arial"/>
                  <w:szCs w:val="24"/>
                  <w:rPrChange w:id="1074" w:author="splimpto" w:date="2010-02-23T17:43:00Z">
                    <w:rPr>
                      <w:rFonts w:ascii="Arial" w:hAnsi="Arial" w:cs="Arial"/>
                      <w:szCs w:val="24"/>
                    </w:rPr>
                  </w:rPrChange>
                </w:rPr>
                <w:t>27.79</w:t>
              </w:r>
            </w:ins>
          </w:p>
        </w:tc>
        <w:tc>
          <w:tcPr>
            <w:tcW w:w="1818" w:type="dxa"/>
            <w:tcPrChange w:id="1075" w:author="splimpto" w:date="2010-02-23T17:21:00Z">
              <w:tcPr>
                <w:tcW w:w="1496" w:type="dxa"/>
              </w:tcPr>
            </w:tcPrChange>
          </w:tcPr>
          <w:p w:rsidR="00840F75" w:rsidRPr="00C1741B" w:rsidRDefault="00727127" w:rsidP="00727127">
            <w:pPr>
              <w:jc w:val="right"/>
              <w:rPr>
                <w:rFonts w:ascii="Century Schoolbook" w:hAnsi="Century Schoolbook" w:cs="Arial"/>
                <w:szCs w:val="24"/>
                <w:rPrChange w:id="1076" w:author="splimpto" w:date="2010-02-23T17:43:00Z">
                  <w:rPr>
                    <w:rFonts w:ascii="Arial" w:hAnsi="Arial" w:cs="Arial"/>
                    <w:szCs w:val="24"/>
                  </w:rPr>
                </w:rPrChange>
              </w:rPr>
              <w:pPrChange w:id="1077" w:author="splimpto" w:date="2010-02-23T17:34:00Z">
                <w:pPr/>
              </w:pPrChange>
            </w:pPr>
            <w:ins w:id="1078" w:author="splimpto" w:date="2010-02-23T17:36:00Z">
              <w:r w:rsidRPr="00C1741B">
                <w:rPr>
                  <w:rFonts w:ascii="Century Schoolbook" w:hAnsi="Century Schoolbook" w:cs="Arial"/>
                  <w:szCs w:val="24"/>
                  <w:rPrChange w:id="1079" w:author="splimpto" w:date="2010-02-23T17:43:00Z">
                    <w:rPr>
                      <w:rFonts w:ascii="Arial" w:hAnsi="Arial" w:cs="Arial"/>
                      <w:szCs w:val="24"/>
                    </w:rPr>
                  </w:rPrChange>
                </w:rPr>
                <w:t>30,569</w:t>
              </w:r>
            </w:ins>
          </w:p>
        </w:tc>
      </w:tr>
      <w:tr w:rsidR="00840F75" w:rsidRPr="00C1741B" w:rsidTr="00840F75">
        <w:tc>
          <w:tcPr>
            <w:tcW w:w="2485" w:type="dxa"/>
            <w:tcPrChange w:id="1080" w:author="splimpto" w:date="2010-02-23T17:21:00Z">
              <w:tcPr>
                <w:tcW w:w="2485" w:type="dxa"/>
              </w:tcPr>
            </w:tcPrChange>
          </w:tcPr>
          <w:p w:rsidR="00840F75" w:rsidRPr="00C1741B" w:rsidRDefault="00840F75" w:rsidP="00B92524">
            <w:pPr>
              <w:rPr>
                <w:rFonts w:ascii="Century Schoolbook" w:hAnsi="Century Schoolbook" w:cs="Arial"/>
                <w:szCs w:val="24"/>
                <w:rPrChange w:id="1081" w:author="splimpto" w:date="2010-02-23T17:43:00Z">
                  <w:rPr>
                    <w:rFonts w:ascii="Arial" w:hAnsi="Arial" w:cs="Arial"/>
                    <w:szCs w:val="24"/>
                  </w:rPr>
                </w:rPrChange>
              </w:rPr>
            </w:pPr>
            <w:r w:rsidRPr="00C1741B">
              <w:rPr>
                <w:rFonts w:ascii="Century Schoolbook" w:hAnsi="Century Schoolbook" w:cs="Arial"/>
                <w:szCs w:val="24"/>
                <w:rPrChange w:id="1082" w:author="splimpto" w:date="2010-02-23T17:43:00Z">
                  <w:rPr>
                    <w:rFonts w:ascii="Arial" w:hAnsi="Arial" w:cs="Arial"/>
                    <w:szCs w:val="24"/>
                  </w:rPr>
                </w:rPrChange>
              </w:rPr>
              <w:t>NASA</w:t>
            </w:r>
          </w:p>
        </w:tc>
        <w:tc>
          <w:tcPr>
            <w:tcW w:w="1673" w:type="dxa"/>
            <w:tcPrChange w:id="1083" w:author="splimpto" w:date="2010-02-23T17:21:00Z">
              <w:tcPr>
                <w:tcW w:w="2286" w:type="dxa"/>
              </w:tcPr>
            </w:tcPrChange>
          </w:tcPr>
          <w:p w:rsidR="00840F75" w:rsidRPr="00C1741B" w:rsidRDefault="00840F75" w:rsidP="00B92524">
            <w:pPr>
              <w:rPr>
                <w:rFonts w:ascii="Century Schoolbook" w:hAnsi="Century Schoolbook" w:cs="Arial"/>
                <w:szCs w:val="24"/>
                <w:rPrChange w:id="1084" w:author="splimpto" w:date="2010-02-23T17:43:00Z">
                  <w:rPr>
                    <w:rFonts w:ascii="Arial" w:hAnsi="Arial" w:cs="Arial"/>
                    <w:szCs w:val="24"/>
                  </w:rPr>
                </w:rPrChange>
              </w:rPr>
            </w:pPr>
            <w:ins w:id="1085" w:author="splimpto" w:date="2010-02-23T17:22:00Z">
              <w:r w:rsidRPr="00C1741B">
                <w:rPr>
                  <w:rFonts w:ascii="Century Schoolbook" w:hAnsi="Century Schoolbook" w:cs="Arial"/>
                  <w:szCs w:val="24"/>
                  <w:rPrChange w:id="1086" w:author="splimpto" w:date="2010-02-23T17:43:00Z">
                    <w:rPr>
                      <w:rFonts w:ascii="Arial" w:hAnsi="Arial" w:cs="Arial"/>
                      <w:szCs w:val="24"/>
                    </w:rPr>
                  </w:rPrChange>
                </w:rPr>
                <w:t>Principal Investigator</w:t>
              </w:r>
            </w:ins>
            <w:del w:id="1087" w:author="splimpto" w:date="2010-02-23T17:22:00Z">
              <w:r w:rsidRPr="00C1741B" w:rsidDel="00840F75">
                <w:rPr>
                  <w:rFonts w:ascii="Century Schoolbook" w:hAnsi="Century Schoolbook" w:cs="Arial"/>
                  <w:szCs w:val="24"/>
                  <w:rPrChange w:id="1088" w:author="splimpto" w:date="2010-02-23T17:43:00Z">
                    <w:rPr>
                      <w:rFonts w:ascii="Arial" w:hAnsi="Arial" w:cs="Arial"/>
                      <w:szCs w:val="24"/>
                    </w:rPr>
                  </w:rPrChange>
                </w:rPr>
                <w:delText>4000</w:delText>
              </w:r>
            </w:del>
          </w:p>
        </w:tc>
        <w:tc>
          <w:tcPr>
            <w:tcW w:w="1890" w:type="dxa"/>
            <w:tcPrChange w:id="1089" w:author="splimpto" w:date="2010-02-23T17:21:00Z">
              <w:tcPr>
                <w:tcW w:w="1814" w:type="dxa"/>
              </w:tcPr>
            </w:tcPrChange>
          </w:tcPr>
          <w:p w:rsidR="00840F75" w:rsidRPr="00C1741B" w:rsidRDefault="00840F75" w:rsidP="00B92524">
            <w:pPr>
              <w:rPr>
                <w:rFonts w:ascii="Century Schoolbook" w:hAnsi="Century Schoolbook" w:cs="Arial"/>
                <w:szCs w:val="24"/>
                <w:rPrChange w:id="1090" w:author="splimpto" w:date="2010-02-23T17:43:00Z">
                  <w:rPr>
                    <w:rFonts w:ascii="Arial" w:hAnsi="Arial" w:cs="Arial"/>
                    <w:szCs w:val="24"/>
                  </w:rPr>
                </w:rPrChange>
              </w:rPr>
            </w:pPr>
            <w:r w:rsidRPr="00C1741B">
              <w:rPr>
                <w:rFonts w:ascii="Century Schoolbook" w:hAnsi="Century Schoolbook" w:cs="Arial"/>
                <w:szCs w:val="24"/>
                <w:rPrChange w:id="1091" w:author="splimpto" w:date="2010-02-23T17:43:00Z">
                  <w:rPr>
                    <w:rFonts w:ascii="Arial" w:hAnsi="Arial" w:cs="Arial"/>
                    <w:szCs w:val="24"/>
                  </w:rPr>
                </w:rPrChange>
              </w:rPr>
              <w:t>16000</w:t>
            </w:r>
          </w:p>
        </w:tc>
        <w:tc>
          <w:tcPr>
            <w:tcW w:w="1710" w:type="dxa"/>
            <w:tcPrChange w:id="1092" w:author="splimpto" w:date="2010-02-23T17:21:00Z">
              <w:tcPr>
                <w:tcW w:w="1495" w:type="dxa"/>
                <w:gridSpan w:val="2"/>
              </w:tcPr>
            </w:tcPrChange>
          </w:tcPr>
          <w:p w:rsidR="00840F75" w:rsidRPr="00C1741B" w:rsidRDefault="00840F75" w:rsidP="00B92524">
            <w:pPr>
              <w:rPr>
                <w:rFonts w:ascii="Century Schoolbook" w:hAnsi="Century Schoolbook" w:cs="Arial"/>
                <w:szCs w:val="24"/>
                <w:rPrChange w:id="1093" w:author="splimpto" w:date="2010-02-23T17:43:00Z">
                  <w:rPr>
                    <w:rFonts w:ascii="Arial" w:hAnsi="Arial" w:cs="Arial"/>
                    <w:szCs w:val="24"/>
                  </w:rPr>
                </w:rPrChange>
              </w:rPr>
            </w:pPr>
            <w:ins w:id="1094" w:author="splimpto" w:date="2010-02-23T17:29:00Z">
              <w:r w:rsidRPr="00C1741B">
                <w:rPr>
                  <w:rFonts w:ascii="Century Schoolbook" w:hAnsi="Century Schoolbook" w:cs="Arial"/>
                  <w:szCs w:val="24"/>
                  <w:rPrChange w:id="1095" w:author="splimpto" w:date="2010-02-23T17:43:00Z">
                    <w:rPr>
                      <w:rFonts w:ascii="Arial" w:hAnsi="Arial" w:cs="Arial"/>
                      <w:szCs w:val="24"/>
                    </w:rPr>
                  </w:rPrChange>
                </w:rPr>
                <w:t>27.79</w:t>
              </w:r>
            </w:ins>
          </w:p>
        </w:tc>
        <w:tc>
          <w:tcPr>
            <w:tcW w:w="1818" w:type="dxa"/>
            <w:tcPrChange w:id="1096" w:author="splimpto" w:date="2010-02-23T17:21:00Z">
              <w:tcPr>
                <w:tcW w:w="1496" w:type="dxa"/>
              </w:tcPr>
            </w:tcPrChange>
          </w:tcPr>
          <w:p w:rsidR="00840F75" w:rsidRPr="00C1741B" w:rsidRDefault="00727127" w:rsidP="00727127">
            <w:pPr>
              <w:jc w:val="right"/>
              <w:rPr>
                <w:rFonts w:ascii="Century Schoolbook" w:hAnsi="Century Schoolbook" w:cs="Arial"/>
                <w:szCs w:val="24"/>
                <w:rPrChange w:id="1097" w:author="splimpto" w:date="2010-02-23T17:43:00Z">
                  <w:rPr>
                    <w:rFonts w:ascii="Arial" w:hAnsi="Arial" w:cs="Arial"/>
                    <w:szCs w:val="24"/>
                  </w:rPr>
                </w:rPrChange>
              </w:rPr>
              <w:pPrChange w:id="1098" w:author="splimpto" w:date="2010-02-23T17:34:00Z">
                <w:pPr/>
              </w:pPrChange>
            </w:pPr>
            <w:ins w:id="1099" w:author="splimpto" w:date="2010-02-23T17:36:00Z">
              <w:r w:rsidRPr="00C1741B">
                <w:rPr>
                  <w:rFonts w:ascii="Century Schoolbook" w:hAnsi="Century Schoolbook" w:cs="Arial"/>
                  <w:szCs w:val="24"/>
                  <w:rPrChange w:id="1100" w:author="splimpto" w:date="2010-02-23T17:43:00Z">
                    <w:rPr>
                      <w:rFonts w:ascii="Arial" w:hAnsi="Arial" w:cs="Arial"/>
                      <w:szCs w:val="24"/>
                    </w:rPr>
                  </w:rPrChange>
                </w:rPr>
                <w:t>444,640</w:t>
              </w:r>
            </w:ins>
          </w:p>
        </w:tc>
      </w:tr>
      <w:tr w:rsidR="00840F75" w:rsidRPr="00C1741B" w:rsidTr="00840F75">
        <w:tc>
          <w:tcPr>
            <w:tcW w:w="2485" w:type="dxa"/>
            <w:tcPrChange w:id="1101" w:author="splimpto" w:date="2010-02-23T17:21:00Z">
              <w:tcPr>
                <w:tcW w:w="2485" w:type="dxa"/>
              </w:tcPr>
            </w:tcPrChange>
          </w:tcPr>
          <w:p w:rsidR="00840F75" w:rsidRPr="00C1741B" w:rsidRDefault="00840F75" w:rsidP="00B92524">
            <w:pPr>
              <w:rPr>
                <w:rFonts w:ascii="Century Schoolbook" w:hAnsi="Century Schoolbook" w:cs="Arial"/>
                <w:szCs w:val="24"/>
                <w:rPrChange w:id="1102" w:author="splimpto" w:date="2010-02-23T17:43:00Z">
                  <w:rPr>
                    <w:rFonts w:ascii="Arial" w:hAnsi="Arial" w:cs="Arial"/>
                    <w:szCs w:val="24"/>
                  </w:rPr>
                </w:rPrChange>
              </w:rPr>
            </w:pPr>
            <w:r w:rsidRPr="00C1741B">
              <w:rPr>
                <w:rFonts w:ascii="Century Schoolbook" w:hAnsi="Century Schoolbook" w:cs="Arial"/>
                <w:szCs w:val="24"/>
                <w:rPrChange w:id="1103" w:author="splimpto" w:date="2010-02-23T17:43:00Z">
                  <w:rPr>
                    <w:rFonts w:ascii="Arial" w:hAnsi="Arial" w:cs="Arial"/>
                    <w:szCs w:val="24"/>
                  </w:rPr>
                </w:rPrChange>
              </w:rPr>
              <w:t>Education/IES</w:t>
            </w:r>
          </w:p>
        </w:tc>
        <w:tc>
          <w:tcPr>
            <w:tcW w:w="1673" w:type="dxa"/>
            <w:tcPrChange w:id="1104" w:author="splimpto" w:date="2010-02-23T17:21:00Z">
              <w:tcPr>
                <w:tcW w:w="2286" w:type="dxa"/>
              </w:tcPr>
            </w:tcPrChange>
          </w:tcPr>
          <w:p w:rsidR="00840F75" w:rsidRPr="00C1741B" w:rsidRDefault="00840F75" w:rsidP="00B92524">
            <w:pPr>
              <w:rPr>
                <w:rFonts w:ascii="Century Schoolbook" w:hAnsi="Century Schoolbook" w:cs="Arial"/>
                <w:szCs w:val="24"/>
                <w:rPrChange w:id="1105" w:author="splimpto" w:date="2010-02-23T17:43:00Z">
                  <w:rPr>
                    <w:rFonts w:ascii="Arial" w:hAnsi="Arial" w:cs="Arial"/>
                    <w:szCs w:val="24"/>
                  </w:rPr>
                </w:rPrChange>
              </w:rPr>
            </w:pPr>
            <w:ins w:id="1106" w:author="splimpto" w:date="2010-02-23T17:22:00Z">
              <w:r w:rsidRPr="00C1741B">
                <w:rPr>
                  <w:rFonts w:ascii="Century Schoolbook" w:hAnsi="Century Schoolbook" w:cs="Arial"/>
                  <w:szCs w:val="24"/>
                  <w:rPrChange w:id="1107" w:author="splimpto" w:date="2010-02-23T17:43:00Z">
                    <w:rPr>
                      <w:rFonts w:ascii="Arial" w:hAnsi="Arial" w:cs="Arial"/>
                      <w:szCs w:val="24"/>
                    </w:rPr>
                  </w:rPrChange>
                </w:rPr>
                <w:t>Principal Investigator</w:t>
              </w:r>
            </w:ins>
            <w:del w:id="1108" w:author="splimpto" w:date="2010-02-23T17:22:00Z">
              <w:r w:rsidRPr="00C1741B" w:rsidDel="00840F75">
                <w:rPr>
                  <w:rFonts w:ascii="Century Schoolbook" w:hAnsi="Century Schoolbook" w:cs="Arial"/>
                  <w:szCs w:val="24"/>
                  <w:rPrChange w:id="1109" w:author="splimpto" w:date="2010-02-23T17:43:00Z">
                    <w:rPr>
                      <w:rFonts w:ascii="Arial" w:hAnsi="Arial" w:cs="Arial"/>
                      <w:szCs w:val="24"/>
                    </w:rPr>
                  </w:rPrChange>
                </w:rPr>
                <w:delText>500</w:delText>
              </w:r>
            </w:del>
          </w:p>
        </w:tc>
        <w:tc>
          <w:tcPr>
            <w:tcW w:w="1890" w:type="dxa"/>
            <w:tcPrChange w:id="1110" w:author="splimpto" w:date="2010-02-23T17:21:00Z">
              <w:tcPr>
                <w:tcW w:w="1814" w:type="dxa"/>
              </w:tcPr>
            </w:tcPrChange>
          </w:tcPr>
          <w:p w:rsidR="00840F75" w:rsidRPr="00C1741B" w:rsidRDefault="00840F75" w:rsidP="00B92524">
            <w:pPr>
              <w:rPr>
                <w:rFonts w:ascii="Century Schoolbook" w:hAnsi="Century Schoolbook" w:cs="Arial"/>
                <w:szCs w:val="24"/>
                <w:rPrChange w:id="1111" w:author="splimpto" w:date="2010-02-23T17:43:00Z">
                  <w:rPr>
                    <w:rFonts w:ascii="Arial" w:hAnsi="Arial" w:cs="Arial"/>
                    <w:szCs w:val="24"/>
                  </w:rPr>
                </w:rPrChange>
              </w:rPr>
            </w:pPr>
            <w:r w:rsidRPr="00C1741B">
              <w:rPr>
                <w:rFonts w:ascii="Century Schoolbook" w:hAnsi="Century Schoolbook" w:cs="Arial"/>
                <w:szCs w:val="24"/>
                <w:rPrChange w:id="1112" w:author="splimpto" w:date="2010-02-23T17:43:00Z">
                  <w:rPr>
                    <w:rFonts w:ascii="Arial" w:hAnsi="Arial" w:cs="Arial"/>
                    <w:szCs w:val="24"/>
                  </w:rPr>
                </w:rPrChange>
              </w:rPr>
              <w:t>8000</w:t>
            </w:r>
          </w:p>
        </w:tc>
        <w:tc>
          <w:tcPr>
            <w:tcW w:w="1710" w:type="dxa"/>
            <w:tcPrChange w:id="1113" w:author="splimpto" w:date="2010-02-23T17:21:00Z">
              <w:tcPr>
                <w:tcW w:w="1495" w:type="dxa"/>
                <w:gridSpan w:val="2"/>
              </w:tcPr>
            </w:tcPrChange>
          </w:tcPr>
          <w:p w:rsidR="00840F75" w:rsidRPr="00C1741B" w:rsidRDefault="00840F75" w:rsidP="00B92524">
            <w:pPr>
              <w:rPr>
                <w:rFonts w:ascii="Century Schoolbook" w:hAnsi="Century Schoolbook" w:cs="Arial"/>
                <w:szCs w:val="24"/>
                <w:rPrChange w:id="1114" w:author="splimpto" w:date="2010-02-23T17:43:00Z">
                  <w:rPr>
                    <w:rFonts w:ascii="Arial" w:hAnsi="Arial" w:cs="Arial"/>
                    <w:szCs w:val="24"/>
                  </w:rPr>
                </w:rPrChange>
              </w:rPr>
            </w:pPr>
            <w:ins w:id="1115" w:author="splimpto" w:date="2010-02-23T17:29:00Z">
              <w:r w:rsidRPr="00C1741B">
                <w:rPr>
                  <w:rFonts w:ascii="Century Schoolbook" w:hAnsi="Century Schoolbook" w:cs="Arial"/>
                  <w:szCs w:val="24"/>
                  <w:rPrChange w:id="1116" w:author="splimpto" w:date="2010-02-23T17:43:00Z">
                    <w:rPr>
                      <w:rFonts w:ascii="Arial" w:hAnsi="Arial" w:cs="Arial"/>
                      <w:szCs w:val="24"/>
                    </w:rPr>
                  </w:rPrChange>
                </w:rPr>
                <w:t>27.79</w:t>
              </w:r>
            </w:ins>
          </w:p>
        </w:tc>
        <w:tc>
          <w:tcPr>
            <w:tcW w:w="1818" w:type="dxa"/>
            <w:tcPrChange w:id="1117" w:author="splimpto" w:date="2010-02-23T17:21:00Z">
              <w:tcPr>
                <w:tcW w:w="1496" w:type="dxa"/>
              </w:tcPr>
            </w:tcPrChange>
          </w:tcPr>
          <w:p w:rsidR="00840F75" w:rsidRPr="00C1741B" w:rsidRDefault="00727127" w:rsidP="00727127">
            <w:pPr>
              <w:jc w:val="right"/>
              <w:rPr>
                <w:rFonts w:ascii="Century Schoolbook" w:hAnsi="Century Schoolbook" w:cs="Arial"/>
                <w:szCs w:val="24"/>
                <w:rPrChange w:id="1118" w:author="splimpto" w:date="2010-02-23T17:43:00Z">
                  <w:rPr>
                    <w:rFonts w:ascii="Arial" w:hAnsi="Arial" w:cs="Arial"/>
                    <w:szCs w:val="24"/>
                  </w:rPr>
                </w:rPrChange>
              </w:rPr>
              <w:pPrChange w:id="1119" w:author="splimpto" w:date="2010-02-23T17:34:00Z">
                <w:pPr/>
              </w:pPrChange>
            </w:pPr>
            <w:ins w:id="1120" w:author="splimpto" w:date="2010-02-23T17:37:00Z">
              <w:r w:rsidRPr="00C1741B">
                <w:rPr>
                  <w:rFonts w:ascii="Century Schoolbook" w:hAnsi="Century Schoolbook" w:cs="Arial"/>
                  <w:szCs w:val="24"/>
                  <w:rPrChange w:id="1121" w:author="splimpto" w:date="2010-02-23T17:43:00Z">
                    <w:rPr>
                      <w:rFonts w:ascii="Arial" w:hAnsi="Arial" w:cs="Arial"/>
                      <w:szCs w:val="24"/>
                    </w:rPr>
                  </w:rPrChange>
                </w:rPr>
                <w:t>222,320</w:t>
              </w:r>
            </w:ins>
          </w:p>
        </w:tc>
      </w:tr>
      <w:tr w:rsidR="00840F75" w:rsidRPr="00C1741B" w:rsidTr="00840F75">
        <w:tc>
          <w:tcPr>
            <w:tcW w:w="2485" w:type="dxa"/>
            <w:tcPrChange w:id="1122" w:author="splimpto" w:date="2010-02-23T17:21:00Z">
              <w:tcPr>
                <w:tcW w:w="2485" w:type="dxa"/>
              </w:tcPr>
            </w:tcPrChange>
          </w:tcPr>
          <w:p w:rsidR="00840F75" w:rsidRPr="00C1741B" w:rsidRDefault="00840F75" w:rsidP="00B92524">
            <w:pPr>
              <w:rPr>
                <w:rFonts w:ascii="Century Schoolbook" w:hAnsi="Century Schoolbook" w:cs="Arial"/>
                <w:szCs w:val="24"/>
                <w:rPrChange w:id="1123" w:author="splimpto" w:date="2010-02-23T17:43:00Z">
                  <w:rPr>
                    <w:rFonts w:ascii="Arial" w:hAnsi="Arial" w:cs="Arial"/>
                    <w:szCs w:val="24"/>
                  </w:rPr>
                </w:rPrChange>
              </w:rPr>
            </w:pPr>
            <w:r w:rsidRPr="00C1741B">
              <w:rPr>
                <w:rFonts w:ascii="Century Schoolbook" w:hAnsi="Century Schoolbook" w:cs="Arial"/>
                <w:szCs w:val="24"/>
                <w:rPrChange w:id="1124" w:author="splimpto" w:date="2010-02-23T17:43:00Z">
                  <w:rPr>
                    <w:rFonts w:ascii="Arial" w:hAnsi="Arial" w:cs="Arial"/>
                    <w:szCs w:val="24"/>
                  </w:rPr>
                </w:rPrChange>
              </w:rPr>
              <w:t>NIST</w:t>
            </w:r>
          </w:p>
        </w:tc>
        <w:tc>
          <w:tcPr>
            <w:tcW w:w="1673" w:type="dxa"/>
            <w:tcPrChange w:id="1125" w:author="splimpto" w:date="2010-02-23T17:21:00Z">
              <w:tcPr>
                <w:tcW w:w="2286" w:type="dxa"/>
              </w:tcPr>
            </w:tcPrChange>
          </w:tcPr>
          <w:p w:rsidR="00840F75" w:rsidRPr="00C1741B" w:rsidRDefault="00840F75" w:rsidP="00B92524">
            <w:pPr>
              <w:rPr>
                <w:rFonts w:ascii="Century Schoolbook" w:hAnsi="Century Schoolbook" w:cs="Arial"/>
                <w:szCs w:val="24"/>
                <w:rPrChange w:id="1126" w:author="splimpto" w:date="2010-02-23T17:43:00Z">
                  <w:rPr>
                    <w:rFonts w:ascii="Arial" w:hAnsi="Arial" w:cs="Arial"/>
                    <w:szCs w:val="24"/>
                  </w:rPr>
                </w:rPrChange>
              </w:rPr>
            </w:pPr>
            <w:ins w:id="1127" w:author="splimpto" w:date="2010-02-23T17:22:00Z">
              <w:r w:rsidRPr="00C1741B">
                <w:rPr>
                  <w:rFonts w:ascii="Century Schoolbook" w:hAnsi="Century Schoolbook" w:cs="Arial"/>
                  <w:szCs w:val="24"/>
                  <w:rPrChange w:id="1128" w:author="splimpto" w:date="2010-02-23T17:43:00Z">
                    <w:rPr>
                      <w:rFonts w:ascii="Arial" w:hAnsi="Arial" w:cs="Arial"/>
                      <w:szCs w:val="24"/>
                    </w:rPr>
                  </w:rPrChange>
                </w:rPr>
                <w:t>Principal Investigator</w:t>
              </w:r>
            </w:ins>
            <w:del w:id="1129" w:author="splimpto" w:date="2010-02-23T17:22:00Z">
              <w:r w:rsidRPr="00C1741B" w:rsidDel="00840F75">
                <w:rPr>
                  <w:rFonts w:ascii="Century Schoolbook" w:hAnsi="Century Schoolbook" w:cs="Arial"/>
                  <w:szCs w:val="24"/>
                  <w:rPrChange w:id="1130" w:author="splimpto" w:date="2010-02-23T17:43:00Z">
                    <w:rPr>
                      <w:rFonts w:ascii="Arial" w:hAnsi="Arial" w:cs="Arial"/>
                      <w:szCs w:val="24"/>
                    </w:rPr>
                  </w:rPrChange>
                </w:rPr>
                <w:delText>100</w:delText>
              </w:r>
            </w:del>
          </w:p>
        </w:tc>
        <w:tc>
          <w:tcPr>
            <w:tcW w:w="1890" w:type="dxa"/>
            <w:tcPrChange w:id="1131" w:author="splimpto" w:date="2010-02-23T17:21:00Z">
              <w:tcPr>
                <w:tcW w:w="1814" w:type="dxa"/>
              </w:tcPr>
            </w:tcPrChange>
          </w:tcPr>
          <w:p w:rsidR="00840F75" w:rsidRPr="00C1741B" w:rsidRDefault="00840F75" w:rsidP="00B92524">
            <w:pPr>
              <w:rPr>
                <w:rFonts w:ascii="Century Schoolbook" w:hAnsi="Century Schoolbook" w:cs="Arial"/>
                <w:szCs w:val="24"/>
                <w:rPrChange w:id="1132" w:author="splimpto" w:date="2010-02-23T17:43:00Z">
                  <w:rPr>
                    <w:rFonts w:ascii="Arial" w:hAnsi="Arial" w:cs="Arial"/>
                    <w:szCs w:val="24"/>
                  </w:rPr>
                </w:rPrChange>
              </w:rPr>
            </w:pPr>
            <w:r w:rsidRPr="00C1741B">
              <w:rPr>
                <w:rFonts w:ascii="Century Schoolbook" w:hAnsi="Century Schoolbook" w:cs="Arial"/>
                <w:szCs w:val="24"/>
                <w:rPrChange w:id="1133" w:author="splimpto" w:date="2010-02-23T17:43:00Z">
                  <w:rPr>
                    <w:rFonts w:ascii="Arial" w:hAnsi="Arial" w:cs="Arial"/>
                    <w:szCs w:val="24"/>
                  </w:rPr>
                </w:rPrChange>
              </w:rPr>
              <w:t>400</w:t>
            </w:r>
          </w:p>
        </w:tc>
        <w:tc>
          <w:tcPr>
            <w:tcW w:w="1710" w:type="dxa"/>
            <w:tcPrChange w:id="1134" w:author="splimpto" w:date="2010-02-23T17:21:00Z">
              <w:tcPr>
                <w:tcW w:w="1495" w:type="dxa"/>
                <w:gridSpan w:val="2"/>
              </w:tcPr>
            </w:tcPrChange>
          </w:tcPr>
          <w:p w:rsidR="00840F75" w:rsidRPr="00C1741B" w:rsidRDefault="00840F75" w:rsidP="00B92524">
            <w:pPr>
              <w:rPr>
                <w:rFonts w:ascii="Century Schoolbook" w:hAnsi="Century Schoolbook" w:cs="Arial"/>
                <w:szCs w:val="24"/>
                <w:rPrChange w:id="1135" w:author="splimpto" w:date="2010-02-23T17:43:00Z">
                  <w:rPr>
                    <w:rFonts w:ascii="Arial" w:hAnsi="Arial" w:cs="Arial"/>
                    <w:szCs w:val="24"/>
                  </w:rPr>
                </w:rPrChange>
              </w:rPr>
            </w:pPr>
            <w:ins w:id="1136" w:author="splimpto" w:date="2010-02-23T17:29:00Z">
              <w:r w:rsidRPr="00C1741B">
                <w:rPr>
                  <w:rFonts w:ascii="Century Schoolbook" w:hAnsi="Century Schoolbook" w:cs="Arial"/>
                  <w:szCs w:val="24"/>
                  <w:rPrChange w:id="1137" w:author="splimpto" w:date="2010-02-23T17:43:00Z">
                    <w:rPr>
                      <w:rFonts w:ascii="Arial" w:hAnsi="Arial" w:cs="Arial"/>
                      <w:szCs w:val="24"/>
                    </w:rPr>
                  </w:rPrChange>
                </w:rPr>
                <w:t>27.79</w:t>
              </w:r>
            </w:ins>
          </w:p>
        </w:tc>
        <w:tc>
          <w:tcPr>
            <w:tcW w:w="1818" w:type="dxa"/>
            <w:tcPrChange w:id="1138" w:author="splimpto" w:date="2010-02-23T17:21:00Z">
              <w:tcPr>
                <w:tcW w:w="1496" w:type="dxa"/>
              </w:tcPr>
            </w:tcPrChange>
          </w:tcPr>
          <w:p w:rsidR="00840F75" w:rsidRPr="00C1741B" w:rsidRDefault="00727127" w:rsidP="00727127">
            <w:pPr>
              <w:jc w:val="right"/>
              <w:rPr>
                <w:rFonts w:ascii="Century Schoolbook" w:hAnsi="Century Schoolbook" w:cs="Arial"/>
                <w:szCs w:val="24"/>
                <w:rPrChange w:id="1139" w:author="splimpto" w:date="2010-02-23T17:43:00Z">
                  <w:rPr>
                    <w:rFonts w:ascii="Arial" w:hAnsi="Arial" w:cs="Arial"/>
                    <w:szCs w:val="24"/>
                  </w:rPr>
                </w:rPrChange>
              </w:rPr>
              <w:pPrChange w:id="1140" w:author="splimpto" w:date="2010-02-23T17:34:00Z">
                <w:pPr/>
              </w:pPrChange>
            </w:pPr>
            <w:ins w:id="1141" w:author="splimpto" w:date="2010-02-23T17:37:00Z">
              <w:r w:rsidRPr="00C1741B">
                <w:rPr>
                  <w:rFonts w:ascii="Century Schoolbook" w:hAnsi="Century Schoolbook" w:cs="Arial"/>
                  <w:szCs w:val="24"/>
                  <w:rPrChange w:id="1142" w:author="splimpto" w:date="2010-02-23T17:43:00Z">
                    <w:rPr>
                      <w:rFonts w:ascii="Arial" w:hAnsi="Arial" w:cs="Arial"/>
                      <w:szCs w:val="24"/>
                    </w:rPr>
                  </w:rPrChange>
                </w:rPr>
                <w:t>11,116</w:t>
              </w:r>
            </w:ins>
          </w:p>
        </w:tc>
      </w:tr>
      <w:tr w:rsidR="00840F75" w:rsidRPr="00C1741B" w:rsidTr="00840F75">
        <w:tc>
          <w:tcPr>
            <w:tcW w:w="2485" w:type="dxa"/>
            <w:tcPrChange w:id="1143" w:author="splimpto" w:date="2010-02-23T17:21:00Z">
              <w:tcPr>
                <w:tcW w:w="2485" w:type="dxa"/>
              </w:tcPr>
            </w:tcPrChange>
          </w:tcPr>
          <w:p w:rsidR="00840F75" w:rsidRPr="00C1741B" w:rsidRDefault="00840F75" w:rsidP="00B92524">
            <w:pPr>
              <w:rPr>
                <w:rFonts w:ascii="Century Schoolbook" w:hAnsi="Century Schoolbook" w:cs="Arial"/>
                <w:szCs w:val="24"/>
                <w:rPrChange w:id="1144" w:author="splimpto" w:date="2010-02-23T17:43:00Z">
                  <w:rPr>
                    <w:rFonts w:ascii="Arial" w:hAnsi="Arial" w:cs="Arial"/>
                    <w:szCs w:val="24"/>
                  </w:rPr>
                </w:rPrChange>
              </w:rPr>
            </w:pPr>
            <w:r w:rsidRPr="00C1741B">
              <w:rPr>
                <w:rFonts w:ascii="Century Schoolbook" w:hAnsi="Century Schoolbook" w:cs="Arial"/>
                <w:szCs w:val="24"/>
                <w:rPrChange w:id="1145" w:author="splimpto" w:date="2010-02-23T17:43:00Z">
                  <w:rPr>
                    <w:rFonts w:ascii="Arial" w:hAnsi="Arial" w:cs="Arial"/>
                    <w:szCs w:val="24"/>
                  </w:rPr>
                </w:rPrChange>
              </w:rPr>
              <w:t>NOAA</w:t>
            </w:r>
          </w:p>
        </w:tc>
        <w:tc>
          <w:tcPr>
            <w:tcW w:w="1673" w:type="dxa"/>
            <w:tcPrChange w:id="1146" w:author="splimpto" w:date="2010-02-23T17:21:00Z">
              <w:tcPr>
                <w:tcW w:w="2286" w:type="dxa"/>
              </w:tcPr>
            </w:tcPrChange>
          </w:tcPr>
          <w:p w:rsidR="00840F75" w:rsidRPr="00C1741B" w:rsidRDefault="00840F75" w:rsidP="00B92524">
            <w:pPr>
              <w:rPr>
                <w:rFonts w:ascii="Century Schoolbook" w:hAnsi="Century Schoolbook" w:cs="Arial"/>
                <w:szCs w:val="24"/>
                <w:rPrChange w:id="1147" w:author="splimpto" w:date="2010-02-23T17:43:00Z">
                  <w:rPr>
                    <w:rFonts w:ascii="Arial" w:hAnsi="Arial" w:cs="Arial"/>
                    <w:szCs w:val="24"/>
                  </w:rPr>
                </w:rPrChange>
              </w:rPr>
            </w:pPr>
            <w:ins w:id="1148" w:author="splimpto" w:date="2010-02-23T17:22:00Z">
              <w:r w:rsidRPr="00C1741B">
                <w:rPr>
                  <w:rFonts w:ascii="Century Schoolbook" w:hAnsi="Century Schoolbook" w:cs="Arial"/>
                  <w:szCs w:val="24"/>
                  <w:rPrChange w:id="1149" w:author="splimpto" w:date="2010-02-23T17:43:00Z">
                    <w:rPr>
                      <w:rFonts w:ascii="Arial" w:hAnsi="Arial" w:cs="Arial"/>
                      <w:szCs w:val="24"/>
                    </w:rPr>
                  </w:rPrChange>
                </w:rPr>
                <w:t>Principal Investigator</w:t>
              </w:r>
            </w:ins>
            <w:del w:id="1150" w:author="splimpto" w:date="2010-02-23T17:22:00Z">
              <w:r w:rsidRPr="00C1741B" w:rsidDel="00840F75">
                <w:rPr>
                  <w:rFonts w:ascii="Century Schoolbook" w:hAnsi="Century Schoolbook" w:cs="Arial"/>
                  <w:szCs w:val="24"/>
                  <w:rPrChange w:id="1151" w:author="splimpto" w:date="2010-02-23T17:43:00Z">
                    <w:rPr>
                      <w:rFonts w:ascii="Arial" w:hAnsi="Arial" w:cs="Arial"/>
                      <w:szCs w:val="24"/>
                    </w:rPr>
                  </w:rPrChange>
                </w:rPr>
                <w:delText>1105</w:delText>
              </w:r>
            </w:del>
          </w:p>
        </w:tc>
        <w:tc>
          <w:tcPr>
            <w:tcW w:w="1890" w:type="dxa"/>
            <w:tcPrChange w:id="1152" w:author="splimpto" w:date="2010-02-23T17:21:00Z">
              <w:tcPr>
                <w:tcW w:w="1814" w:type="dxa"/>
              </w:tcPr>
            </w:tcPrChange>
          </w:tcPr>
          <w:p w:rsidR="00840F75" w:rsidRPr="00C1741B" w:rsidRDefault="00840F75" w:rsidP="00B92524">
            <w:pPr>
              <w:rPr>
                <w:rFonts w:ascii="Century Schoolbook" w:hAnsi="Century Schoolbook" w:cs="Arial"/>
                <w:szCs w:val="24"/>
                <w:rPrChange w:id="1153" w:author="splimpto" w:date="2010-02-23T17:43:00Z">
                  <w:rPr>
                    <w:rFonts w:ascii="Arial" w:hAnsi="Arial" w:cs="Arial"/>
                    <w:szCs w:val="24"/>
                  </w:rPr>
                </w:rPrChange>
              </w:rPr>
            </w:pPr>
            <w:r w:rsidRPr="00C1741B">
              <w:rPr>
                <w:rFonts w:ascii="Century Schoolbook" w:hAnsi="Century Schoolbook" w:cs="Arial"/>
                <w:szCs w:val="24"/>
                <w:rPrChange w:id="1154" w:author="splimpto" w:date="2010-02-23T17:43:00Z">
                  <w:rPr>
                    <w:rFonts w:ascii="Arial" w:hAnsi="Arial" w:cs="Arial"/>
                    <w:szCs w:val="24"/>
                  </w:rPr>
                </w:rPrChange>
              </w:rPr>
              <w:t>2210</w:t>
            </w:r>
          </w:p>
        </w:tc>
        <w:tc>
          <w:tcPr>
            <w:tcW w:w="1710" w:type="dxa"/>
            <w:tcPrChange w:id="1155" w:author="splimpto" w:date="2010-02-23T17:21:00Z">
              <w:tcPr>
                <w:tcW w:w="1495" w:type="dxa"/>
                <w:gridSpan w:val="2"/>
              </w:tcPr>
            </w:tcPrChange>
          </w:tcPr>
          <w:p w:rsidR="00840F75" w:rsidRPr="00C1741B" w:rsidRDefault="00840F75" w:rsidP="00B92524">
            <w:pPr>
              <w:rPr>
                <w:rFonts w:ascii="Century Schoolbook" w:hAnsi="Century Schoolbook" w:cs="Arial"/>
                <w:szCs w:val="24"/>
                <w:rPrChange w:id="1156" w:author="splimpto" w:date="2010-02-23T17:43:00Z">
                  <w:rPr>
                    <w:rFonts w:ascii="Arial" w:hAnsi="Arial" w:cs="Arial"/>
                    <w:szCs w:val="24"/>
                  </w:rPr>
                </w:rPrChange>
              </w:rPr>
            </w:pPr>
            <w:ins w:id="1157" w:author="splimpto" w:date="2010-02-23T17:29:00Z">
              <w:r w:rsidRPr="00C1741B">
                <w:rPr>
                  <w:rFonts w:ascii="Century Schoolbook" w:hAnsi="Century Schoolbook" w:cs="Arial"/>
                  <w:szCs w:val="24"/>
                  <w:rPrChange w:id="1158" w:author="splimpto" w:date="2010-02-23T17:43:00Z">
                    <w:rPr>
                      <w:rFonts w:ascii="Arial" w:hAnsi="Arial" w:cs="Arial"/>
                      <w:szCs w:val="24"/>
                    </w:rPr>
                  </w:rPrChange>
                </w:rPr>
                <w:t>27.79</w:t>
              </w:r>
            </w:ins>
          </w:p>
        </w:tc>
        <w:tc>
          <w:tcPr>
            <w:tcW w:w="1818" w:type="dxa"/>
            <w:tcPrChange w:id="1159" w:author="splimpto" w:date="2010-02-23T17:21:00Z">
              <w:tcPr>
                <w:tcW w:w="1496" w:type="dxa"/>
              </w:tcPr>
            </w:tcPrChange>
          </w:tcPr>
          <w:p w:rsidR="00840F75" w:rsidRPr="00C1741B" w:rsidRDefault="00727127" w:rsidP="00727127">
            <w:pPr>
              <w:jc w:val="right"/>
              <w:rPr>
                <w:rFonts w:ascii="Century Schoolbook" w:hAnsi="Century Schoolbook" w:cs="Arial"/>
                <w:szCs w:val="24"/>
                <w:rPrChange w:id="1160" w:author="splimpto" w:date="2010-02-23T17:43:00Z">
                  <w:rPr>
                    <w:rFonts w:ascii="Arial" w:hAnsi="Arial" w:cs="Arial"/>
                    <w:szCs w:val="24"/>
                  </w:rPr>
                </w:rPrChange>
              </w:rPr>
              <w:pPrChange w:id="1161" w:author="splimpto" w:date="2010-02-23T17:34:00Z">
                <w:pPr/>
              </w:pPrChange>
            </w:pPr>
            <w:ins w:id="1162" w:author="splimpto" w:date="2010-02-23T17:37:00Z">
              <w:r w:rsidRPr="00C1741B">
                <w:rPr>
                  <w:rFonts w:ascii="Century Schoolbook" w:hAnsi="Century Schoolbook" w:cs="Arial"/>
                  <w:szCs w:val="24"/>
                  <w:rPrChange w:id="1163" w:author="splimpto" w:date="2010-02-23T17:43:00Z">
                    <w:rPr>
                      <w:rFonts w:ascii="Arial" w:hAnsi="Arial" w:cs="Arial"/>
                      <w:szCs w:val="24"/>
                    </w:rPr>
                  </w:rPrChange>
                </w:rPr>
                <w:t>61,416</w:t>
              </w:r>
            </w:ins>
          </w:p>
        </w:tc>
      </w:tr>
      <w:tr w:rsidR="00840F75" w:rsidRPr="00C1741B" w:rsidTr="00840F75">
        <w:tc>
          <w:tcPr>
            <w:tcW w:w="2485" w:type="dxa"/>
            <w:tcPrChange w:id="1164" w:author="splimpto" w:date="2010-02-23T17:21:00Z">
              <w:tcPr>
                <w:tcW w:w="2485" w:type="dxa"/>
              </w:tcPr>
            </w:tcPrChange>
          </w:tcPr>
          <w:p w:rsidR="00840F75" w:rsidRPr="00C1741B" w:rsidRDefault="00840F75" w:rsidP="00B92524">
            <w:pPr>
              <w:rPr>
                <w:rFonts w:ascii="Century Schoolbook" w:hAnsi="Century Schoolbook" w:cs="Arial"/>
                <w:szCs w:val="24"/>
                <w:rPrChange w:id="1165" w:author="splimpto" w:date="2010-02-23T17:43:00Z">
                  <w:rPr>
                    <w:rFonts w:ascii="Arial" w:hAnsi="Arial" w:cs="Arial"/>
                    <w:szCs w:val="24"/>
                  </w:rPr>
                </w:rPrChange>
              </w:rPr>
            </w:pPr>
            <w:r w:rsidRPr="00C1741B">
              <w:rPr>
                <w:rFonts w:ascii="Century Schoolbook" w:hAnsi="Century Schoolbook" w:cs="Arial"/>
                <w:szCs w:val="24"/>
                <w:rPrChange w:id="1166" w:author="splimpto" w:date="2010-02-23T17:43:00Z">
                  <w:rPr>
                    <w:rFonts w:ascii="Arial" w:hAnsi="Arial" w:cs="Arial"/>
                    <w:szCs w:val="24"/>
                  </w:rPr>
                </w:rPrChange>
              </w:rPr>
              <w:t>HHS (including NIH)</w:t>
            </w:r>
          </w:p>
        </w:tc>
        <w:tc>
          <w:tcPr>
            <w:tcW w:w="1673" w:type="dxa"/>
            <w:tcPrChange w:id="1167" w:author="splimpto" w:date="2010-02-23T17:21:00Z">
              <w:tcPr>
                <w:tcW w:w="2286" w:type="dxa"/>
              </w:tcPr>
            </w:tcPrChange>
          </w:tcPr>
          <w:p w:rsidR="00840F75" w:rsidRPr="00C1741B" w:rsidRDefault="00840F75" w:rsidP="00B92524">
            <w:pPr>
              <w:rPr>
                <w:rFonts w:ascii="Century Schoolbook" w:hAnsi="Century Schoolbook" w:cs="Arial"/>
                <w:szCs w:val="24"/>
                <w:rPrChange w:id="1168" w:author="splimpto" w:date="2010-02-23T17:43:00Z">
                  <w:rPr>
                    <w:rFonts w:ascii="Arial" w:hAnsi="Arial" w:cs="Arial"/>
                    <w:szCs w:val="24"/>
                  </w:rPr>
                </w:rPrChange>
              </w:rPr>
            </w:pPr>
            <w:ins w:id="1169" w:author="splimpto" w:date="2010-02-23T17:22:00Z">
              <w:r w:rsidRPr="00C1741B">
                <w:rPr>
                  <w:rFonts w:ascii="Century Schoolbook" w:hAnsi="Century Schoolbook" w:cs="Arial"/>
                  <w:szCs w:val="24"/>
                  <w:rPrChange w:id="1170" w:author="splimpto" w:date="2010-02-23T17:43:00Z">
                    <w:rPr>
                      <w:rFonts w:ascii="Arial" w:hAnsi="Arial" w:cs="Arial"/>
                      <w:szCs w:val="24"/>
                    </w:rPr>
                  </w:rPrChange>
                </w:rPr>
                <w:t>Principal Investigator</w:t>
              </w:r>
            </w:ins>
            <w:del w:id="1171" w:author="splimpto" w:date="2010-02-23T17:22:00Z">
              <w:r w:rsidRPr="00C1741B" w:rsidDel="00840F75">
                <w:rPr>
                  <w:rFonts w:ascii="Century Schoolbook" w:hAnsi="Century Schoolbook" w:cs="Arial"/>
                  <w:szCs w:val="24"/>
                  <w:rPrChange w:id="1172" w:author="splimpto" w:date="2010-02-23T17:43:00Z">
                    <w:rPr>
                      <w:rFonts w:ascii="Arial" w:hAnsi="Arial" w:cs="Arial"/>
                      <w:szCs w:val="24"/>
                    </w:rPr>
                  </w:rPrChange>
                </w:rPr>
                <w:delText>37900</w:delText>
              </w:r>
            </w:del>
          </w:p>
        </w:tc>
        <w:tc>
          <w:tcPr>
            <w:tcW w:w="1890" w:type="dxa"/>
            <w:tcPrChange w:id="1173" w:author="splimpto" w:date="2010-02-23T17:21:00Z">
              <w:tcPr>
                <w:tcW w:w="1814" w:type="dxa"/>
              </w:tcPr>
            </w:tcPrChange>
          </w:tcPr>
          <w:p w:rsidR="00840F75" w:rsidRPr="00C1741B" w:rsidRDefault="00840F75" w:rsidP="00B92524">
            <w:pPr>
              <w:rPr>
                <w:rFonts w:ascii="Century Schoolbook" w:hAnsi="Century Schoolbook" w:cs="Arial"/>
                <w:szCs w:val="24"/>
                <w:rPrChange w:id="1174" w:author="splimpto" w:date="2010-02-23T17:43:00Z">
                  <w:rPr>
                    <w:rFonts w:ascii="Arial" w:hAnsi="Arial" w:cs="Arial"/>
                    <w:szCs w:val="24"/>
                  </w:rPr>
                </w:rPrChange>
              </w:rPr>
            </w:pPr>
            <w:r w:rsidRPr="00C1741B">
              <w:rPr>
                <w:rFonts w:ascii="Century Schoolbook" w:hAnsi="Century Schoolbook" w:cs="Arial"/>
                <w:szCs w:val="24"/>
                <w:rPrChange w:id="1175" w:author="splimpto" w:date="2010-02-23T17:43:00Z">
                  <w:rPr>
                    <w:rFonts w:ascii="Arial" w:hAnsi="Arial" w:cs="Arial"/>
                    <w:szCs w:val="24"/>
                  </w:rPr>
                </w:rPrChange>
              </w:rPr>
              <w:t>563275</w:t>
            </w:r>
          </w:p>
        </w:tc>
        <w:tc>
          <w:tcPr>
            <w:tcW w:w="1710" w:type="dxa"/>
            <w:tcPrChange w:id="1176" w:author="splimpto" w:date="2010-02-23T17:21:00Z">
              <w:tcPr>
                <w:tcW w:w="1495" w:type="dxa"/>
                <w:gridSpan w:val="2"/>
              </w:tcPr>
            </w:tcPrChange>
          </w:tcPr>
          <w:p w:rsidR="00840F75" w:rsidRPr="00C1741B" w:rsidRDefault="00840F75" w:rsidP="00B92524">
            <w:pPr>
              <w:rPr>
                <w:rFonts w:ascii="Century Schoolbook" w:hAnsi="Century Schoolbook" w:cs="Arial"/>
                <w:szCs w:val="24"/>
                <w:rPrChange w:id="1177" w:author="splimpto" w:date="2010-02-23T17:43:00Z">
                  <w:rPr>
                    <w:rFonts w:ascii="Arial" w:hAnsi="Arial" w:cs="Arial"/>
                    <w:szCs w:val="24"/>
                  </w:rPr>
                </w:rPrChange>
              </w:rPr>
            </w:pPr>
            <w:ins w:id="1178" w:author="splimpto" w:date="2010-02-23T17:29:00Z">
              <w:r w:rsidRPr="00C1741B">
                <w:rPr>
                  <w:rFonts w:ascii="Century Schoolbook" w:hAnsi="Century Schoolbook" w:cs="Arial"/>
                  <w:szCs w:val="24"/>
                  <w:rPrChange w:id="1179" w:author="splimpto" w:date="2010-02-23T17:43:00Z">
                    <w:rPr>
                      <w:rFonts w:ascii="Arial" w:hAnsi="Arial" w:cs="Arial"/>
                      <w:szCs w:val="24"/>
                    </w:rPr>
                  </w:rPrChange>
                </w:rPr>
                <w:t>27.79</w:t>
              </w:r>
            </w:ins>
          </w:p>
        </w:tc>
        <w:tc>
          <w:tcPr>
            <w:tcW w:w="1818" w:type="dxa"/>
            <w:tcPrChange w:id="1180" w:author="splimpto" w:date="2010-02-23T17:21:00Z">
              <w:tcPr>
                <w:tcW w:w="1496" w:type="dxa"/>
              </w:tcPr>
            </w:tcPrChange>
          </w:tcPr>
          <w:p w:rsidR="00840F75" w:rsidRPr="00C1741B" w:rsidRDefault="00727127" w:rsidP="00727127">
            <w:pPr>
              <w:jc w:val="right"/>
              <w:rPr>
                <w:rFonts w:ascii="Century Schoolbook" w:hAnsi="Century Schoolbook" w:cs="Arial"/>
                <w:szCs w:val="24"/>
                <w:rPrChange w:id="1181" w:author="splimpto" w:date="2010-02-23T17:43:00Z">
                  <w:rPr>
                    <w:rFonts w:ascii="Arial" w:hAnsi="Arial" w:cs="Arial"/>
                    <w:szCs w:val="24"/>
                  </w:rPr>
                </w:rPrChange>
              </w:rPr>
              <w:pPrChange w:id="1182" w:author="splimpto" w:date="2010-02-23T17:34:00Z">
                <w:pPr/>
              </w:pPrChange>
            </w:pPr>
            <w:ins w:id="1183" w:author="splimpto" w:date="2010-02-23T17:38:00Z">
              <w:r w:rsidRPr="00C1741B">
                <w:rPr>
                  <w:rFonts w:ascii="Century Schoolbook" w:hAnsi="Century Schoolbook" w:cs="Arial"/>
                  <w:szCs w:val="24"/>
                  <w:rPrChange w:id="1184" w:author="splimpto" w:date="2010-02-23T17:43:00Z">
                    <w:rPr>
                      <w:rFonts w:ascii="Arial" w:hAnsi="Arial" w:cs="Arial"/>
                      <w:szCs w:val="24"/>
                    </w:rPr>
                  </w:rPrChange>
                </w:rPr>
                <w:t>15,653,412</w:t>
              </w:r>
            </w:ins>
          </w:p>
        </w:tc>
      </w:tr>
      <w:tr w:rsidR="00840F75" w:rsidRPr="00C1741B" w:rsidTr="00840F75">
        <w:tc>
          <w:tcPr>
            <w:tcW w:w="2485" w:type="dxa"/>
            <w:tcPrChange w:id="1185" w:author="splimpto" w:date="2010-02-23T17:21:00Z">
              <w:tcPr>
                <w:tcW w:w="2485" w:type="dxa"/>
              </w:tcPr>
            </w:tcPrChange>
          </w:tcPr>
          <w:p w:rsidR="00840F75" w:rsidRPr="00C1741B" w:rsidRDefault="00840F75" w:rsidP="00B92524">
            <w:pPr>
              <w:rPr>
                <w:rFonts w:ascii="Century Schoolbook" w:hAnsi="Century Schoolbook" w:cs="Arial"/>
                <w:szCs w:val="24"/>
                <w:rPrChange w:id="1186" w:author="splimpto" w:date="2010-02-23T17:43:00Z">
                  <w:rPr>
                    <w:rFonts w:ascii="Arial" w:hAnsi="Arial" w:cs="Arial"/>
                    <w:szCs w:val="24"/>
                  </w:rPr>
                </w:rPrChange>
              </w:rPr>
            </w:pPr>
            <w:r w:rsidRPr="00C1741B">
              <w:rPr>
                <w:rFonts w:ascii="Century Schoolbook" w:hAnsi="Century Schoolbook" w:cs="Arial"/>
                <w:szCs w:val="24"/>
                <w:rPrChange w:id="1187" w:author="splimpto" w:date="2010-02-23T17:43:00Z">
                  <w:rPr>
                    <w:rFonts w:ascii="Arial" w:hAnsi="Arial" w:cs="Arial"/>
                    <w:szCs w:val="24"/>
                  </w:rPr>
                </w:rPrChange>
              </w:rPr>
              <w:t>Defense</w:t>
            </w:r>
          </w:p>
        </w:tc>
        <w:tc>
          <w:tcPr>
            <w:tcW w:w="1673" w:type="dxa"/>
            <w:tcPrChange w:id="1188" w:author="splimpto" w:date="2010-02-23T17:21:00Z">
              <w:tcPr>
                <w:tcW w:w="2286" w:type="dxa"/>
              </w:tcPr>
            </w:tcPrChange>
          </w:tcPr>
          <w:p w:rsidR="00840F75" w:rsidRPr="00C1741B" w:rsidRDefault="00840F75" w:rsidP="00B92524">
            <w:pPr>
              <w:rPr>
                <w:rFonts w:ascii="Century Schoolbook" w:hAnsi="Century Schoolbook" w:cs="Arial"/>
                <w:szCs w:val="24"/>
                <w:rPrChange w:id="1189" w:author="splimpto" w:date="2010-02-23T17:43:00Z">
                  <w:rPr>
                    <w:rFonts w:ascii="Arial" w:hAnsi="Arial" w:cs="Arial"/>
                    <w:szCs w:val="24"/>
                  </w:rPr>
                </w:rPrChange>
              </w:rPr>
            </w:pPr>
            <w:ins w:id="1190" w:author="splimpto" w:date="2010-02-23T17:22:00Z">
              <w:r w:rsidRPr="00C1741B">
                <w:rPr>
                  <w:rFonts w:ascii="Century Schoolbook" w:hAnsi="Century Schoolbook" w:cs="Arial"/>
                  <w:szCs w:val="24"/>
                  <w:rPrChange w:id="1191" w:author="splimpto" w:date="2010-02-23T17:43:00Z">
                    <w:rPr>
                      <w:rFonts w:ascii="Arial" w:hAnsi="Arial" w:cs="Arial"/>
                      <w:szCs w:val="24"/>
                    </w:rPr>
                  </w:rPrChange>
                </w:rPr>
                <w:t>Principal Investigator</w:t>
              </w:r>
            </w:ins>
            <w:del w:id="1192" w:author="splimpto" w:date="2010-02-23T17:22:00Z">
              <w:r w:rsidRPr="00C1741B" w:rsidDel="00840F75">
                <w:rPr>
                  <w:rFonts w:ascii="Century Schoolbook" w:hAnsi="Century Schoolbook" w:cs="Arial"/>
                  <w:szCs w:val="24"/>
                  <w:rPrChange w:id="1193" w:author="splimpto" w:date="2010-02-23T17:43:00Z">
                    <w:rPr>
                      <w:rFonts w:ascii="Arial" w:hAnsi="Arial" w:cs="Arial"/>
                      <w:szCs w:val="24"/>
                    </w:rPr>
                  </w:rPrChange>
                </w:rPr>
                <w:delText>11000</w:delText>
              </w:r>
            </w:del>
          </w:p>
        </w:tc>
        <w:tc>
          <w:tcPr>
            <w:tcW w:w="1890" w:type="dxa"/>
            <w:tcPrChange w:id="1194" w:author="splimpto" w:date="2010-02-23T17:21:00Z">
              <w:tcPr>
                <w:tcW w:w="1814" w:type="dxa"/>
              </w:tcPr>
            </w:tcPrChange>
          </w:tcPr>
          <w:p w:rsidR="00840F75" w:rsidRPr="00C1741B" w:rsidRDefault="00840F75" w:rsidP="00B92524">
            <w:pPr>
              <w:rPr>
                <w:rFonts w:ascii="Century Schoolbook" w:hAnsi="Century Schoolbook" w:cs="Arial"/>
                <w:szCs w:val="24"/>
                <w:rPrChange w:id="1195" w:author="splimpto" w:date="2010-02-23T17:43:00Z">
                  <w:rPr>
                    <w:rFonts w:ascii="Arial" w:hAnsi="Arial" w:cs="Arial"/>
                    <w:szCs w:val="24"/>
                  </w:rPr>
                </w:rPrChange>
              </w:rPr>
            </w:pPr>
            <w:r w:rsidRPr="00C1741B">
              <w:rPr>
                <w:rFonts w:ascii="Century Schoolbook" w:hAnsi="Century Schoolbook" w:cs="Arial"/>
                <w:szCs w:val="24"/>
                <w:rPrChange w:id="1196" w:author="splimpto" w:date="2010-02-23T17:43:00Z">
                  <w:rPr>
                    <w:rFonts w:ascii="Arial" w:hAnsi="Arial" w:cs="Arial"/>
                    <w:szCs w:val="24"/>
                  </w:rPr>
                </w:rPrChange>
              </w:rPr>
              <w:t>66000</w:t>
            </w:r>
          </w:p>
        </w:tc>
        <w:tc>
          <w:tcPr>
            <w:tcW w:w="1710" w:type="dxa"/>
            <w:tcPrChange w:id="1197" w:author="splimpto" w:date="2010-02-23T17:21:00Z">
              <w:tcPr>
                <w:tcW w:w="1495" w:type="dxa"/>
                <w:gridSpan w:val="2"/>
              </w:tcPr>
            </w:tcPrChange>
          </w:tcPr>
          <w:p w:rsidR="00840F75" w:rsidRPr="00C1741B" w:rsidRDefault="00840F75" w:rsidP="00B92524">
            <w:pPr>
              <w:rPr>
                <w:rFonts w:ascii="Century Schoolbook" w:hAnsi="Century Schoolbook" w:cs="Arial"/>
                <w:szCs w:val="24"/>
                <w:rPrChange w:id="1198" w:author="splimpto" w:date="2010-02-23T17:43:00Z">
                  <w:rPr>
                    <w:rFonts w:ascii="Arial" w:hAnsi="Arial" w:cs="Arial"/>
                    <w:szCs w:val="24"/>
                  </w:rPr>
                </w:rPrChange>
              </w:rPr>
            </w:pPr>
            <w:ins w:id="1199" w:author="splimpto" w:date="2010-02-23T17:29:00Z">
              <w:r w:rsidRPr="00C1741B">
                <w:rPr>
                  <w:rFonts w:ascii="Century Schoolbook" w:hAnsi="Century Schoolbook" w:cs="Arial"/>
                  <w:szCs w:val="24"/>
                  <w:rPrChange w:id="1200" w:author="splimpto" w:date="2010-02-23T17:43:00Z">
                    <w:rPr>
                      <w:rFonts w:ascii="Arial" w:hAnsi="Arial" w:cs="Arial"/>
                      <w:szCs w:val="24"/>
                    </w:rPr>
                  </w:rPrChange>
                </w:rPr>
                <w:t>27.79</w:t>
              </w:r>
            </w:ins>
          </w:p>
        </w:tc>
        <w:tc>
          <w:tcPr>
            <w:tcW w:w="1818" w:type="dxa"/>
            <w:tcPrChange w:id="1201" w:author="splimpto" w:date="2010-02-23T17:21:00Z">
              <w:tcPr>
                <w:tcW w:w="1496" w:type="dxa"/>
              </w:tcPr>
            </w:tcPrChange>
          </w:tcPr>
          <w:p w:rsidR="00840F75" w:rsidRPr="00C1741B" w:rsidRDefault="00727127" w:rsidP="00727127">
            <w:pPr>
              <w:jc w:val="right"/>
              <w:rPr>
                <w:rFonts w:ascii="Century Schoolbook" w:hAnsi="Century Schoolbook" w:cs="Arial"/>
                <w:szCs w:val="24"/>
                <w:rPrChange w:id="1202" w:author="splimpto" w:date="2010-02-23T17:43:00Z">
                  <w:rPr>
                    <w:rFonts w:ascii="Arial" w:hAnsi="Arial" w:cs="Arial"/>
                    <w:szCs w:val="24"/>
                  </w:rPr>
                </w:rPrChange>
              </w:rPr>
              <w:pPrChange w:id="1203" w:author="splimpto" w:date="2010-02-23T17:34:00Z">
                <w:pPr/>
              </w:pPrChange>
            </w:pPr>
            <w:ins w:id="1204" w:author="splimpto" w:date="2010-02-23T17:38:00Z">
              <w:r w:rsidRPr="00C1741B">
                <w:rPr>
                  <w:rFonts w:ascii="Century Schoolbook" w:hAnsi="Century Schoolbook" w:cs="Arial"/>
                  <w:szCs w:val="24"/>
                  <w:rPrChange w:id="1205" w:author="splimpto" w:date="2010-02-23T17:43:00Z">
                    <w:rPr>
                      <w:rFonts w:ascii="Arial" w:hAnsi="Arial" w:cs="Arial"/>
                      <w:szCs w:val="24"/>
                    </w:rPr>
                  </w:rPrChange>
                </w:rPr>
                <w:t>1,834,140</w:t>
              </w:r>
            </w:ins>
          </w:p>
        </w:tc>
      </w:tr>
      <w:tr w:rsidR="00840F75" w:rsidRPr="00C1741B" w:rsidTr="00840F75">
        <w:tc>
          <w:tcPr>
            <w:tcW w:w="2485" w:type="dxa"/>
            <w:tcPrChange w:id="1206" w:author="splimpto" w:date="2010-02-23T17:21:00Z">
              <w:tcPr>
                <w:tcW w:w="2485" w:type="dxa"/>
              </w:tcPr>
            </w:tcPrChange>
          </w:tcPr>
          <w:p w:rsidR="00840F75" w:rsidRPr="00C1741B" w:rsidRDefault="00840F75" w:rsidP="00B92524">
            <w:pPr>
              <w:rPr>
                <w:rFonts w:ascii="Century Schoolbook" w:hAnsi="Century Schoolbook" w:cs="Arial"/>
                <w:szCs w:val="24"/>
                <w:rPrChange w:id="1207" w:author="splimpto" w:date="2010-02-23T17:43:00Z">
                  <w:rPr>
                    <w:rFonts w:ascii="Arial" w:hAnsi="Arial" w:cs="Arial"/>
                    <w:szCs w:val="24"/>
                  </w:rPr>
                </w:rPrChange>
              </w:rPr>
            </w:pPr>
            <w:r w:rsidRPr="00C1741B">
              <w:rPr>
                <w:rFonts w:ascii="Century Schoolbook" w:hAnsi="Century Schoolbook" w:cs="Arial"/>
                <w:szCs w:val="24"/>
                <w:rPrChange w:id="1208" w:author="splimpto" w:date="2010-02-23T17:43:00Z">
                  <w:rPr>
                    <w:rFonts w:ascii="Arial" w:hAnsi="Arial" w:cs="Arial"/>
                    <w:szCs w:val="24"/>
                  </w:rPr>
                </w:rPrChange>
              </w:rPr>
              <w:t>Homeland Security</w:t>
            </w:r>
          </w:p>
        </w:tc>
        <w:tc>
          <w:tcPr>
            <w:tcW w:w="1673" w:type="dxa"/>
            <w:tcPrChange w:id="1209" w:author="splimpto" w:date="2010-02-23T17:21:00Z">
              <w:tcPr>
                <w:tcW w:w="2286" w:type="dxa"/>
              </w:tcPr>
            </w:tcPrChange>
          </w:tcPr>
          <w:p w:rsidR="00840F75" w:rsidRPr="00C1741B" w:rsidRDefault="00840F75" w:rsidP="00B92524">
            <w:pPr>
              <w:rPr>
                <w:rFonts w:ascii="Century Schoolbook" w:hAnsi="Century Schoolbook" w:cs="Arial"/>
                <w:szCs w:val="24"/>
                <w:rPrChange w:id="1210" w:author="splimpto" w:date="2010-02-23T17:43:00Z">
                  <w:rPr>
                    <w:rFonts w:ascii="Arial" w:hAnsi="Arial" w:cs="Arial"/>
                    <w:szCs w:val="24"/>
                  </w:rPr>
                </w:rPrChange>
              </w:rPr>
            </w:pPr>
            <w:ins w:id="1211" w:author="splimpto" w:date="2010-02-23T17:22:00Z">
              <w:r w:rsidRPr="00C1741B">
                <w:rPr>
                  <w:rFonts w:ascii="Century Schoolbook" w:hAnsi="Century Schoolbook" w:cs="Arial"/>
                  <w:szCs w:val="24"/>
                  <w:rPrChange w:id="1212" w:author="splimpto" w:date="2010-02-23T17:43:00Z">
                    <w:rPr>
                      <w:rFonts w:ascii="Arial" w:hAnsi="Arial" w:cs="Arial"/>
                      <w:szCs w:val="24"/>
                    </w:rPr>
                  </w:rPrChange>
                </w:rPr>
                <w:t>Principal Investigator</w:t>
              </w:r>
            </w:ins>
            <w:del w:id="1213" w:author="splimpto" w:date="2010-02-23T17:22:00Z">
              <w:r w:rsidRPr="00C1741B" w:rsidDel="00840F75">
                <w:rPr>
                  <w:rFonts w:ascii="Century Schoolbook" w:hAnsi="Century Schoolbook" w:cs="Arial"/>
                  <w:szCs w:val="24"/>
                  <w:rPrChange w:id="1214" w:author="splimpto" w:date="2010-02-23T17:43:00Z">
                    <w:rPr>
                      <w:rFonts w:ascii="Arial" w:hAnsi="Arial" w:cs="Arial"/>
                      <w:szCs w:val="24"/>
                    </w:rPr>
                  </w:rPrChange>
                </w:rPr>
                <w:delText>411</w:delText>
              </w:r>
            </w:del>
          </w:p>
        </w:tc>
        <w:tc>
          <w:tcPr>
            <w:tcW w:w="1890" w:type="dxa"/>
            <w:tcPrChange w:id="1215" w:author="splimpto" w:date="2010-02-23T17:21:00Z">
              <w:tcPr>
                <w:tcW w:w="1814" w:type="dxa"/>
              </w:tcPr>
            </w:tcPrChange>
          </w:tcPr>
          <w:p w:rsidR="00840F75" w:rsidRPr="00C1741B" w:rsidRDefault="00840F75" w:rsidP="00B92524">
            <w:pPr>
              <w:rPr>
                <w:rFonts w:ascii="Century Schoolbook" w:hAnsi="Century Schoolbook" w:cs="Arial"/>
                <w:szCs w:val="24"/>
                <w:rPrChange w:id="1216" w:author="splimpto" w:date="2010-02-23T17:43:00Z">
                  <w:rPr>
                    <w:rFonts w:ascii="Arial" w:hAnsi="Arial" w:cs="Arial"/>
                    <w:szCs w:val="24"/>
                  </w:rPr>
                </w:rPrChange>
              </w:rPr>
            </w:pPr>
            <w:r w:rsidRPr="00C1741B">
              <w:rPr>
                <w:rFonts w:ascii="Century Schoolbook" w:hAnsi="Century Schoolbook" w:cs="Arial"/>
                <w:szCs w:val="24"/>
                <w:rPrChange w:id="1217" w:author="splimpto" w:date="2010-02-23T17:43:00Z">
                  <w:rPr>
                    <w:rFonts w:ascii="Arial" w:hAnsi="Arial" w:cs="Arial"/>
                    <w:szCs w:val="24"/>
                  </w:rPr>
                </w:rPrChange>
              </w:rPr>
              <w:t>4932</w:t>
            </w:r>
          </w:p>
        </w:tc>
        <w:tc>
          <w:tcPr>
            <w:tcW w:w="1710" w:type="dxa"/>
            <w:tcPrChange w:id="1218" w:author="splimpto" w:date="2010-02-23T17:21:00Z">
              <w:tcPr>
                <w:tcW w:w="1495" w:type="dxa"/>
                <w:gridSpan w:val="2"/>
              </w:tcPr>
            </w:tcPrChange>
          </w:tcPr>
          <w:p w:rsidR="00840F75" w:rsidRPr="00C1741B" w:rsidRDefault="00840F75" w:rsidP="00B92524">
            <w:pPr>
              <w:rPr>
                <w:rFonts w:ascii="Century Schoolbook" w:hAnsi="Century Schoolbook" w:cs="Arial"/>
                <w:szCs w:val="24"/>
                <w:rPrChange w:id="1219" w:author="splimpto" w:date="2010-02-23T17:43:00Z">
                  <w:rPr>
                    <w:rFonts w:ascii="Arial" w:hAnsi="Arial" w:cs="Arial"/>
                    <w:szCs w:val="24"/>
                  </w:rPr>
                </w:rPrChange>
              </w:rPr>
            </w:pPr>
            <w:ins w:id="1220" w:author="splimpto" w:date="2010-02-23T17:29:00Z">
              <w:r w:rsidRPr="00C1741B">
                <w:rPr>
                  <w:rFonts w:ascii="Century Schoolbook" w:hAnsi="Century Schoolbook" w:cs="Arial"/>
                  <w:szCs w:val="24"/>
                  <w:rPrChange w:id="1221" w:author="splimpto" w:date="2010-02-23T17:43:00Z">
                    <w:rPr>
                      <w:rFonts w:ascii="Arial" w:hAnsi="Arial" w:cs="Arial"/>
                      <w:szCs w:val="24"/>
                    </w:rPr>
                  </w:rPrChange>
                </w:rPr>
                <w:t>27.79</w:t>
              </w:r>
            </w:ins>
          </w:p>
        </w:tc>
        <w:tc>
          <w:tcPr>
            <w:tcW w:w="1818" w:type="dxa"/>
            <w:tcPrChange w:id="1222" w:author="splimpto" w:date="2010-02-23T17:21:00Z">
              <w:tcPr>
                <w:tcW w:w="1496" w:type="dxa"/>
              </w:tcPr>
            </w:tcPrChange>
          </w:tcPr>
          <w:p w:rsidR="00840F75" w:rsidRPr="00C1741B" w:rsidRDefault="00727127" w:rsidP="00727127">
            <w:pPr>
              <w:jc w:val="right"/>
              <w:rPr>
                <w:rFonts w:ascii="Century Schoolbook" w:hAnsi="Century Schoolbook" w:cs="Arial"/>
                <w:szCs w:val="24"/>
                <w:rPrChange w:id="1223" w:author="splimpto" w:date="2010-02-23T17:43:00Z">
                  <w:rPr>
                    <w:rFonts w:ascii="Arial" w:hAnsi="Arial" w:cs="Arial"/>
                    <w:szCs w:val="24"/>
                  </w:rPr>
                </w:rPrChange>
              </w:rPr>
              <w:pPrChange w:id="1224" w:author="splimpto" w:date="2010-02-23T17:34:00Z">
                <w:pPr/>
              </w:pPrChange>
            </w:pPr>
            <w:ins w:id="1225" w:author="splimpto" w:date="2010-02-23T17:38:00Z">
              <w:r w:rsidRPr="00C1741B">
                <w:rPr>
                  <w:rFonts w:ascii="Century Schoolbook" w:hAnsi="Century Schoolbook" w:cs="Arial"/>
                  <w:szCs w:val="24"/>
                  <w:rPrChange w:id="1226" w:author="splimpto" w:date="2010-02-23T17:43:00Z">
                    <w:rPr>
                      <w:rFonts w:ascii="Arial" w:hAnsi="Arial" w:cs="Arial"/>
                      <w:szCs w:val="24"/>
                    </w:rPr>
                  </w:rPrChange>
                </w:rPr>
                <w:t>137,060</w:t>
              </w:r>
            </w:ins>
          </w:p>
        </w:tc>
      </w:tr>
      <w:tr w:rsidR="00840F75" w:rsidRPr="00C1741B" w:rsidTr="00840F75">
        <w:tc>
          <w:tcPr>
            <w:tcW w:w="2485" w:type="dxa"/>
            <w:tcPrChange w:id="1227" w:author="splimpto" w:date="2010-02-23T17:21:00Z">
              <w:tcPr>
                <w:tcW w:w="2485" w:type="dxa"/>
              </w:tcPr>
            </w:tcPrChange>
          </w:tcPr>
          <w:p w:rsidR="00840F75" w:rsidRPr="00C1741B" w:rsidRDefault="00840F75" w:rsidP="00B92524">
            <w:pPr>
              <w:rPr>
                <w:rFonts w:ascii="Century Schoolbook" w:hAnsi="Century Schoolbook" w:cs="Arial"/>
                <w:szCs w:val="24"/>
                <w:rPrChange w:id="1228" w:author="splimpto" w:date="2010-02-23T17:43:00Z">
                  <w:rPr>
                    <w:rFonts w:ascii="Arial" w:hAnsi="Arial" w:cs="Arial"/>
                    <w:szCs w:val="24"/>
                  </w:rPr>
                </w:rPrChange>
              </w:rPr>
            </w:pPr>
            <w:r w:rsidRPr="00C1741B">
              <w:rPr>
                <w:rFonts w:ascii="Century Schoolbook" w:hAnsi="Century Schoolbook" w:cs="Arial"/>
                <w:szCs w:val="24"/>
                <w:rPrChange w:id="1229" w:author="splimpto" w:date="2010-02-23T17:43:00Z">
                  <w:rPr>
                    <w:rFonts w:ascii="Arial" w:hAnsi="Arial" w:cs="Arial"/>
                    <w:szCs w:val="24"/>
                  </w:rPr>
                </w:rPrChange>
              </w:rPr>
              <w:t>NSF</w:t>
            </w:r>
          </w:p>
        </w:tc>
        <w:tc>
          <w:tcPr>
            <w:tcW w:w="1673" w:type="dxa"/>
            <w:tcPrChange w:id="1230" w:author="splimpto" w:date="2010-02-23T17:21:00Z">
              <w:tcPr>
                <w:tcW w:w="2286" w:type="dxa"/>
              </w:tcPr>
            </w:tcPrChange>
          </w:tcPr>
          <w:p w:rsidR="00840F75" w:rsidRPr="00C1741B" w:rsidRDefault="00840F75" w:rsidP="00B92524">
            <w:pPr>
              <w:rPr>
                <w:rFonts w:ascii="Century Schoolbook" w:hAnsi="Century Schoolbook" w:cs="Arial"/>
                <w:szCs w:val="24"/>
                <w:rPrChange w:id="1231" w:author="splimpto" w:date="2010-02-23T17:43:00Z">
                  <w:rPr>
                    <w:rFonts w:ascii="Arial" w:hAnsi="Arial" w:cs="Arial"/>
                    <w:szCs w:val="24"/>
                  </w:rPr>
                </w:rPrChange>
              </w:rPr>
            </w:pPr>
            <w:ins w:id="1232" w:author="splimpto" w:date="2010-02-23T17:22:00Z">
              <w:r w:rsidRPr="00C1741B">
                <w:rPr>
                  <w:rFonts w:ascii="Century Schoolbook" w:hAnsi="Century Schoolbook" w:cs="Arial"/>
                  <w:szCs w:val="24"/>
                  <w:rPrChange w:id="1233" w:author="splimpto" w:date="2010-02-23T17:43:00Z">
                    <w:rPr>
                      <w:rFonts w:ascii="Arial" w:hAnsi="Arial" w:cs="Arial"/>
                      <w:szCs w:val="24"/>
                    </w:rPr>
                  </w:rPrChange>
                </w:rPr>
                <w:t>Principal Investigator</w:t>
              </w:r>
            </w:ins>
            <w:del w:id="1234" w:author="splimpto" w:date="2010-02-23T17:22:00Z">
              <w:r w:rsidRPr="00C1741B" w:rsidDel="00840F75">
                <w:rPr>
                  <w:rFonts w:ascii="Century Schoolbook" w:hAnsi="Century Schoolbook" w:cs="Arial"/>
                  <w:szCs w:val="24"/>
                  <w:rPrChange w:id="1235" w:author="splimpto" w:date="2010-02-23T17:43:00Z">
                    <w:rPr>
                      <w:rFonts w:ascii="Arial" w:hAnsi="Arial" w:cs="Arial"/>
                      <w:szCs w:val="24"/>
                    </w:rPr>
                  </w:rPrChange>
                </w:rPr>
                <w:delText>28030</w:delText>
              </w:r>
            </w:del>
          </w:p>
        </w:tc>
        <w:tc>
          <w:tcPr>
            <w:tcW w:w="1890" w:type="dxa"/>
            <w:tcPrChange w:id="1236" w:author="splimpto" w:date="2010-02-23T17:21:00Z">
              <w:tcPr>
                <w:tcW w:w="1814" w:type="dxa"/>
              </w:tcPr>
            </w:tcPrChange>
          </w:tcPr>
          <w:p w:rsidR="00840F75" w:rsidRPr="00C1741B" w:rsidRDefault="00840F75" w:rsidP="00B92524">
            <w:pPr>
              <w:rPr>
                <w:rFonts w:ascii="Century Schoolbook" w:hAnsi="Century Schoolbook" w:cs="Arial"/>
                <w:szCs w:val="24"/>
                <w:rPrChange w:id="1237" w:author="splimpto" w:date="2010-02-23T17:43:00Z">
                  <w:rPr>
                    <w:rFonts w:ascii="Arial" w:hAnsi="Arial" w:cs="Arial"/>
                    <w:szCs w:val="24"/>
                  </w:rPr>
                </w:rPrChange>
              </w:rPr>
            </w:pPr>
            <w:r w:rsidRPr="00C1741B">
              <w:rPr>
                <w:rFonts w:ascii="Century Schoolbook" w:hAnsi="Century Schoolbook" w:cs="Arial"/>
                <w:szCs w:val="24"/>
                <w:rPrChange w:id="1238" w:author="splimpto" w:date="2010-02-23T17:43:00Z">
                  <w:rPr>
                    <w:rFonts w:ascii="Arial" w:hAnsi="Arial" w:cs="Arial"/>
                    <w:szCs w:val="24"/>
                  </w:rPr>
                </w:rPrChange>
              </w:rPr>
              <w:t>140150</w:t>
            </w:r>
          </w:p>
        </w:tc>
        <w:tc>
          <w:tcPr>
            <w:tcW w:w="1710" w:type="dxa"/>
            <w:tcPrChange w:id="1239" w:author="splimpto" w:date="2010-02-23T17:21:00Z">
              <w:tcPr>
                <w:tcW w:w="1495" w:type="dxa"/>
                <w:gridSpan w:val="2"/>
              </w:tcPr>
            </w:tcPrChange>
          </w:tcPr>
          <w:p w:rsidR="00840F75" w:rsidRPr="00C1741B" w:rsidRDefault="00840F75" w:rsidP="00B92524">
            <w:pPr>
              <w:rPr>
                <w:rFonts w:ascii="Century Schoolbook" w:hAnsi="Century Schoolbook" w:cs="Arial"/>
                <w:szCs w:val="24"/>
                <w:rPrChange w:id="1240" w:author="splimpto" w:date="2010-02-23T17:43:00Z">
                  <w:rPr>
                    <w:rFonts w:ascii="Arial" w:hAnsi="Arial" w:cs="Arial"/>
                    <w:szCs w:val="24"/>
                  </w:rPr>
                </w:rPrChange>
              </w:rPr>
            </w:pPr>
            <w:ins w:id="1241" w:author="splimpto" w:date="2010-02-23T17:29:00Z">
              <w:r w:rsidRPr="00C1741B">
                <w:rPr>
                  <w:rFonts w:ascii="Century Schoolbook" w:hAnsi="Century Schoolbook" w:cs="Arial"/>
                  <w:szCs w:val="24"/>
                  <w:rPrChange w:id="1242" w:author="splimpto" w:date="2010-02-23T17:43:00Z">
                    <w:rPr>
                      <w:rFonts w:ascii="Arial" w:hAnsi="Arial" w:cs="Arial"/>
                      <w:szCs w:val="24"/>
                    </w:rPr>
                  </w:rPrChange>
                </w:rPr>
                <w:t>27.79</w:t>
              </w:r>
            </w:ins>
          </w:p>
        </w:tc>
        <w:tc>
          <w:tcPr>
            <w:tcW w:w="1818" w:type="dxa"/>
            <w:tcPrChange w:id="1243" w:author="splimpto" w:date="2010-02-23T17:21:00Z">
              <w:tcPr>
                <w:tcW w:w="1496" w:type="dxa"/>
              </w:tcPr>
            </w:tcPrChange>
          </w:tcPr>
          <w:p w:rsidR="00840F75" w:rsidRPr="00C1741B" w:rsidRDefault="00727127" w:rsidP="00727127">
            <w:pPr>
              <w:jc w:val="right"/>
              <w:rPr>
                <w:rFonts w:ascii="Century Schoolbook" w:hAnsi="Century Schoolbook" w:cs="Arial"/>
                <w:szCs w:val="24"/>
                <w:rPrChange w:id="1244" w:author="splimpto" w:date="2010-02-23T17:43:00Z">
                  <w:rPr>
                    <w:rFonts w:ascii="Arial" w:hAnsi="Arial" w:cs="Arial"/>
                    <w:szCs w:val="24"/>
                  </w:rPr>
                </w:rPrChange>
              </w:rPr>
              <w:pPrChange w:id="1245" w:author="splimpto" w:date="2010-02-23T17:34:00Z">
                <w:pPr/>
              </w:pPrChange>
            </w:pPr>
            <w:ins w:id="1246" w:author="splimpto" w:date="2010-02-23T17:39:00Z">
              <w:r w:rsidRPr="00C1741B">
                <w:rPr>
                  <w:rFonts w:ascii="Century Schoolbook" w:hAnsi="Century Schoolbook" w:cs="Arial"/>
                  <w:szCs w:val="24"/>
                  <w:rPrChange w:id="1247" w:author="splimpto" w:date="2010-02-23T17:43:00Z">
                    <w:rPr>
                      <w:rFonts w:ascii="Arial" w:hAnsi="Arial" w:cs="Arial"/>
                      <w:szCs w:val="24"/>
                    </w:rPr>
                  </w:rPrChange>
                </w:rPr>
                <w:t>3,894,769</w:t>
              </w:r>
            </w:ins>
          </w:p>
        </w:tc>
      </w:tr>
      <w:tr w:rsidR="00B92524" w:rsidRPr="00C1741B" w:rsidTr="00840F75">
        <w:tc>
          <w:tcPr>
            <w:tcW w:w="2485" w:type="dxa"/>
            <w:tcPrChange w:id="1248" w:author="splimpto" w:date="2010-02-23T17:21:00Z">
              <w:tcPr>
                <w:tcW w:w="2485" w:type="dxa"/>
              </w:tcPr>
            </w:tcPrChange>
          </w:tcPr>
          <w:p w:rsidR="00B92524" w:rsidRPr="00C1741B" w:rsidRDefault="00B92524" w:rsidP="00B92524">
            <w:pPr>
              <w:rPr>
                <w:rFonts w:ascii="Century Schoolbook" w:hAnsi="Century Schoolbook" w:cs="Arial"/>
                <w:szCs w:val="24"/>
                <w:rPrChange w:id="1249" w:author="splimpto" w:date="2010-02-23T17:43:00Z">
                  <w:rPr>
                    <w:rFonts w:ascii="Arial" w:hAnsi="Arial" w:cs="Arial"/>
                    <w:szCs w:val="24"/>
                  </w:rPr>
                </w:rPrChange>
              </w:rPr>
            </w:pPr>
            <w:r w:rsidRPr="00C1741B">
              <w:rPr>
                <w:rFonts w:ascii="Century Schoolbook" w:hAnsi="Century Schoolbook" w:cs="Arial"/>
                <w:szCs w:val="24"/>
                <w:rPrChange w:id="1250" w:author="splimpto" w:date="2010-02-23T17:43:00Z">
                  <w:rPr>
                    <w:rFonts w:ascii="Arial" w:hAnsi="Arial" w:cs="Arial"/>
                    <w:szCs w:val="24"/>
                  </w:rPr>
                </w:rPrChange>
              </w:rPr>
              <w:t>Totals</w:t>
            </w:r>
          </w:p>
        </w:tc>
        <w:tc>
          <w:tcPr>
            <w:tcW w:w="1673" w:type="dxa"/>
            <w:tcPrChange w:id="1251" w:author="splimpto" w:date="2010-02-23T17:21:00Z">
              <w:tcPr>
                <w:tcW w:w="2286" w:type="dxa"/>
              </w:tcPr>
            </w:tcPrChange>
          </w:tcPr>
          <w:p w:rsidR="00B92524" w:rsidRPr="00C1741B" w:rsidRDefault="00B92524" w:rsidP="00B92524">
            <w:pPr>
              <w:rPr>
                <w:rFonts w:ascii="Century Schoolbook" w:hAnsi="Century Schoolbook" w:cs="Arial"/>
                <w:szCs w:val="24"/>
                <w:rPrChange w:id="1252" w:author="splimpto" w:date="2010-02-23T17:43:00Z">
                  <w:rPr>
                    <w:rFonts w:ascii="Arial" w:hAnsi="Arial" w:cs="Arial"/>
                    <w:szCs w:val="24"/>
                  </w:rPr>
                </w:rPrChange>
              </w:rPr>
            </w:pPr>
            <w:del w:id="1253" w:author="splimpto" w:date="2010-02-23T17:22:00Z">
              <w:r w:rsidRPr="00C1741B" w:rsidDel="00840F75">
                <w:rPr>
                  <w:rFonts w:ascii="Century Schoolbook" w:hAnsi="Century Schoolbook" w:cs="Arial"/>
                  <w:szCs w:val="24"/>
                  <w:rPrChange w:id="1254" w:author="splimpto" w:date="2010-02-23T17:43:00Z">
                    <w:rPr>
                      <w:rFonts w:ascii="Arial" w:hAnsi="Arial" w:cs="Arial"/>
                      <w:szCs w:val="24"/>
                    </w:rPr>
                  </w:rPrChange>
                </w:rPr>
                <w:delText>83474</w:delText>
              </w:r>
            </w:del>
          </w:p>
        </w:tc>
        <w:tc>
          <w:tcPr>
            <w:tcW w:w="1890" w:type="dxa"/>
            <w:tcPrChange w:id="1255" w:author="splimpto" w:date="2010-02-23T17:21:00Z">
              <w:tcPr>
                <w:tcW w:w="1814" w:type="dxa"/>
              </w:tcPr>
            </w:tcPrChange>
          </w:tcPr>
          <w:p w:rsidR="00B92524" w:rsidRPr="00C1741B" w:rsidRDefault="00B92524" w:rsidP="00B92524">
            <w:pPr>
              <w:rPr>
                <w:rFonts w:ascii="Century Schoolbook" w:hAnsi="Century Schoolbook" w:cs="Arial"/>
                <w:szCs w:val="24"/>
                <w:rPrChange w:id="1256" w:author="splimpto" w:date="2010-02-23T17:43:00Z">
                  <w:rPr>
                    <w:rFonts w:ascii="Arial" w:hAnsi="Arial" w:cs="Arial"/>
                    <w:szCs w:val="24"/>
                  </w:rPr>
                </w:rPrChange>
              </w:rPr>
            </w:pPr>
            <w:r w:rsidRPr="00C1741B">
              <w:rPr>
                <w:rFonts w:ascii="Century Schoolbook" w:hAnsi="Century Schoolbook" w:cs="Arial"/>
                <w:szCs w:val="24"/>
                <w:rPrChange w:id="1257" w:author="splimpto" w:date="2010-02-23T17:43:00Z">
                  <w:rPr>
                    <w:rFonts w:ascii="Arial" w:hAnsi="Arial" w:cs="Arial"/>
                    <w:szCs w:val="24"/>
                  </w:rPr>
                </w:rPrChange>
              </w:rPr>
              <w:t>916844</w:t>
            </w:r>
          </w:p>
        </w:tc>
        <w:tc>
          <w:tcPr>
            <w:tcW w:w="1710" w:type="dxa"/>
            <w:tcPrChange w:id="1258" w:author="splimpto" w:date="2010-02-23T17:21:00Z">
              <w:tcPr>
                <w:tcW w:w="1495" w:type="dxa"/>
                <w:gridSpan w:val="2"/>
              </w:tcPr>
            </w:tcPrChange>
          </w:tcPr>
          <w:p w:rsidR="00B92524" w:rsidRPr="00C1741B" w:rsidRDefault="00727127" w:rsidP="00B92524">
            <w:pPr>
              <w:rPr>
                <w:rFonts w:ascii="Century Schoolbook" w:hAnsi="Century Schoolbook" w:cs="Arial"/>
                <w:szCs w:val="24"/>
                <w:rPrChange w:id="1259" w:author="splimpto" w:date="2010-02-23T17:43:00Z">
                  <w:rPr>
                    <w:rFonts w:ascii="Arial" w:hAnsi="Arial" w:cs="Arial"/>
                    <w:szCs w:val="24"/>
                  </w:rPr>
                </w:rPrChange>
              </w:rPr>
            </w:pPr>
            <w:ins w:id="1260" w:author="splimpto" w:date="2010-02-23T17:39:00Z">
              <w:r w:rsidRPr="00C1741B">
                <w:rPr>
                  <w:rFonts w:ascii="Century Schoolbook" w:hAnsi="Century Schoolbook" w:cs="Arial"/>
                  <w:szCs w:val="24"/>
                  <w:rPrChange w:id="1261" w:author="splimpto" w:date="2010-02-23T17:43:00Z">
                    <w:rPr>
                      <w:rFonts w:ascii="Arial" w:hAnsi="Arial" w:cs="Arial"/>
                      <w:szCs w:val="24"/>
                    </w:rPr>
                  </w:rPrChange>
                </w:rPr>
                <w:t>27.79</w:t>
              </w:r>
            </w:ins>
          </w:p>
        </w:tc>
        <w:tc>
          <w:tcPr>
            <w:tcW w:w="1818" w:type="dxa"/>
            <w:tcPrChange w:id="1262" w:author="splimpto" w:date="2010-02-23T17:21:00Z">
              <w:tcPr>
                <w:tcW w:w="1496" w:type="dxa"/>
              </w:tcPr>
            </w:tcPrChange>
          </w:tcPr>
          <w:p w:rsidR="00B92524" w:rsidRPr="00C1741B" w:rsidRDefault="00727127" w:rsidP="00727127">
            <w:pPr>
              <w:jc w:val="right"/>
              <w:rPr>
                <w:rFonts w:ascii="Century Schoolbook" w:hAnsi="Century Schoolbook" w:cs="Arial"/>
                <w:szCs w:val="24"/>
                <w:rPrChange w:id="1263" w:author="splimpto" w:date="2010-02-23T17:43:00Z">
                  <w:rPr>
                    <w:rFonts w:ascii="Arial" w:hAnsi="Arial" w:cs="Arial"/>
                    <w:szCs w:val="24"/>
                  </w:rPr>
                </w:rPrChange>
              </w:rPr>
              <w:pPrChange w:id="1264" w:author="splimpto" w:date="2010-02-23T17:34:00Z">
                <w:pPr/>
              </w:pPrChange>
            </w:pPr>
            <w:ins w:id="1265" w:author="splimpto" w:date="2010-02-23T17:39:00Z">
              <w:r w:rsidRPr="00C1741B">
                <w:rPr>
                  <w:rFonts w:ascii="Century Schoolbook" w:hAnsi="Century Schoolbook" w:cs="Arial"/>
                  <w:szCs w:val="24"/>
                  <w:rPrChange w:id="1266" w:author="splimpto" w:date="2010-02-23T17:43:00Z">
                    <w:rPr>
                      <w:rFonts w:ascii="Arial" w:hAnsi="Arial" w:cs="Arial"/>
                      <w:szCs w:val="24"/>
                    </w:rPr>
                  </w:rPrChange>
                </w:rPr>
                <w:t>25,479,094</w:t>
              </w:r>
            </w:ins>
          </w:p>
        </w:tc>
      </w:tr>
    </w:tbl>
    <w:p w:rsidR="00B92524" w:rsidRPr="00C1741B" w:rsidRDefault="004E3B3A" w:rsidP="004E3B3A">
      <w:pPr>
        <w:pStyle w:val="ListParagraph"/>
        <w:rPr>
          <w:rFonts w:ascii="Century Schoolbook" w:hAnsi="Century Schoolbook" w:cs="Arial"/>
          <w:szCs w:val="24"/>
          <w:rPrChange w:id="1267" w:author="splimpto" w:date="2010-02-23T17:43:00Z">
            <w:rPr>
              <w:rFonts w:ascii="Arial" w:hAnsi="Arial" w:cs="Arial"/>
              <w:b/>
              <w:szCs w:val="24"/>
            </w:rPr>
          </w:rPrChange>
        </w:rPr>
        <w:pPrChange w:id="1268" w:author="splimpto" w:date="2010-02-23T17:32:00Z">
          <w:pPr/>
        </w:pPrChange>
      </w:pPr>
      <w:ins w:id="1269" w:author="splimpto" w:date="2010-02-23T17:32:00Z">
        <w:r w:rsidRPr="00C1741B">
          <w:rPr>
            <w:rFonts w:ascii="Century Schoolbook" w:hAnsi="Century Schoolbook" w:cs="Arial"/>
            <w:szCs w:val="24"/>
            <w:rPrChange w:id="1270" w:author="splimpto" w:date="2010-02-23T17:43:00Z">
              <w:rPr>
                <w:rFonts w:ascii="Arial" w:hAnsi="Arial" w:cs="Arial"/>
                <w:szCs w:val="24"/>
              </w:rPr>
            </w:rPrChange>
          </w:rPr>
          <w:t>*This data is from the BLS website: http://www.bls.gov/oes/2008/may/naics4_611300.htm</w:t>
        </w:r>
      </w:ins>
    </w:p>
    <w:p w:rsidR="00702C53" w:rsidRPr="00C1741B" w:rsidRDefault="00702C53" w:rsidP="007271BD">
      <w:pPr>
        <w:rPr>
          <w:rFonts w:ascii="Century Schoolbook" w:hAnsi="Century Schoolbook" w:cs="Arial"/>
          <w:szCs w:val="24"/>
          <w:rPrChange w:id="1271" w:author="splimpto" w:date="2010-02-23T17:43:00Z">
            <w:rPr>
              <w:rFonts w:ascii="Arial" w:hAnsi="Arial" w:cs="Arial"/>
              <w:szCs w:val="24"/>
            </w:rPr>
          </w:rPrChange>
        </w:rPr>
      </w:pPr>
    </w:p>
    <w:p w:rsidR="00702C53" w:rsidRPr="00C1741B" w:rsidRDefault="00702C53" w:rsidP="007271BD">
      <w:pPr>
        <w:numPr>
          <w:ilvl w:val="0"/>
          <w:numId w:val="3"/>
        </w:numPr>
        <w:rPr>
          <w:rFonts w:ascii="Century Schoolbook" w:hAnsi="Century Schoolbook" w:cs="Arial"/>
          <w:szCs w:val="24"/>
          <w:rPrChange w:id="1272" w:author="splimpto" w:date="2010-02-23T17:43:00Z">
            <w:rPr>
              <w:rFonts w:ascii="Arial" w:hAnsi="Arial" w:cs="Arial"/>
              <w:szCs w:val="24"/>
            </w:rPr>
          </w:rPrChange>
        </w:rPr>
      </w:pPr>
      <w:r w:rsidRPr="00C1741B">
        <w:rPr>
          <w:rFonts w:ascii="Century Schoolbook" w:hAnsi="Century Schoolbook" w:cs="Arial"/>
          <w:b/>
          <w:szCs w:val="24"/>
          <w:rPrChange w:id="1273" w:author="splimpto" w:date="2010-02-23T17:43:00Z">
            <w:rPr>
              <w:rFonts w:ascii="Arial" w:hAnsi="Arial" w:cs="Arial"/>
              <w:b/>
              <w:szCs w:val="24"/>
            </w:rPr>
          </w:rPrChange>
        </w:rPr>
        <w:t>CAPITAL/STARTUP COSTS</w:t>
      </w:r>
      <w:r w:rsidRPr="00C1741B">
        <w:rPr>
          <w:rFonts w:ascii="Century Schoolbook" w:hAnsi="Century Schoolbook" w:cs="Arial"/>
          <w:szCs w:val="24"/>
          <w:rPrChange w:id="1274" w:author="splimpto" w:date="2010-02-23T17:43:00Z">
            <w:rPr>
              <w:rFonts w:ascii="Arial" w:hAnsi="Arial" w:cs="Arial"/>
              <w:szCs w:val="24"/>
            </w:rPr>
          </w:rPrChange>
        </w:rPr>
        <w:t xml:space="preserve">  </w:t>
      </w:r>
    </w:p>
    <w:p w:rsidR="00624FD0" w:rsidRPr="00C1741B" w:rsidRDefault="00624FD0" w:rsidP="00624FD0">
      <w:pPr>
        <w:rPr>
          <w:rFonts w:ascii="Century Schoolbook" w:hAnsi="Century Schoolbook" w:cs="Arial"/>
          <w:szCs w:val="24"/>
          <w:rPrChange w:id="1275" w:author="splimpto" w:date="2010-02-23T17:43:00Z">
            <w:rPr>
              <w:rFonts w:ascii="Arial" w:hAnsi="Arial" w:cs="Arial"/>
              <w:szCs w:val="24"/>
            </w:rPr>
          </w:rPrChange>
        </w:rPr>
      </w:pPr>
    </w:p>
    <w:p w:rsidR="00624FD0" w:rsidRPr="00C1741B" w:rsidRDefault="00624FD0" w:rsidP="00624FD0">
      <w:pPr>
        <w:rPr>
          <w:rFonts w:ascii="Century Schoolbook" w:hAnsi="Century Schoolbook" w:cs="Arial"/>
          <w:szCs w:val="24"/>
          <w:rPrChange w:id="1276" w:author="splimpto" w:date="2010-02-23T17:43:00Z">
            <w:rPr>
              <w:rFonts w:ascii="Arial" w:hAnsi="Arial" w:cs="Arial"/>
              <w:szCs w:val="24"/>
            </w:rPr>
          </w:rPrChange>
        </w:rPr>
      </w:pPr>
      <w:r w:rsidRPr="00C1741B">
        <w:rPr>
          <w:rFonts w:ascii="Century Schoolbook" w:hAnsi="Century Schoolbook" w:cs="Arial"/>
          <w:szCs w:val="24"/>
          <w:rPrChange w:id="1277" w:author="splimpto" w:date="2010-02-23T17:43:00Z">
            <w:rPr>
              <w:rFonts w:ascii="Arial" w:hAnsi="Arial" w:cs="Arial"/>
              <w:szCs w:val="24"/>
            </w:rPr>
          </w:rPrChange>
        </w:rPr>
        <w:t>There are no capital or startup costs to respondents.</w:t>
      </w:r>
    </w:p>
    <w:p w:rsidR="00702C53" w:rsidRPr="00C1741B" w:rsidRDefault="00702C53" w:rsidP="007271BD">
      <w:pPr>
        <w:rPr>
          <w:rFonts w:ascii="Century Schoolbook" w:hAnsi="Century Schoolbook" w:cs="Arial"/>
          <w:szCs w:val="24"/>
          <w:rPrChange w:id="1278" w:author="splimpto" w:date="2010-02-23T17:43:00Z">
            <w:rPr>
              <w:rFonts w:ascii="Arial" w:hAnsi="Arial" w:cs="Arial"/>
              <w:szCs w:val="24"/>
            </w:rPr>
          </w:rPrChange>
        </w:rPr>
      </w:pPr>
    </w:p>
    <w:p w:rsidR="00702C53" w:rsidRPr="00C1741B" w:rsidRDefault="00702C53" w:rsidP="007271BD">
      <w:pPr>
        <w:numPr>
          <w:ilvl w:val="0"/>
          <w:numId w:val="3"/>
        </w:numPr>
        <w:rPr>
          <w:rFonts w:ascii="Century Schoolbook" w:hAnsi="Century Schoolbook" w:cs="Arial"/>
          <w:szCs w:val="24"/>
          <w:rPrChange w:id="1279" w:author="splimpto" w:date="2010-02-23T17:43:00Z">
            <w:rPr>
              <w:rFonts w:ascii="Arial" w:hAnsi="Arial" w:cs="Arial"/>
              <w:szCs w:val="24"/>
            </w:rPr>
          </w:rPrChange>
        </w:rPr>
      </w:pPr>
      <w:r w:rsidRPr="00C1741B">
        <w:rPr>
          <w:rFonts w:ascii="Century Schoolbook" w:hAnsi="Century Schoolbook" w:cs="Arial"/>
          <w:b/>
          <w:szCs w:val="24"/>
          <w:rPrChange w:id="1280" w:author="splimpto" w:date="2010-02-23T17:43:00Z">
            <w:rPr>
              <w:rFonts w:ascii="Arial" w:hAnsi="Arial" w:cs="Arial"/>
              <w:b/>
              <w:szCs w:val="24"/>
            </w:rPr>
          </w:rPrChange>
        </w:rPr>
        <w:t>ANNUALIZED COST TO THE FEDERAL GOVERNMENT</w:t>
      </w:r>
    </w:p>
    <w:p w:rsidR="00624FD0" w:rsidRPr="00C1741B" w:rsidRDefault="00624FD0" w:rsidP="00624FD0">
      <w:pPr>
        <w:rPr>
          <w:ins w:id="1281" w:author="splimpto" w:date="2010-02-23T17:00:00Z"/>
          <w:rFonts w:ascii="Century Schoolbook" w:hAnsi="Century Schoolbook" w:cs="Arial"/>
          <w:b/>
          <w:szCs w:val="24"/>
          <w:rPrChange w:id="1282" w:author="splimpto" w:date="2010-02-23T17:43:00Z">
            <w:rPr>
              <w:ins w:id="1283" w:author="splimpto" w:date="2010-02-23T17:00:00Z"/>
              <w:rFonts w:ascii="Arial" w:hAnsi="Arial" w:cs="Arial"/>
              <w:b/>
              <w:szCs w:val="24"/>
            </w:rPr>
          </w:rPrChange>
        </w:rPr>
      </w:pPr>
    </w:p>
    <w:p w:rsidR="00880D9D" w:rsidRPr="00C1741B" w:rsidRDefault="00880D9D" w:rsidP="00624FD0">
      <w:pPr>
        <w:rPr>
          <w:ins w:id="1284" w:author="splimpto" w:date="2010-02-23T17:13:00Z"/>
          <w:rFonts w:ascii="Century Schoolbook" w:hAnsi="Century Schoolbook" w:cs="Arial"/>
          <w:szCs w:val="24"/>
          <w:rPrChange w:id="1285" w:author="splimpto" w:date="2010-02-23T17:43:00Z">
            <w:rPr>
              <w:ins w:id="1286" w:author="splimpto" w:date="2010-02-23T17:13:00Z"/>
              <w:rFonts w:ascii="Arial" w:hAnsi="Arial" w:cs="Arial"/>
            </w:rPr>
          </w:rPrChange>
        </w:rPr>
      </w:pPr>
      <w:ins w:id="1287" w:author="splimpto" w:date="2010-02-23T17:00:00Z">
        <w:r w:rsidRPr="00C1741B">
          <w:rPr>
            <w:rFonts w:ascii="Century Schoolbook" w:hAnsi="Century Schoolbook" w:cs="Arial"/>
            <w:szCs w:val="24"/>
            <w:rPrChange w:id="1288" w:author="splimpto" w:date="2010-02-23T17:43:00Z">
              <w:rPr>
                <w:rFonts w:ascii="Arial" w:hAnsi="Arial" w:cs="Arial"/>
              </w:rPr>
            </w:rPrChange>
          </w:rPr>
          <w:t xml:space="preserve">Each agency currently has existing personnel, systems and processes (or other resources) in place to receive and review their </w:t>
        </w:r>
      </w:ins>
      <w:ins w:id="1289" w:author="splimpto" w:date="2010-02-23T17:01:00Z">
        <w:r w:rsidRPr="00C1741B">
          <w:rPr>
            <w:rFonts w:ascii="Century Schoolbook" w:hAnsi="Century Schoolbook" w:cs="Arial"/>
            <w:szCs w:val="24"/>
            <w:rPrChange w:id="1290" w:author="splimpto" w:date="2010-02-23T17:43:00Z">
              <w:rPr>
                <w:rFonts w:ascii="Arial" w:hAnsi="Arial" w:cs="Arial"/>
              </w:rPr>
            </w:rPrChange>
          </w:rPr>
          <w:t>progress reports</w:t>
        </w:r>
      </w:ins>
      <w:ins w:id="1291" w:author="splimpto" w:date="2010-02-23T17:02:00Z">
        <w:r w:rsidRPr="00C1741B">
          <w:rPr>
            <w:rFonts w:ascii="Century Schoolbook" w:hAnsi="Century Schoolbook" w:cs="Arial"/>
            <w:szCs w:val="24"/>
            <w:rPrChange w:id="1292" w:author="splimpto" w:date="2010-02-23T17:43:00Z">
              <w:rPr>
                <w:rFonts w:ascii="Arial" w:hAnsi="Arial" w:cs="Arial"/>
              </w:rPr>
            </w:rPrChange>
          </w:rPr>
          <w:t>, as required by current, established practices mandated by OMB Circulars.</w:t>
        </w:r>
      </w:ins>
      <w:ins w:id="1293" w:author="splimpto" w:date="2010-02-23T17:03:00Z">
        <w:r w:rsidRPr="00C1741B">
          <w:rPr>
            <w:rFonts w:ascii="Century Schoolbook" w:hAnsi="Century Schoolbook" w:cs="Arial"/>
            <w:szCs w:val="24"/>
            <w:rPrChange w:id="1294" w:author="splimpto" w:date="2010-02-23T17:43:00Z">
              <w:rPr>
                <w:rFonts w:ascii="Arial" w:hAnsi="Arial" w:cs="Arial"/>
              </w:rPr>
            </w:rPrChange>
          </w:rPr>
          <w:t xml:space="preserve"> </w:t>
        </w:r>
      </w:ins>
    </w:p>
    <w:p w:rsidR="002C0996" w:rsidRPr="00C1741B" w:rsidRDefault="002C0996" w:rsidP="00624FD0">
      <w:pPr>
        <w:rPr>
          <w:ins w:id="1295" w:author="splimpto" w:date="2010-02-23T17:06:00Z"/>
          <w:rFonts w:ascii="Century Schoolbook" w:hAnsi="Century Schoolbook" w:cs="Arial"/>
          <w:szCs w:val="24"/>
          <w:rPrChange w:id="1296" w:author="splimpto" w:date="2010-02-23T17:43:00Z">
            <w:rPr>
              <w:ins w:id="1297" w:author="splimpto" w:date="2010-02-23T17:06:00Z"/>
              <w:rFonts w:ascii="Arial" w:hAnsi="Arial" w:cs="Arial"/>
            </w:rPr>
          </w:rPrChange>
        </w:rPr>
      </w:pPr>
    </w:p>
    <w:p w:rsidR="00880D9D" w:rsidRPr="00C1741B" w:rsidRDefault="00880D9D" w:rsidP="00880D9D">
      <w:pPr>
        <w:rPr>
          <w:ins w:id="1298" w:author="splimpto" w:date="2010-02-23T17:06:00Z"/>
          <w:rFonts w:ascii="Century Schoolbook" w:hAnsi="Century Schoolbook" w:cs="Arial"/>
          <w:szCs w:val="24"/>
          <w:rPrChange w:id="1299" w:author="splimpto" w:date="2010-02-23T17:43:00Z">
            <w:rPr>
              <w:ins w:id="1300" w:author="splimpto" w:date="2010-02-23T17:06:00Z"/>
              <w:rFonts w:ascii="Arial" w:hAnsi="Arial" w:cs="Arial"/>
            </w:rPr>
          </w:rPrChange>
        </w:rPr>
      </w:pPr>
      <w:ins w:id="1301" w:author="splimpto" w:date="2010-02-23T17:06:00Z">
        <w:r w:rsidRPr="00C1741B">
          <w:rPr>
            <w:rFonts w:ascii="Century Schoolbook" w:hAnsi="Century Schoolbook" w:cs="Arial"/>
            <w:szCs w:val="24"/>
            <w:rPrChange w:id="1302" w:author="splimpto" w:date="2010-02-23T17:43:00Z">
              <w:rPr>
                <w:rFonts w:ascii="Arial" w:hAnsi="Arial" w:cs="Arial"/>
              </w:rPr>
            </w:rPrChange>
          </w:rPr>
          <w:t xml:space="preserve">Grants administrative personnel who review progress and final grant reports generally are in the GS-14 and 15 </w:t>
        </w:r>
        <w:proofErr w:type="gramStart"/>
        <w:r w:rsidRPr="00C1741B">
          <w:rPr>
            <w:rFonts w:ascii="Century Schoolbook" w:hAnsi="Century Schoolbook" w:cs="Arial"/>
            <w:szCs w:val="24"/>
            <w:rPrChange w:id="1303" w:author="splimpto" w:date="2010-02-23T17:43:00Z">
              <w:rPr>
                <w:rFonts w:ascii="Arial" w:hAnsi="Arial" w:cs="Arial"/>
              </w:rPr>
            </w:rPrChange>
          </w:rPr>
          <w:t>range</w:t>
        </w:r>
        <w:proofErr w:type="gramEnd"/>
        <w:r w:rsidRPr="00C1741B">
          <w:rPr>
            <w:rFonts w:ascii="Century Schoolbook" w:hAnsi="Century Schoolbook" w:cs="Arial"/>
            <w:szCs w:val="24"/>
            <w:rPrChange w:id="1304" w:author="splimpto" w:date="2010-02-23T17:43:00Z">
              <w:rPr>
                <w:rFonts w:ascii="Arial" w:hAnsi="Arial" w:cs="Arial"/>
              </w:rPr>
            </w:rPrChange>
          </w:rPr>
          <w:t>.  Based on a step one average of these grades</w:t>
        </w:r>
      </w:ins>
      <w:ins w:id="1305" w:author="splimpto" w:date="2010-02-23T17:14:00Z">
        <w:r w:rsidR="002C0996" w:rsidRPr="00C1741B">
          <w:rPr>
            <w:rFonts w:ascii="Century Schoolbook" w:hAnsi="Century Schoolbook" w:cs="Arial"/>
            <w:szCs w:val="24"/>
            <w:rPrChange w:id="1306" w:author="splimpto" w:date="2010-02-23T17:43:00Z">
              <w:rPr>
                <w:rFonts w:ascii="Arial" w:hAnsi="Arial" w:cs="Arial"/>
              </w:rPr>
            </w:rPrChange>
          </w:rPr>
          <w:t xml:space="preserve"> (OPM General Schedule Pay Table for 2010)</w:t>
        </w:r>
      </w:ins>
      <w:ins w:id="1307" w:author="splimpto" w:date="2010-02-23T17:06:00Z">
        <w:r w:rsidRPr="00C1741B">
          <w:rPr>
            <w:rFonts w:ascii="Century Schoolbook" w:hAnsi="Century Schoolbook" w:cs="Arial"/>
            <w:szCs w:val="24"/>
            <w:rPrChange w:id="1308" w:author="splimpto" w:date="2010-02-23T17:43:00Z">
              <w:rPr>
                <w:rFonts w:ascii="Arial" w:hAnsi="Arial" w:cs="Arial"/>
              </w:rPr>
            </w:rPrChange>
          </w:rPr>
          <w:t>, an average hourly salary is $4</w:t>
        </w:r>
      </w:ins>
      <w:ins w:id="1309" w:author="splimpto" w:date="2010-02-23T17:10:00Z">
        <w:r w:rsidR="002C0996" w:rsidRPr="00C1741B">
          <w:rPr>
            <w:rFonts w:ascii="Century Schoolbook" w:hAnsi="Century Schoolbook" w:cs="Arial"/>
            <w:szCs w:val="24"/>
            <w:rPrChange w:id="1310" w:author="splimpto" w:date="2010-02-23T17:43:00Z">
              <w:rPr>
                <w:rFonts w:ascii="Arial" w:hAnsi="Arial" w:cs="Arial"/>
              </w:rPr>
            </w:rPrChange>
          </w:rPr>
          <w:t>4</w:t>
        </w:r>
      </w:ins>
      <w:ins w:id="1311" w:author="splimpto" w:date="2010-02-23T17:06:00Z">
        <w:r w:rsidRPr="00C1741B">
          <w:rPr>
            <w:rFonts w:ascii="Century Schoolbook" w:hAnsi="Century Schoolbook" w:cs="Arial"/>
            <w:szCs w:val="24"/>
            <w:rPrChange w:id="1312" w:author="splimpto" w:date="2010-02-23T17:43:00Z">
              <w:rPr>
                <w:rFonts w:ascii="Arial" w:hAnsi="Arial" w:cs="Arial"/>
              </w:rPr>
            </w:rPrChange>
          </w:rPr>
          <w:t>.</w:t>
        </w:r>
      </w:ins>
      <w:ins w:id="1313" w:author="splimpto" w:date="2010-02-23T17:11:00Z">
        <w:r w:rsidR="002C0996" w:rsidRPr="00C1741B">
          <w:rPr>
            <w:rFonts w:ascii="Century Schoolbook" w:hAnsi="Century Schoolbook" w:cs="Arial"/>
            <w:szCs w:val="24"/>
            <w:rPrChange w:id="1314" w:author="splimpto" w:date="2010-02-23T17:43:00Z">
              <w:rPr>
                <w:rFonts w:ascii="Arial" w:hAnsi="Arial" w:cs="Arial"/>
              </w:rPr>
            </w:rPrChange>
          </w:rPr>
          <w:t>1</w:t>
        </w:r>
      </w:ins>
      <w:ins w:id="1315" w:author="splimpto" w:date="2010-02-23T17:06:00Z">
        <w:r w:rsidRPr="00C1741B">
          <w:rPr>
            <w:rFonts w:ascii="Century Schoolbook" w:hAnsi="Century Schoolbook" w:cs="Arial"/>
            <w:szCs w:val="24"/>
            <w:rPrChange w:id="1316" w:author="splimpto" w:date="2010-02-23T17:43:00Z">
              <w:rPr>
                <w:rFonts w:ascii="Arial" w:hAnsi="Arial" w:cs="Arial"/>
              </w:rPr>
            </w:rPrChange>
          </w:rPr>
          <w:t>6</w:t>
        </w:r>
        <w:r w:rsidR="002C0996" w:rsidRPr="00C1741B">
          <w:rPr>
            <w:rFonts w:ascii="Century Schoolbook" w:hAnsi="Century Schoolbook" w:cs="Arial"/>
            <w:szCs w:val="24"/>
            <w:rPrChange w:id="1317" w:author="splimpto" w:date="2010-02-23T17:43:00Z">
              <w:rPr>
                <w:rFonts w:ascii="Arial" w:hAnsi="Arial" w:cs="Arial"/>
              </w:rPr>
            </w:rPrChange>
          </w:rPr>
          <w:t xml:space="preserve"> per hour</w:t>
        </w:r>
      </w:ins>
      <w:ins w:id="1318" w:author="splimpto" w:date="2010-02-23T17:11:00Z">
        <w:r w:rsidR="002C0996" w:rsidRPr="00C1741B">
          <w:rPr>
            <w:rFonts w:ascii="Century Schoolbook" w:hAnsi="Century Schoolbook" w:cs="Arial"/>
            <w:szCs w:val="24"/>
            <w:rPrChange w:id="1319" w:author="splimpto" w:date="2010-02-23T17:43:00Z">
              <w:rPr>
                <w:rFonts w:ascii="Arial" w:hAnsi="Arial" w:cs="Arial"/>
              </w:rPr>
            </w:rPrChange>
          </w:rPr>
          <w:t xml:space="preserve">.  It is further estimated that about an hour of time is needed to review a progress report, leading to </w:t>
        </w:r>
      </w:ins>
      <w:ins w:id="1320" w:author="splimpto" w:date="2010-02-23T17:12:00Z">
        <w:r w:rsidR="002C0996" w:rsidRPr="00C1741B">
          <w:rPr>
            <w:rFonts w:ascii="Century Schoolbook" w:hAnsi="Century Schoolbook" w:cs="Arial"/>
            <w:szCs w:val="24"/>
            <w:rPrChange w:id="1321" w:author="splimpto" w:date="2010-02-23T17:43:00Z">
              <w:rPr>
                <w:rFonts w:ascii="Arial" w:hAnsi="Arial" w:cs="Arial"/>
              </w:rPr>
            </w:rPrChange>
          </w:rPr>
          <w:t>$3,686,211.80 estimated annual cost to the Federal Government.</w:t>
        </w:r>
      </w:ins>
    </w:p>
    <w:p w:rsidR="00880D9D" w:rsidRPr="00C1741B" w:rsidRDefault="00880D9D" w:rsidP="00624FD0">
      <w:pPr>
        <w:rPr>
          <w:ins w:id="1322" w:author="splimpto" w:date="2010-02-23T17:06:00Z"/>
          <w:rFonts w:ascii="Century Schoolbook" w:hAnsi="Century Schoolbook" w:cs="Arial"/>
          <w:szCs w:val="24"/>
          <w:rPrChange w:id="1323" w:author="splimpto" w:date="2010-02-23T17:43:00Z">
            <w:rPr>
              <w:ins w:id="1324" w:author="splimpto" w:date="2010-02-23T17:06:00Z"/>
              <w:rFonts w:ascii="Arial" w:hAnsi="Arial" w:cs="Arial"/>
            </w:rPr>
          </w:rPrChange>
        </w:rPr>
      </w:pPr>
    </w:p>
    <w:p w:rsidR="00880D9D" w:rsidRPr="00C1741B" w:rsidDel="002C0996" w:rsidRDefault="00880D9D" w:rsidP="00624FD0">
      <w:pPr>
        <w:rPr>
          <w:del w:id="1325" w:author="splimpto" w:date="2010-02-23T17:13:00Z"/>
          <w:rFonts w:ascii="Century Schoolbook" w:hAnsi="Century Schoolbook" w:cs="Arial"/>
          <w:b/>
          <w:szCs w:val="24"/>
          <w:rPrChange w:id="1326" w:author="splimpto" w:date="2010-02-23T17:43:00Z">
            <w:rPr>
              <w:del w:id="1327" w:author="splimpto" w:date="2010-02-23T17:13:00Z"/>
              <w:rFonts w:ascii="Arial" w:hAnsi="Arial" w:cs="Arial"/>
              <w:b/>
              <w:szCs w:val="24"/>
            </w:rPr>
          </w:rPrChange>
        </w:rPr>
      </w:pPr>
    </w:p>
    <w:p w:rsidR="00624FD0" w:rsidRPr="00C1741B" w:rsidDel="002C0996" w:rsidRDefault="00624FD0" w:rsidP="00624FD0">
      <w:pPr>
        <w:rPr>
          <w:ins w:id="1328" w:author="jfeldman" w:date="2010-01-27T14:52:00Z"/>
          <w:del w:id="1329" w:author="splimpto" w:date="2010-02-23T17:13:00Z"/>
          <w:rFonts w:ascii="Century Schoolbook" w:hAnsi="Century Schoolbook" w:cs="Arial"/>
          <w:szCs w:val="24"/>
          <w:rPrChange w:id="1330" w:author="splimpto" w:date="2010-02-23T17:43:00Z">
            <w:rPr>
              <w:ins w:id="1331" w:author="jfeldman" w:date="2010-01-27T14:52:00Z"/>
              <w:del w:id="1332" w:author="splimpto" w:date="2010-02-23T17:13:00Z"/>
              <w:rFonts w:ascii="Arial" w:hAnsi="Arial" w:cs="Arial"/>
              <w:szCs w:val="24"/>
            </w:rPr>
          </w:rPrChange>
        </w:rPr>
      </w:pPr>
      <w:del w:id="1333" w:author="splimpto" w:date="2010-02-23T17:13:00Z">
        <w:r w:rsidRPr="00C1741B" w:rsidDel="002C0996">
          <w:rPr>
            <w:rFonts w:ascii="Century Schoolbook" w:hAnsi="Century Schoolbook" w:cs="Arial"/>
            <w:szCs w:val="24"/>
            <w:rPrChange w:id="1334" w:author="splimpto" w:date="2010-02-23T17:43:00Z">
              <w:rPr>
                <w:rFonts w:ascii="Arial" w:hAnsi="Arial" w:cs="Arial"/>
                <w:szCs w:val="24"/>
              </w:rPr>
            </w:rPrChange>
          </w:rPr>
          <w:delText>Estimated cost to the Federal Government has not been established</w:delText>
        </w:r>
        <w:r w:rsidRPr="00C1741B" w:rsidDel="002C0996">
          <w:rPr>
            <w:rFonts w:ascii="Century Schoolbook" w:hAnsi="Century Schoolbook" w:cs="Arial"/>
            <w:szCs w:val="24"/>
            <w:highlight w:val="yellow"/>
            <w:rPrChange w:id="1335" w:author="splimpto" w:date="2010-02-23T17:43:00Z">
              <w:rPr>
                <w:rFonts w:ascii="Arial" w:hAnsi="Arial" w:cs="Arial"/>
                <w:szCs w:val="24"/>
                <w:highlight w:val="yellow"/>
              </w:rPr>
            </w:rPrChange>
          </w:rPr>
          <w:delText>.  I really don’t know how to proceed here – we’ve never sought OMB approval on reporting before except for one of the Centers programs, so I don’t know how to respond to this.  I’m tempted to use language we’ve used before for a different program wherein we state that there is no cost to the Federal government because it is presumed that review is a normal part of the granting agency’s procedures.</w:delText>
        </w:r>
      </w:del>
    </w:p>
    <w:p w:rsidR="00725ABA" w:rsidRPr="00C1741B" w:rsidDel="002C0996" w:rsidRDefault="00725ABA" w:rsidP="00624FD0">
      <w:pPr>
        <w:rPr>
          <w:ins w:id="1336" w:author="jfeldman" w:date="2010-01-27T14:52:00Z"/>
          <w:del w:id="1337" w:author="splimpto" w:date="2010-02-23T17:13:00Z"/>
          <w:rFonts w:ascii="Century Schoolbook" w:hAnsi="Century Schoolbook" w:cs="Arial"/>
          <w:szCs w:val="24"/>
          <w:rPrChange w:id="1338" w:author="splimpto" w:date="2010-02-23T17:43:00Z">
            <w:rPr>
              <w:ins w:id="1339" w:author="jfeldman" w:date="2010-01-27T14:52:00Z"/>
              <w:del w:id="1340" w:author="splimpto" w:date="2010-02-23T17:13:00Z"/>
              <w:rFonts w:ascii="Arial" w:hAnsi="Arial" w:cs="Arial"/>
              <w:szCs w:val="24"/>
            </w:rPr>
          </w:rPrChange>
        </w:rPr>
      </w:pPr>
    </w:p>
    <w:p w:rsidR="00725ABA" w:rsidRPr="00C1741B" w:rsidDel="002C0996" w:rsidRDefault="00E72758" w:rsidP="00624FD0">
      <w:pPr>
        <w:rPr>
          <w:del w:id="1341" w:author="splimpto" w:date="2010-02-23T17:13:00Z"/>
          <w:rFonts w:ascii="Century Schoolbook" w:hAnsi="Century Schoolbook" w:cs="Arial"/>
          <w:color w:val="FF0000"/>
          <w:szCs w:val="24"/>
          <w:rPrChange w:id="1342" w:author="splimpto" w:date="2010-02-23T17:43:00Z">
            <w:rPr>
              <w:del w:id="1343" w:author="splimpto" w:date="2010-02-23T17:13:00Z"/>
              <w:rFonts w:ascii="Arial" w:hAnsi="Arial" w:cs="Arial"/>
              <w:szCs w:val="24"/>
            </w:rPr>
          </w:rPrChange>
        </w:rPr>
      </w:pPr>
      <w:ins w:id="1344" w:author="jfeldman" w:date="2010-01-27T14:52:00Z">
        <w:del w:id="1345" w:author="splimpto" w:date="2010-02-23T17:13:00Z">
          <w:r w:rsidRPr="00C1741B" w:rsidDel="002C0996">
            <w:rPr>
              <w:rFonts w:ascii="Century Schoolbook" w:hAnsi="Century Schoolbook" w:cs="Arial"/>
              <w:color w:val="FF0000"/>
              <w:szCs w:val="24"/>
              <w:rPrChange w:id="1346" w:author="splimpto" w:date="2010-02-23T17:43:00Z">
                <w:rPr>
                  <w:rFonts w:ascii="Arial" w:hAnsi="Arial" w:cs="Arial"/>
                  <w:szCs w:val="24"/>
                </w:rPr>
              </w:rPrChange>
            </w:rPr>
            <w:delText xml:space="preserve">I have no idea how to do this either as I’ve never done it before.  What does Grants.gov do? </w:delText>
          </w:r>
        </w:del>
      </w:ins>
    </w:p>
    <w:p w:rsidR="00702C53" w:rsidRPr="00C1741B" w:rsidRDefault="00702C53" w:rsidP="007271BD">
      <w:pPr>
        <w:rPr>
          <w:rFonts w:ascii="Century Schoolbook" w:hAnsi="Century Schoolbook" w:cs="Arial"/>
          <w:color w:val="FF0000"/>
          <w:szCs w:val="24"/>
          <w:rPrChange w:id="1347" w:author="splimpto" w:date="2010-02-23T17:43:00Z">
            <w:rPr>
              <w:rFonts w:ascii="Arial" w:hAnsi="Arial" w:cs="Arial"/>
              <w:szCs w:val="24"/>
            </w:rPr>
          </w:rPrChange>
        </w:rPr>
      </w:pPr>
    </w:p>
    <w:p w:rsidR="00702C53" w:rsidRPr="00C1741B" w:rsidRDefault="00702C53" w:rsidP="007271BD">
      <w:pPr>
        <w:numPr>
          <w:ilvl w:val="0"/>
          <w:numId w:val="3"/>
        </w:numPr>
        <w:rPr>
          <w:rFonts w:ascii="Century Schoolbook" w:hAnsi="Century Schoolbook" w:cs="Arial"/>
          <w:szCs w:val="24"/>
          <w:rPrChange w:id="1348" w:author="splimpto" w:date="2010-02-23T17:43:00Z">
            <w:rPr>
              <w:rFonts w:ascii="Arial" w:hAnsi="Arial" w:cs="Arial"/>
              <w:szCs w:val="24"/>
            </w:rPr>
          </w:rPrChange>
        </w:rPr>
      </w:pPr>
      <w:r w:rsidRPr="00C1741B">
        <w:rPr>
          <w:rFonts w:ascii="Century Schoolbook" w:hAnsi="Century Schoolbook" w:cs="Arial"/>
          <w:b/>
          <w:szCs w:val="24"/>
          <w:rPrChange w:id="1349" w:author="splimpto" w:date="2010-02-23T17:43:00Z">
            <w:rPr>
              <w:rFonts w:ascii="Arial" w:hAnsi="Arial" w:cs="Arial"/>
              <w:b/>
              <w:szCs w:val="24"/>
            </w:rPr>
          </w:rPrChange>
        </w:rPr>
        <w:t>CHANGES IN BURDEN</w:t>
      </w:r>
      <w:r w:rsidRPr="00C1741B">
        <w:rPr>
          <w:rFonts w:ascii="Century Schoolbook" w:hAnsi="Century Schoolbook" w:cs="Arial"/>
          <w:szCs w:val="24"/>
          <w:rPrChange w:id="1350" w:author="splimpto" w:date="2010-02-23T17:43:00Z">
            <w:rPr>
              <w:rFonts w:ascii="Arial" w:hAnsi="Arial" w:cs="Arial"/>
              <w:szCs w:val="24"/>
            </w:rPr>
          </w:rPrChange>
        </w:rPr>
        <w:t xml:space="preserve">  </w:t>
      </w:r>
    </w:p>
    <w:p w:rsidR="00702C53" w:rsidRPr="00C1741B" w:rsidRDefault="00702C53" w:rsidP="007271BD">
      <w:pPr>
        <w:rPr>
          <w:rFonts w:ascii="Century Schoolbook" w:hAnsi="Century Schoolbook" w:cs="Arial"/>
          <w:szCs w:val="24"/>
          <w:rPrChange w:id="1351" w:author="splimpto" w:date="2010-02-23T17:43:00Z">
            <w:rPr>
              <w:rFonts w:ascii="Arial" w:hAnsi="Arial" w:cs="Arial"/>
              <w:szCs w:val="24"/>
            </w:rPr>
          </w:rPrChange>
        </w:rPr>
      </w:pPr>
    </w:p>
    <w:p w:rsidR="004D5A61" w:rsidRPr="00C1741B" w:rsidRDefault="004D5A61" w:rsidP="007271BD">
      <w:pPr>
        <w:rPr>
          <w:rFonts w:ascii="Century Schoolbook" w:hAnsi="Century Schoolbook" w:cs="Arial"/>
          <w:szCs w:val="24"/>
          <w:rPrChange w:id="1352" w:author="splimpto" w:date="2010-02-23T17:43:00Z">
            <w:rPr>
              <w:rFonts w:ascii="Arial" w:hAnsi="Arial" w:cs="Arial"/>
              <w:szCs w:val="24"/>
            </w:rPr>
          </w:rPrChange>
        </w:rPr>
      </w:pPr>
      <w:r w:rsidRPr="00C1741B">
        <w:rPr>
          <w:rFonts w:ascii="Century Schoolbook" w:hAnsi="Century Schoolbook" w:cs="Arial"/>
          <w:szCs w:val="24"/>
          <w:rPrChange w:id="1353" w:author="splimpto" w:date="2010-02-23T17:43:00Z">
            <w:rPr>
              <w:rFonts w:ascii="Arial" w:hAnsi="Arial" w:cs="Arial"/>
              <w:szCs w:val="24"/>
            </w:rPr>
          </w:rPrChange>
        </w:rPr>
        <w:t>This is a new collection.</w:t>
      </w:r>
    </w:p>
    <w:p w:rsidR="004D5A61" w:rsidRPr="00C1741B" w:rsidRDefault="004D5A61" w:rsidP="007271BD">
      <w:pPr>
        <w:rPr>
          <w:rFonts w:ascii="Century Schoolbook" w:hAnsi="Century Schoolbook" w:cs="Arial"/>
          <w:szCs w:val="24"/>
          <w:rPrChange w:id="1354" w:author="splimpto" w:date="2010-02-23T17:43:00Z">
            <w:rPr>
              <w:rFonts w:ascii="Arial" w:hAnsi="Arial" w:cs="Arial"/>
              <w:szCs w:val="24"/>
            </w:rPr>
          </w:rPrChange>
        </w:rPr>
      </w:pPr>
    </w:p>
    <w:p w:rsidR="00702C53" w:rsidRPr="00C1741B" w:rsidRDefault="00702C53" w:rsidP="007271BD">
      <w:pPr>
        <w:numPr>
          <w:ilvl w:val="0"/>
          <w:numId w:val="3"/>
        </w:numPr>
        <w:rPr>
          <w:rFonts w:ascii="Century Schoolbook" w:hAnsi="Century Schoolbook" w:cs="Arial"/>
          <w:szCs w:val="24"/>
          <w:rPrChange w:id="1355" w:author="splimpto" w:date="2010-02-23T17:43:00Z">
            <w:rPr>
              <w:rFonts w:ascii="Arial" w:hAnsi="Arial" w:cs="Arial"/>
              <w:szCs w:val="24"/>
            </w:rPr>
          </w:rPrChange>
        </w:rPr>
      </w:pPr>
      <w:r w:rsidRPr="00C1741B">
        <w:rPr>
          <w:rFonts w:ascii="Century Schoolbook" w:hAnsi="Century Schoolbook" w:cs="Arial"/>
          <w:b/>
          <w:szCs w:val="24"/>
          <w:rPrChange w:id="1356" w:author="splimpto" w:date="2010-02-23T17:43:00Z">
            <w:rPr>
              <w:rFonts w:ascii="Arial" w:hAnsi="Arial" w:cs="Arial"/>
              <w:b/>
              <w:szCs w:val="24"/>
            </w:rPr>
          </w:rPrChange>
        </w:rPr>
        <w:t>PUBLICATION OF COLLECTION</w:t>
      </w:r>
    </w:p>
    <w:p w:rsidR="00702C53" w:rsidRPr="00C1741B" w:rsidRDefault="00702C53" w:rsidP="007271BD">
      <w:pPr>
        <w:rPr>
          <w:rFonts w:ascii="Century Schoolbook" w:hAnsi="Century Schoolbook" w:cs="Arial"/>
          <w:szCs w:val="24"/>
          <w:rPrChange w:id="1357" w:author="splimpto" w:date="2010-02-23T17:43:00Z">
            <w:rPr>
              <w:rFonts w:ascii="Arial" w:hAnsi="Arial" w:cs="Arial"/>
              <w:szCs w:val="24"/>
            </w:rPr>
          </w:rPrChange>
        </w:rPr>
      </w:pPr>
    </w:p>
    <w:p w:rsidR="00874B62" w:rsidRPr="00C1741B" w:rsidRDefault="00874B62" w:rsidP="007271BD">
      <w:pPr>
        <w:rPr>
          <w:rFonts w:ascii="Century Schoolbook" w:hAnsi="Century Schoolbook" w:cs="Arial"/>
          <w:szCs w:val="24"/>
          <w:rPrChange w:id="1358" w:author="splimpto" w:date="2010-02-23T17:43:00Z">
            <w:rPr>
              <w:rFonts w:ascii="Arial" w:hAnsi="Arial" w:cs="Arial"/>
              <w:szCs w:val="24"/>
            </w:rPr>
          </w:rPrChange>
        </w:rPr>
      </w:pPr>
      <w:r w:rsidRPr="00C1741B">
        <w:rPr>
          <w:rFonts w:ascii="Century Schoolbook" w:hAnsi="Century Schoolbook" w:cs="Arial"/>
          <w:szCs w:val="24"/>
          <w:rPrChange w:id="1359" w:author="splimpto" w:date="2010-02-23T17:43:00Z">
            <w:rPr>
              <w:rFonts w:ascii="Arial" w:hAnsi="Arial" w:cs="Arial"/>
              <w:szCs w:val="24"/>
            </w:rPr>
          </w:rPrChange>
        </w:rPr>
        <w:t>Not applicable.</w:t>
      </w:r>
    </w:p>
    <w:p w:rsidR="00874B62" w:rsidRPr="00C1741B" w:rsidRDefault="00874B62" w:rsidP="007271BD">
      <w:pPr>
        <w:rPr>
          <w:rFonts w:ascii="Century Schoolbook" w:hAnsi="Century Schoolbook" w:cs="Arial"/>
          <w:szCs w:val="24"/>
          <w:rPrChange w:id="1360" w:author="splimpto" w:date="2010-02-23T17:43:00Z">
            <w:rPr>
              <w:rFonts w:ascii="Arial" w:hAnsi="Arial" w:cs="Arial"/>
              <w:szCs w:val="24"/>
            </w:rPr>
          </w:rPrChange>
        </w:rPr>
      </w:pPr>
    </w:p>
    <w:p w:rsidR="00702C53" w:rsidRPr="00C1741B" w:rsidRDefault="00702C53" w:rsidP="007271BD">
      <w:pPr>
        <w:numPr>
          <w:ilvl w:val="0"/>
          <w:numId w:val="3"/>
        </w:numPr>
        <w:rPr>
          <w:rFonts w:ascii="Century Schoolbook" w:hAnsi="Century Schoolbook" w:cs="Arial"/>
          <w:szCs w:val="24"/>
          <w:rPrChange w:id="1361" w:author="splimpto" w:date="2010-02-23T17:43:00Z">
            <w:rPr>
              <w:rFonts w:ascii="Arial" w:hAnsi="Arial" w:cs="Arial"/>
              <w:szCs w:val="24"/>
            </w:rPr>
          </w:rPrChange>
        </w:rPr>
      </w:pPr>
      <w:r w:rsidRPr="00C1741B">
        <w:rPr>
          <w:rFonts w:ascii="Century Schoolbook" w:hAnsi="Century Schoolbook" w:cs="Arial"/>
          <w:b/>
          <w:szCs w:val="24"/>
          <w:rPrChange w:id="1362" w:author="splimpto" w:date="2010-02-23T17:43:00Z">
            <w:rPr>
              <w:rFonts w:ascii="Arial" w:hAnsi="Arial" w:cs="Arial"/>
              <w:b/>
              <w:szCs w:val="24"/>
            </w:rPr>
          </w:rPrChange>
        </w:rPr>
        <w:t>SEEKING APPROVAL TO NOT DISPLAY OMB EXPIRATION DATE</w:t>
      </w:r>
    </w:p>
    <w:p w:rsidR="00874B62" w:rsidRPr="00C1741B" w:rsidRDefault="00874B62" w:rsidP="007271BD">
      <w:pPr>
        <w:rPr>
          <w:rFonts w:ascii="Century Schoolbook" w:hAnsi="Century Schoolbook" w:cs="Arial"/>
          <w:b/>
          <w:szCs w:val="24"/>
          <w:rPrChange w:id="1363" w:author="splimpto" w:date="2010-02-23T17:43:00Z">
            <w:rPr>
              <w:rFonts w:ascii="Arial" w:hAnsi="Arial" w:cs="Arial"/>
              <w:b/>
              <w:szCs w:val="24"/>
            </w:rPr>
          </w:rPrChange>
        </w:rPr>
      </w:pPr>
    </w:p>
    <w:p w:rsidR="00874B62" w:rsidRPr="00C1741B" w:rsidRDefault="00737774" w:rsidP="007271BD">
      <w:pPr>
        <w:rPr>
          <w:rFonts w:ascii="Century Schoolbook" w:hAnsi="Century Schoolbook" w:cs="Arial"/>
          <w:szCs w:val="24"/>
          <w:rPrChange w:id="1364" w:author="splimpto" w:date="2010-02-23T17:43:00Z">
            <w:rPr>
              <w:rFonts w:ascii="Arial" w:hAnsi="Arial" w:cs="Arial"/>
              <w:szCs w:val="24"/>
            </w:rPr>
          </w:rPrChange>
        </w:rPr>
      </w:pPr>
      <w:r w:rsidRPr="00C1741B">
        <w:rPr>
          <w:rFonts w:ascii="Century Schoolbook" w:hAnsi="Century Schoolbook" w:cs="Arial"/>
          <w:szCs w:val="24"/>
          <w:rPrChange w:id="1365" w:author="splimpto" w:date="2010-02-23T17:43:00Z">
            <w:rPr>
              <w:rFonts w:ascii="Arial" w:hAnsi="Arial" w:cs="Arial"/>
              <w:szCs w:val="24"/>
            </w:rPr>
          </w:rPrChange>
        </w:rPr>
        <w:t>Not applicable because the OMB number and expiration date will be included on the data collection.</w:t>
      </w:r>
    </w:p>
    <w:p w:rsidR="00702C53" w:rsidRPr="00C1741B" w:rsidRDefault="00702C53" w:rsidP="007271BD">
      <w:pPr>
        <w:rPr>
          <w:rFonts w:ascii="Century Schoolbook" w:hAnsi="Century Schoolbook" w:cs="Arial"/>
          <w:szCs w:val="24"/>
          <w:rPrChange w:id="1366" w:author="splimpto" w:date="2010-02-23T17:43:00Z">
            <w:rPr>
              <w:rFonts w:ascii="Arial" w:hAnsi="Arial" w:cs="Arial"/>
              <w:szCs w:val="24"/>
            </w:rPr>
          </w:rPrChange>
        </w:rPr>
      </w:pPr>
    </w:p>
    <w:p w:rsidR="00702C53" w:rsidRPr="00C1741B" w:rsidRDefault="00702C53" w:rsidP="007271BD">
      <w:pPr>
        <w:numPr>
          <w:ilvl w:val="0"/>
          <w:numId w:val="3"/>
        </w:numPr>
        <w:rPr>
          <w:rFonts w:ascii="Century Schoolbook" w:hAnsi="Century Schoolbook" w:cs="Arial"/>
          <w:szCs w:val="24"/>
          <w:rPrChange w:id="1367" w:author="splimpto" w:date="2010-02-23T17:43:00Z">
            <w:rPr>
              <w:rFonts w:ascii="Arial" w:hAnsi="Arial" w:cs="Arial"/>
              <w:szCs w:val="24"/>
            </w:rPr>
          </w:rPrChange>
        </w:rPr>
      </w:pPr>
      <w:r w:rsidRPr="00C1741B">
        <w:rPr>
          <w:rFonts w:ascii="Century Schoolbook" w:hAnsi="Century Schoolbook" w:cs="Arial"/>
          <w:b/>
          <w:szCs w:val="24"/>
          <w:rPrChange w:id="1368" w:author="splimpto" w:date="2010-02-23T17:43:00Z">
            <w:rPr>
              <w:rFonts w:ascii="Arial" w:hAnsi="Arial" w:cs="Arial"/>
              <w:b/>
              <w:szCs w:val="24"/>
            </w:rPr>
          </w:rPrChange>
        </w:rPr>
        <w:t>EXCEPTION(S) TO THE CERTIFICATION STATEMENT (19) ON OMB 83-I</w:t>
      </w:r>
    </w:p>
    <w:p w:rsidR="00874B62" w:rsidRPr="00C1741B" w:rsidRDefault="00874B62" w:rsidP="007271BD">
      <w:pPr>
        <w:rPr>
          <w:rFonts w:ascii="Century Schoolbook" w:hAnsi="Century Schoolbook" w:cs="Arial"/>
          <w:b/>
          <w:szCs w:val="24"/>
          <w:rPrChange w:id="1369" w:author="splimpto" w:date="2010-02-23T17:43:00Z">
            <w:rPr>
              <w:rFonts w:ascii="Arial" w:hAnsi="Arial" w:cs="Arial"/>
              <w:b/>
              <w:szCs w:val="24"/>
            </w:rPr>
          </w:rPrChange>
        </w:rPr>
      </w:pPr>
    </w:p>
    <w:p w:rsidR="00874B62" w:rsidRPr="00C1741B" w:rsidRDefault="00874B62" w:rsidP="007271BD">
      <w:pPr>
        <w:rPr>
          <w:rFonts w:ascii="Century Schoolbook" w:hAnsi="Century Schoolbook" w:cs="Arial"/>
          <w:szCs w:val="24"/>
          <w:rPrChange w:id="1370" w:author="splimpto" w:date="2010-02-23T17:43:00Z">
            <w:rPr>
              <w:rFonts w:ascii="Arial" w:hAnsi="Arial" w:cs="Arial"/>
              <w:szCs w:val="24"/>
            </w:rPr>
          </w:rPrChange>
        </w:rPr>
      </w:pPr>
      <w:r w:rsidRPr="00C1741B">
        <w:rPr>
          <w:rFonts w:ascii="Century Schoolbook" w:hAnsi="Century Schoolbook" w:cs="Arial"/>
          <w:szCs w:val="24"/>
          <w:rPrChange w:id="1371" w:author="splimpto" w:date="2010-02-23T17:43:00Z">
            <w:rPr>
              <w:rFonts w:ascii="Arial" w:hAnsi="Arial" w:cs="Arial"/>
              <w:szCs w:val="24"/>
            </w:rPr>
          </w:rPrChange>
        </w:rPr>
        <w:t>Not applicable.</w:t>
      </w:r>
    </w:p>
    <w:p w:rsidR="00702C53" w:rsidRPr="00C1741B" w:rsidRDefault="00702C53" w:rsidP="007271BD">
      <w:pPr>
        <w:rPr>
          <w:rFonts w:ascii="Century Schoolbook" w:hAnsi="Century Schoolbook" w:cs="Arial"/>
          <w:szCs w:val="24"/>
          <w:rPrChange w:id="1372" w:author="splimpto" w:date="2010-02-23T17:43:00Z">
            <w:rPr>
              <w:rFonts w:ascii="Arial" w:hAnsi="Arial" w:cs="Arial"/>
              <w:szCs w:val="24"/>
            </w:rPr>
          </w:rPrChange>
        </w:rPr>
      </w:pPr>
    </w:p>
    <w:p w:rsidR="00702C53" w:rsidRPr="00C1741B" w:rsidRDefault="00702C53" w:rsidP="007271BD">
      <w:pPr>
        <w:numPr>
          <w:ilvl w:val="0"/>
          <w:numId w:val="8"/>
        </w:numPr>
        <w:rPr>
          <w:rFonts w:ascii="Century Schoolbook" w:hAnsi="Century Schoolbook" w:cs="Arial"/>
          <w:szCs w:val="24"/>
          <w:rPrChange w:id="1373" w:author="splimpto" w:date="2010-02-23T17:43:00Z">
            <w:rPr>
              <w:rFonts w:ascii="Arial" w:hAnsi="Arial" w:cs="Arial"/>
              <w:szCs w:val="24"/>
            </w:rPr>
          </w:rPrChange>
        </w:rPr>
      </w:pPr>
      <w:r w:rsidRPr="00C1741B">
        <w:rPr>
          <w:rFonts w:ascii="Century Schoolbook" w:hAnsi="Century Schoolbook" w:cs="Arial"/>
          <w:b/>
          <w:szCs w:val="24"/>
          <w:u w:val="single"/>
          <w:rPrChange w:id="1374" w:author="splimpto" w:date="2010-02-23T17:43:00Z">
            <w:rPr>
              <w:rFonts w:ascii="Arial" w:hAnsi="Arial" w:cs="Arial"/>
              <w:b/>
              <w:szCs w:val="24"/>
              <w:u w:val="single"/>
            </w:rPr>
          </w:rPrChange>
        </w:rPr>
        <w:t xml:space="preserve"> STATISTICAL METHODS</w:t>
      </w:r>
    </w:p>
    <w:p w:rsidR="00E736D7" w:rsidRPr="00C1741B" w:rsidRDefault="00E736D7" w:rsidP="007271BD">
      <w:pPr>
        <w:rPr>
          <w:rFonts w:ascii="Century Schoolbook" w:hAnsi="Century Schoolbook" w:cs="Arial"/>
          <w:szCs w:val="24"/>
          <w:rPrChange w:id="1375" w:author="splimpto" w:date="2010-02-23T17:43:00Z">
            <w:rPr>
              <w:rFonts w:ascii="Arial" w:hAnsi="Arial" w:cs="Arial"/>
              <w:szCs w:val="24"/>
            </w:rPr>
          </w:rPrChange>
        </w:rPr>
      </w:pPr>
    </w:p>
    <w:p w:rsidR="00702C53" w:rsidRPr="00C1741B" w:rsidRDefault="00737774" w:rsidP="007271BD">
      <w:pPr>
        <w:rPr>
          <w:rFonts w:ascii="Century Schoolbook" w:hAnsi="Century Schoolbook" w:cs="Arial"/>
          <w:szCs w:val="24"/>
          <w:rPrChange w:id="1376" w:author="splimpto" w:date="2010-02-23T17:43:00Z">
            <w:rPr>
              <w:rFonts w:ascii="Arial" w:hAnsi="Arial" w:cs="Arial"/>
              <w:szCs w:val="24"/>
            </w:rPr>
          </w:rPrChange>
        </w:rPr>
      </w:pPr>
      <w:r w:rsidRPr="00C1741B">
        <w:rPr>
          <w:rFonts w:ascii="Century Schoolbook" w:hAnsi="Century Schoolbook" w:cs="Arial"/>
          <w:szCs w:val="24"/>
          <w:rPrChange w:id="1377" w:author="splimpto" w:date="2010-02-23T17:43:00Z">
            <w:rPr>
              <w:rFonts w:ascii="Arial" w:hAnsi="Arial" w:cs="Arial"/>
              <w:szCs w:val="24"/>
            </w:rPr>
          </w:rPrChange>
        </w:rPr>
        <w:t>No statistical methods are employed in this information collection.</w:t>
      </w:r>
    </w:p>
    <w:sectPr w:rsidR="00702C53" w:rsidRPr="00C1741B" w:rsidSect="007271BD">
      <w:footerReference w:type="even"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C63" w:rsidRDefault="00FC0C63">
      <w:r>
        <w:separator/>
      </w:r>
    </w:p>
  </w:endnote>
  <w:endnote w:type="continuationSeparator" w:id="0">
    <w:p w:rsidR="00FC0C63" w:rsidRDefault="00FC0C6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Schoolbook">
    <w:panose1 w:val="02040604050505020304"/>
    <w:charset w:val="00"/>
    <w:family w:val="roman"/>
    <w:pitch w:val="variable"/>
    <w:sig w:usb0="00000287" w:usb1="00000000" w:usb2="00000000" w:usb3="00000000" w:csb0="0000009F" w:csb1="00000000"/>
  </w:font>
  <w:font w:name="TTE12050A0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C63" w:rsidRDefault="00FC0C63" w:rsidP="008A2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0C63" w:rsidRDefault="00FC0C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1378" w:author="splimpto" w:date="2010-02-23T17:42:00Z"/>
  <w:sdt>
    <w:sdtPr>
      <w:id w:val="89537344"/>
      <w:docPartObj>
        <w:docPartGallery w:val="Page Numbers (Bottom of Page)"/>
        <w:docPartUnique/>
      </w:docPartObj>
    </w:sdtPr>
    <w:sdtContent>
      <w:customXmlInsRangeEnd w:id="1378"/>
      <w:p w:rsidR="00C1741B" w:rsidRDefault="00C1741B">
        <w:pPr>
          <w:pStyle w:val="Footer"/>
          <w:jc w:val="center"/>
          <w:rPr>
            <w:ins w:id="1379" w:author="splimpto" w:date="2010-02-23T17:42:00Z"/>
          </w:rPr>
        </w:pPr>
        <w:ins w:id="1380" w:author="splimpto" w:date="2010-02-23T17:42:00Z">
          <w:r>
            <w:fldChar w:fldCharType="begin"/>
          </w:r>
          <w:r>
            <w:instrText xml:space="preserve"> PAGE   \* MERGEFORMAT </w:instrText>
          </w:r>
          <w:r>
            <w:fldChar w:fldCharType="separate"/>
          </w:r>
        </w:ins>
        <w:r>
          <w:rPr>
            <w:noProof/>
          </w:rPr>
          <w:t>1</w:t>
        </w:r>
        <w:ins w:id="1381" w:author="splimpto" w:date="2010-02-23T17:42:00Z">
          <w:r>
            <w:fldChar w:fldCharType="end"/>
          </w:r>
        </w:ins>
      </w:p>
    </w:sdtContent>
    <w:customXmlInsRangeStart w:id="1382" w:author="splimpto" w:date="2010-02-23T17:42:00Z"/>
  </w:sdt>
  <w:customXmlInsRangeEnd w:id="1382"/>
  <w:p w:rsidR="00C1741B" w:rsidRDefault="00C174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C63" w:rsidRDefault="00FC0C63">
      <w:r>
        <w:separator/>
      </w:r>
    </w:p>
  </w:footnote>
  <w:footnote w:type="continuationSeparator" w:id="0">
    <w:p w:rsidR="00FC0C63" w:rsidRDefault="00FC0C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AC5377"/>
    <w:multiLevelType w:val="singleLevel"/>
    <w:tmpl w:val="0409000F"/>
    <w:lvl w:ilvl="0">
      <w:start w:val="1"/>
      <w:numFmt w:val="decimal"/>
      <w:lvlText w:val="%1."/>
      <w:lvlJc w:val="left"/>
      <w:pPr>
        <w:tabs>
          <w:tab w:val="num" w:pos="360"/>
        </w:tabs>
        <w:ind w:left="360" w:hanging="360"/>
      </w:pPr>
    </w:lvl>
  </w:abstractNum>
  <w:abstractNum w:abstractNumId="3">
    <w:nsid w:val="347E72CC"/>
    <w:multiLevelType w:val="singleLevel"/>
    <w:tmpl w:val="B944D9C4"/>
    <w:lvl w:ilvl="0">
      <w:start w:val="2"/>
      <w:numFmt w:val="upperLetter"/>
      <w:lvlText w:val="%1."/>
      <w:lvlJc w:val="left"/>
      <w:pPr>
        <w:tabs>
          <w:tab w:val="num" w:pos="360"/>
        </w:tabs>
        <w:ind w:left="360" w:hanging="360"/>
      </w:pPr>
      <w:rPr>
        <w:rFonts w:hint="default"/>
        <w:b/>
        <w:u w:val="single"/>
      </w:rPr>
    </w:lvl>
  </w:abstractNum>
  <w:abstractNum w:abstractNumId="4">
    <w:nsid w:val="4F09563F"/>
    <w:multiLevelType w:val="hybridMultilevel"/>
    <w:tmpl w:val="0D84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BB330E"/>
    <w:multiLevelType w:val="hybridMultilevel"/>
    <w:tmpl w:val="8E1E8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3C2C0E"/>
    <w:multiLevelType w:val="hybridMultilevel"/>
    <w:tmpl w:val="8B048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4C4E31"/>
    <w:multiLevelType w:val="hybridMultilevel"/>
    <w:tmpl w:val="C952E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6542D5"/>
    <w:multiLevelType w:val="hybridMultilevel"/>
    <w:tmpl w:val="9530B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7"/>
  </w:num>
  <w:num w:numId="6">
    <w:abstractNumId w:val="8"/>
  </w:num>
  <w:num w:numId="7">
    <w:abstractNumId w:val="6"/>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01C32"/>
    <w:rsid w:val="00076DE7"/>
    <w:rsid w:val="00082C25"/>
    <w:rsid w:val="00093EC8"/>
    <w:rsid w:val="00164373"/>
    <w:rsid w:val="00170BB3"/>
    <w:rsid w:val="001C16C1"/>
    <w:rsid w:val="001D51EF"/>
    <w:rsid w:val="001F5929"/>
    <w:rsid w:val="00213594"/>
    <w:rsid w:val="002411D0"/>
    <w:rsid w:val="00254745"/>
    <w:rsid w:val="002767D6"/>
    <w:rsid w:val="0029314E"/>
    <w:rsid w:val="00294047"/>
    <w:rsid w:val="002A45C4"/>
    <w:rsid w:val="002B20B7"/>
    <w:rsid w:val="002C0996"/>
    <w:rsid w:val="002E3CB8"/>
    <w:rsid w:val="0039016E"/>
    <w:rsid w:val="003961EA"/>
    <w:rsid w:val="003A676E"/>
    <w:rsid w:val="003C26FD"/>
    <w:rsid w:val="0041084A"/>
    <w:rsid w:val="00411751"/>
    <w:rsid w:val="00471F9B"/>
    <w:rsid w:val="004B523E"/>
    <w:rsid w:val="004D5A61"/>
    <w:rsid w:val="004E270F"/>
    <w:rsid w:val="004E3B3A"/>
    <w:rsid w:val="0050092B"/>
    <w:rsid w:val="00511388"/>
    <w:rsid w:val="00525E84"/>
    <w:rsid w:val="005403E4"/>
    <w:rsid w:val="00542E38"/>
    <w:rsid w:val="00564FB8"/>
    <w:rsid w:val="005B64DF"/>
    <w:rsid w:val="005D3014"/>
    <w:rsid w:val="00624FD0"/>
    <w:rsid w:val="006A1217"/>
    <w:rsid w:val="006C4A7F"/>
    <w:rsid w:val="006C513E"/>
    <w:rsid w:val="006D145A"/>
    <w:rsid w:val="006F5ED2"/>
    <w:rsid w:val="00701A27"/>
    <w:rsid w:val="00702C53"/>
    <w:rsid w:val="00725ABA"/>
    <w:rsid w:val="00727127"/>
    <w:rsid w:val="007271BD"/>
    <w:rsid w:val="0073231C"/>
    <w:rsid w:val="00737774"/>
    <w:rsid w:val="007650A8"/>
    <w:rsid w:val="007A3147"/>
    <w:rsid w:val="007C4A63"/>
    <w:rsid w:val="007D46CF"/>
    <w:rsid w:val="00806A17"/>
    <w:rsid w:val="008110C4"/>
    <w:rsid w:val="00840E69"/>
    <w:rsid w:val="00840F75"/>
    <w:rsid w:val="00860B1B"/>
    <w:rsid w:val="00874B62"/>
    <w:rsid w:val="00880D9D"/>
    <w:rsid w:val="008A2FA4"/>
    <w:rsid w:val="00903D82"/>
    <w:rsid w:val="009242C8"/>
    <w:rsid w:val="00935644"/>
    <w:rsid w:val="0096475B"/>
    <w:rsid w:val="009831AB"/>
    <w:rsid w:val="00987EF7"/>
    <w:rsid w:val="00A05359"/>
    <w:rsid w:val="00B30F4E"/>
    <w:rsid w:val="00B92524"/>
    <w:rsid w:val="00C0065A"/>
    <w:rsid w:val="00C1741B"/>
    <w:rsid w:val="00C655A6"/>
    <w:rsid w:val="00D20488"/>
    <w:rsid w:val="00D24C8F"/>
    <w:rsid w:val="00D26ADD"/>
    <w:rsid w:val="00D85BD8"/>
    <w:rsid w:val="00D94EEC"/>
    <w:rsid w:val="00DF719E"/>
    <w:rsid w:val="00E00404"/>
    <w:rsid w:val="00E269BB"/>
    <w:rsid w:val="00E535E6"/>
    <w:rsid w:val="00E57D42"/>
    <w:rsid w:val="00E7211E"/>
    <w:rsid w:val="00E72758"/>
    <w:rsid w:val="00E736D7"/>
    <w:rsid w:val="00E85DF0"/>
    <w:rsid w:val="00F01C32"/>
    <w:rsid w:val="00F31F5A"/>
    <w:rsid w:val="00F33401"/>
    <w:rsid w:val="00F94ADB"/>
    <w:rsid w:val="00FB7B97"/>
    <w:rsid w:val="00FC0C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4373"/>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64373"/>
  </w:style>
  <w:style w:type="paragraph" w:styleId="BodyTextIndent">
    <w:name w:val="Body Text Indent"/>
    <w:basedOn w:val="Normal"/>
    <w:rsid w:val="00164373"/>
    <w:pPr>
      <w:ind w:left="720"/>
    </w:pPr>
    <w:rPr>
      <w:rFonts w:ascii="Arial" w:hAnsi="Arial" w:cs="Arial"/>
    </w:rPr>
  </w:style>
  <w:style w:type="paragraph" w:styleId="Footer">
    <w:name w:val="footer"/>
    <w:basedOn w:val="Normal"/>
    <w:link w:val="FooterChar"/>
    <w:uiPriority w:val="99"/>
    <w:rsid w:val="004B523E"/>
    <w:pPr>
      <w:tabs>
        <w:tab w:val="center" w:pos="4320"/>
        <w:tab w:val="right" w:pos="8640"/>
      </w:tabs>
    </w:pPr>
  </w:style>
  <w:style w:type="character" w:styleId="PageNumber">
    <w:name w:val="page number"/>
    <w:basedOn w:val="DefaultParagraphFont"/>
    <w:rsid w:val="004B523E"/>
  </w:style>
  <w:style w:type="paragraph" w:styleId="ListParagraph">
    <w:name w:val="List Paragraph"/>
    <w:basedOn w:val="Normal"/>
    <w:uiPriority w:val="34"/>
    <w:qFormat/>
    <w:rsid w:val="00DF719E"/>
    <w:pPr>
      <w:ind w:left="720"/>
      <w:contextualSpacing/>
    </w:pPr>
  </w:style>
  <w:style w:type="table" w:styleId="TableGrid">
    <w:name w:val="Table Grid"/>
    <w:basedOn w:val="TableNormal"/>
    <w:rsid w:val="009356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7271BD"/>
    <w:pPr>
      <w:tabs>
        <w:tab w:val="center" w:pos="4680"/>
        <w:tab w:val="right" w:pos="9360"/>
      </w:tabs>
    </w:pPr>
  </w:style>
  <w:style w:type="character" w:customStyle="1" w:styleId="HeaderChar">
    <w:name w:val="Header Char"/>
    <w:basedOn w:val="DefaultParagraphFont"/>
    <w:link w:val="Header"/>
    <w:rsid w:val="007271BD"/>
    <w:rPr>
      <w:rFonts w:ascii="Courier" w:hAnsi="Courier"/>
      <w:sz w:val="24"/>
    </w:rPr>
  </w:style>
  <w:style w:type="character" w:styleId="Hyperlink">
    <w:name w:val="Hyperlink"/>
    <w:basedOn w:val="DefaultParagraphFont"/>
    <w:rsid w:val="007271BD"/>
    <w:rPr>
      <w:color w:val="0000FF"/>
      <w:u w:val="single"/>
    </w:rPr>
  </w:style>
  <w:style w:type="paragraph" w:styleId="BalloonText">
    <w:name w:val="Balloon Text"/>
    <w:basedOn w:val="Normal"/>
    <w:link w:val="BalloonTextChar"/>
    <w:rsid w:val="00254745"/>
    <w:rPr>
      <w:rFonts w:ascii="Tahoma" w:hAnsi="Tahoma" w:cs="Tahoma"/>
      <w:sz w:val="16"/>
      <w:szCs w:val="16"/>
    </w:rPr>
  </w:style>
  <w:style w:type="character" w:customStyle="1" w:styleId="BalloonTextChar">
    <w:name w:val="Balloon Text Char"/>
    <w:basedOn w:val="DefaultParagraphFont"/>
    <w:link w:val="BalloonText"/>
    <w:rsid w:val="00254745"/>
    <w:rPr>
      <w:rFonts w:ascii="Tahoma" w:hAnsi="Tahoma" w:cs="Tahoma"/>
      <w:sz w:val="16"/>
      <w:szCs w:val="16"/>
    </w:rPr>
  </w:style>
  <w:style w:type="character" w:customStyle="1" w:styleId="FooterChar">
    <w:name w:val="Footer Char"/>
    <w:basedOn w:val="DefaultParagraphFont"/>
    <w:link w:val="Footer"/>
    <w:uiPriority w:val="99"/>
    <w:rsid w:val="00840F75"/>
    <w:rPr>
      <w:rFonts w:ascii="Courier" w:hAnsi="Courier"/>
      <w:sz w:val="24"/>
    </w:rPr>
  </w:style>
</w:styles>
</file>

<file path=word/webSettings.xml><?xml version="1.0" encoding="utf-8"?>
<w:webSettings xmlns:r="http://schemas.openxmlformats.org/officeDocument/2006/relationships" xmlns:w="http://schemas.openxmlformats.org/wordprocessingml/2006/main">
  <w:divs>
    <w:div w:id="313143895">
      <w:bodyDiv w:val="1"/>
      <w:marLeft w:val="0"/>
      <w:marRight w:val="0"/>
      <w:marTop w:val="0"/>
      <w:marBottom w:val="0"/>
      <w:divBdr>
        <w:top w:val="none" w:sz="0" w:space="0" w:color="auto"/>
        <w:left w:val="none" w:sz="0" w:space="0" w:color="auto"/>
        <w:bottom w:val="none" w:sz="0" w:space="0" w:color="auto"/>
        <w:right w:val="none" w:sz="0" w:space="0" w:color="auto"/>
      </w:divBdr>
    </w:div>
    <w:div w:id="1030572529">
      <w:bodyDiv w:val="1"/>
      <w:marLeft w:val="0"/>
      <w:marRight w:val="0"/>
      <w:marTop w:val="0"/>
      <w:marBottom w:val="0"/>
      <w:divBdr>
        <w:top w:val="none" w:sz="0" w:space="0" w:color="auto"/>
        <w:left w:val="none" w:sz="0" w:space="0" w:color="auto"/>
        <w:bottom w:val="none" w:sz="0" w:space="0" w:color="auto"/>
        <w:right w:val="none" w:sz="0" w:space="0" w:color="auto"/>
      </w:divBdr>
    </w:div>
    <w:div w:id="171769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4126</Words>
  <Characters>25658</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29725</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2818111</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Administrator</dc:creator>
  <cp:keywords/>
  <dc:description/>
  <cp:lastModifiedBy>splimpto</cp:lastModifiedBy>
  <cp:revision>5</cp:revision>
  <cp:lastPrinted>2008-01-29T15:23:00Z</cp:lastPrinted>
  <dcterms:created xsi:type="dcterms:W3CDTF">2010-02-23T22:15:00Z</dcterms:created>
  <dcterms:modified xsi:type="dcterms:W3CDTF">2010-02-23T22:43:00Z</dcterms:modified>
</cp:coreProperties>
</file>