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D64" w:rsidRDefault="001E6D64" w:rsidP="00150ADB">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4C4201">
        <w:rPr>
          <w:rFonts w:ascii="Times New Roman" w:hAnsi="Times New Roman"/>
          <w:b/>
          <w:sz w:val="24"/>
          <w:szCs w:val="24"/>
        </w:rPr>
        <w:t>SUPPORTING STATEMENT</w:t>
      </w:r>
    </w:p>
    <w:p w:rsidR="001E6D64" w:rsidRPr="004C4201" w:rsidRDefault="001E6D64" w:rsidP="00150ADB">
      <w:pPr>
        <w:spacing w:after="0" w:line="240" w:lineRule="auto"/>
        <w:jc w:val="center"/>
        <w:rPr>
          <w:rFonts w:ascii="Times New Roman" w:hAnsi="Times New Roman"/>
          <w:b/>
          <w:sz w:val="24"/>
          <w:szCs w:val="24"/>
        </w:rPr>
      </w:pPr>
    </w:p>
    <w:p w:rsidR="001E6D64" w:rsidRPr="004C4201" w:rsidRDefault="001E6D64" w:rsidP="00150ADB">
      <w:pPr>
        <w:spacing w:after="0" w:line="240" w:lineRule="auto"/>
        <w:jc w:val="center"/>
        <w:rPr>
          <w:rFonts w:ascii="Times New Roman" w:hAnsi="Times New Roman"/>
          <w:b/>
          <w:sz w:val="24"/>
          <w:szCs w:val="24"/>
        </w:rPr>
      </w:pPr>
      <w:smartTag w:uri="urn:schemas-microsoft-com:office:smarttags" w:element="country-region">
        <w:smartTag w:uri="urn:schemas-microsoft-com:office:smarttags" w:element="place">
          <w:r w:rsidRPr="004C4201">
            <w:rPr>
              <w:rFonts w:ascii="Times New Roman" w:hAnsi="Times New Roman"/>
              <w:b/>
              <w:sz w:val="24"/>
              <w:szCs w:val="24"/>
            </w:rPr>
            <w:t>U.S.</w:t>
          </w:r>
        </w:smartTag>
      </w:smartTag>
      <w:r w:rsidRPr="004C4201">
        <w:rPr>
          <w:rFonts w:ascii="Times New Roman" w:hAnsi="Times New Roman"/>
          <w:b/>
          <w:sz w:val="24"/>
          <w:szCs w:val="24"/>
        </w:rPr>
        <w:t xml:space="preserve"> Department of Commerce</w:t>
      </w:r>
    </w:p>
    <w:p w:rsidR="001E6D64" w:rsidRDefault="001E6D64" w:rsidP="00150ADB">
      <w:pPr>
        <w:spacing w:after="0" w:line="240" w:lineRule="auto"/>
        <w:jc w:val="center"/>
        <w:rPr>
          <w:rFonts w:ascii="Times New Roman" w:hAnsi="Times New Roman"/>
          <w:b/>
          <w:sz w:val="24"/>
          <w:szCs w:val="24"/>
        </w:rPr>
      </w:pPr>
      <w:r w:rsidRPr="004C4201">
        <w:rPr>
          <w:rFonts w:ascii="Times New Roman" w:hAnsi="Times New Roman"/>
          <w:b/>
          <w:sz w:val="24"/>
          <w:szCs w:val="24"/>
        </w:rPr>
        <w:t>National Telecommunications and Information Administration</w:t>
      </w:r>
    </w:p>
    <w:p w:rsidR="001E6D64" w:rsidRDefault="001E6D64" w:rsidP="00150ADB">
      <w:pPr>
        <w:spacing w:after="0" w:line="240" w:lineRule="auto"/>
        <w:jc w:val="center"/>
        <w:rPr>
          <w:rFonts w:ascii="Times New Roman" w:hAnsi="Times New Roman"/>
          <w:b/>
          <w:sz w:val="24"/>
          <w:szCs w:val="24"/>
        </w:rPr>
      </w:pPr>
    </w:p>
    <w:p w:rsidR="001E6D64" w:rsidRPr="004C4201" w:rsidRDefault="001E6D64" w:rsidP="00150ADB">
      <w:pPr>
        <w:spacing w:after="0" w:line="240" w:lineRule="auto"/>
        <w:jc w:val="center"/>
        <w:rPr>
          <w:rFonts w:ascii="Times New Roman" w:hAnsi="Times New Roman"/>
          <w:b/>
          <w:sz w:val="24"/>
          <w:szCs w:val="24"/>
        </w:rPr>
      </w:pPr>
      <w:r>
        <w:rPr>
          <w:rFonts w:ascii="Times New Roman" w:hAnsi="Times New Roman"/>
          <w:b/>
          <w:sz w:val="24"/>
          <w:szCs w:val="24"/>
        </w:rPr>
        <w:t>Broadband Technology Opportunities Program</w:t>
      </w:r>
    </w:p>
    <w:p w:rsidR="001E6D64" w:rsidRDefault="001E6D64" w:rsidP="00150ADB">
      <w:pPr>
        <w:spacing w:after="0" w:line="240" w:lineRule="auto"/>
        <w:jc w:val="center"/>
        <w:rPr>
          <w:rFonts w:ascii="Times New Roman" w:hAnsi="Times New Roman"/>
          <w:b/>
          <w:sz w:val="24"/>
          <w:szCs w:val="24"/>
        </w:rPr>
      </w:pPr>
      <w:r>
        <w:rPr>
          <w:rFonts w:ascii="Times New Roman" w:hAnsi="Times New Roman"/>
          <w:b/>
          <w:sz w:val="24"/>
          <w:szCs w:val="24"/>
        </w:rPr>
        <w:t>Comprehensive Community Infrastructure,</w:t>
      </w:r>
      <w:r>
        <w:rPr>
          <w:rStyle w:val="FootnoteReference"/>
          <w:rFonts w:ascii="Times New Roman" w:hAnsi="Times New Roman"/>
          <w:b/>
          <w:sz w:val="24"/>
          <w:szCs w:val="24"/>
        </w:rPr>
        <w:footnoteReference w:id="1"/>
      </w:r>
      <w:r>
        <w:rPr>
          <w:rFonts w:ascii="Times New Roman" w:hAnsi="Times New Roman"/>
          <w:b/>
          <w:sz w:val="24"/>
          <w:szCs w:val="24"/>
        </w:rPr>
        <w:t xml:space="preserve"> </w:t>
      </w:r>
      <w:smartTag w:uri="urn:schemas-microsoft-com:office:smarttags" w:element="PlaceName">
        <w:smartTag w:uri="urn:schemas-microsoft-com:office:smarttags" w:element="place">
          <w:r>
            <w:rPr>
              <w:rFonts w:ascii="Times New Roman" w:hAnsi="Times New Roman"/>
              <w:b/>
              <w:sz w:val="24"/>
              <w:szCs w:val="24"/>
            </w:rPr>
            <w:t>Public</w:t>
          </w:r>
        </w:smartTag>
        <w:r>
          <w:rPr>
            <w:rFonts w:ascii="Times New Roman" w:hAnsi="Times New Roman"/>
            <w:b/>
            <w:sz w:val="24"/>
            <w:szCs w:val="24"/>
          </w:rPr>
          <w:t xml:space="preserve"> </w:t>
        </w:r>
        <w:smartTag w:uri="urn:schemas-microsoft-com:office:smarttags" w:element="PlaceName">
          <w:r>
            <w:rPr>
              <w:rFonts w:ascii="Times New Roman" w:hAnsi="Times New Roman"/>
              <w:b/>
              <w:sz w:val="24"/>
              <w:szCs w:val="24"/>
            </w:rPr>
            <w:t>Computer</w:t>
          </w:r>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Center</w:t>
          </w:r>
        </w:smartTag>
      </w:smartTag>
      <w:r>
        <w:rPr>
          <w:rFonts w:ascii="Times New Roman" w:hAnsi="Times New Roman"/>
          <w:b/>
          <w:sz w:val="24"/>
          <w:szCs w:val="24"/>
        </w:rPr>
        <w:t>, and Sustainable Broadband Adoption Applications Requirements</w:t>
      </w:r>
    </w:p>
    <w:p w:rsidR="001E6D64" w:rsidRDefault="001E6D64" w:rsidP="00150ADB">
      <w:pPr>
        <w:spacing w:after="0" w:line="240" w:lineRule="auto"/>
        <w:jc w:val="center"/>
        <w:rPr>
          <w:rFonts w:ascii="Times New Roman" w:hAnsi="Times New Roman"/>
          <w:b/>
          <w:sz w:val="24"/>
          <w:szCs w:val="24"/>
        </w:rPr>
      </w:pPr>
      <w:r>
        <w:rPr>
          <w:rFonts w:ascii="Times New Roman" w:hAnsi="Times New Roman"/>
          <w:b/>
          <w:sz w:val="24"/>
          <w:szCs w:val="24"/>
        </w:rPr>
        <w:t>OMB Control No. 0660-0031</w:t>
      </w:r>
    </w:p>
    <w:p w:rsidR="001E6D64" w:rsidRDefault="001E6D64" w:rsidP="000E4950">
      <w:pPr>
        <w:spacing w:after="0" w:line="240" w:lineRule="auto"/>
        <w:rPr>
          <w:rFonts w:ascii="Times New Roman" w:hAnsi="Times New Roman"/>
          <w:b/>
          <w:sz w:val="24"/>
          <w:szCs w:val="24"/>
        </w:rPr>
      </w:pPr>
    </w:p>
    <w:p w:rsidR="001E6D64" w:rsidRDefault="001E6D64" w:rsidP="000E4950">
      <w:pPr>
        <w:spacing w:after="0" w:line="240" w:lineRule="auto"/>
        <w:rPr>
          <w:rFonts w:ascii="Times New Roman" w:hAnsi="Times New Roman"/>
          <w:b/>
          <w:sz w:val="24"/>
          <w:szCs w:val="24"/>
        </w:rPr>
      </w:pPr>
    </w:p>
    <w:p w:rsidR="001E6D64" w:rsidRDefault="001E6D64" w:rsidP="00150ADB">
      <w:pPr>
        <w:pStyle w:val="ListParagraph"/>
        <w:numPr>
          <w:ilvl w:val="0"/>
          <w:numId w:val="1"/>
        </w:numPr>
        <w:spacing w:line="240" w:lineRule="auto"/>
        <w:rPr>
          <w:rFonts w:ascii="Times New Roman" w:hAnsi="Times New Roman"/>
          <w:b/>
          <w:sz w:val="24"/>
          <w:szCs w:val="24"/>
        </w:rPr>
      </w:pPr>
      <w:r w:rsidRPr="008A4B65">
        <w:rPr>
          <w:rFonts w:ascii="Times New Roman" w:hAnsi="Times New Roman"/>
          <w:sz w:val="24"/>
          <w:szCs w:val="24"/>
        </w:rPr>
        <w:t xml:space="preserve"> </w:t>
      </w:r>
      <w:r w:rsidRPr="004C4201">
        <w:rPr>
          <w:rFonts w:ascii="Times New Roman" w:hAnsi="Times New Roman"/>
          <w:b/>
          <w:sz w:val="24"/>
          <w:szCs w:val="24"/>
        </w:rPr>
        <w:t>JUSTIFICATION</w:t>
      </w:r>
    </w:p>
    <w:p w:rsidR="001E6D64" w:rsidRDefault="001E6D64" w:rsidP="003269F5">
      <w:pPr>
        <w:pStyle w:val="ListParagraph"/>
        <w:spacing w:line="240" w:lineRule="auto"/>
        <w:rPr>
          <w:rFonts w:ascii="Times New Roman" w:hAnsi="Times New Roman"/>
          <w:b/>
          <w:sz w:val="24"/>
          <w:szCs w:val="24"/>
        </w:rPr>
      </w:pPr>
    </w:p>
    <w:p w:rsidR="001E6D64" w:rsidRDefault="001E6D64" w:rsidP="000E4950">
      <w:pPr>
        <w:spacing w:after="240" w:line="240" w:lineRule="auto"/>
        <w:rPr>
          <w:rFonts w:ascii="Times New Roman" w:hAnsi="Times New Roman"/>
          <w:sz w:val="24"/>
          <w:szCs w:val="24"/>
        </w:rPr>
      </w:pPr>
      <w:r>
        <w:rPr>
          <w:rFonts w:ascii="Times New Roman" w:hAnsi="Times New Roman"/>
          <w:sz w:val="24"/>
          <w:szCs w:val="24"/>
        </w:rPr>
        <w:t>This emergency review request is required to enable NTIA to receive and review applications, select applications under the second round of funding, and comply with the Recovery Act’s deadline of September 30, 2010, for the award of BTOP funds.  The request approval date is January 22, 2010.</w:t>
      </w:r>
    </w:p>
    <w:p w:rsidR="001E6D64" w:rsidRPr="00150ADB" w:rsidRDefault="001E6D64" w:rsidP="00150ADB">
      <w:pPr>
        <w:pStyle w:val="ListParagraph"/>
        <w:numPr>
          <w:ilvl w:val="0"/>
          <w:numId w:val="2"/>
        </w:numPr>
        <w:spacing w:line="240" w:lineRule="auto"/>
        <w:rPr>
          <w:rFonts w:ascii="Times New Roman" w:hAnsi="Times New Roman"/>
          <w:b/>
          <w:sz w:val="24"/>
          <w:szCs w:val="24"/>
        </w:rPr>
      </w:pPr>
      <w:r w:rsidRPr="003269F5">
        <w:rPr>
          <w:rFonts w:ascii="Times New Roman" w:hAnsi="Times New Roman"/>
          <w:b/>
          <w:sz w:val="24"/>
          <w:szCs w:val="24"/>
          <w:u w:val="single"/>
        </w:rPr>
        <w:t>Explain the circumstances that make the collection of information necessary</w:t>
      </w:r>
      <w:r w:rsidRPr="00150ADB">
        <w:rPr>
          <w:rFonts w:ascii="Times New Roman" w:hAnsi="Times New Roman"/>
          <w:b/>
          <w:sz w:val="24"/>
          <w:szCs w:val="24"/>
        </w:rPr>
        <w:t>.</w:t>
      </w:r>
    </w:p>
    <w:p w:rsidR="001E6D64" w:rsidRDefault="001E6D64" w:rsidP="00150ADB">
      <w:pPr>
        <w:spacing w:line="240" w:lineRule="auto"/>
        <w:rPr>
          <w:rFonts w:ascii="Times New Roman" w:hAnsi="Times New Roman"/>
          <w:sz w:val="24"/>
          <w:szCs w:val="24"/>
        </w:rPr>
      </w:pPr>
      <w:r>
        <w:rPr>
          <w:rFonts w:ascii="Times New Roman" w:hAnsi="Times New Roman"/>
          <w:sz w:val="24"/>
          <w:szCs w:val="24"/>
        </w:rPr>
        <w:t>T</w:t>
      </w:r>
      <w:r w:rsidRPr="009A0AEF">
        <w:rPr>
          <w:rFonts w:ascii="Times New Roman" w:hAnsi="Times New Roman"/>
          <w:sz w:val="24"/>
          <w:szCs w:val="24"/>
        </w:rPr>
        <w:t>he American Recovery and Reinvestment Act of 2009 (</w:t>
      </w:r>
      <w:r>
        <w:rPr>
          <w:rFonts w:ascii="Times New Roman" w:hAnsi="Times New Roman"/>
          <w:sz w:val="24"/>
          <w:szCs w:val="24"/>
        </w:rPr>
        <w:t xml:space="preserve">Recovery Act) establishes and provides </w:t>
      </w:r>
      <w:r w:rsidRPr="009A0AEF">
        <w:rPr>
          <w:rFonts w:ascii="Times New Roman" w:hAnsi="Times New Roman"/>
          <w:sz w:val="24"/>
          <w:szCs w:val="24"/>
        </w:rPr>
        <w:t xml:space="preserve">$4.7 billion for </w:t>
      </w:r>
      <w:r>
        <w:rPr>
          <w:rFonts w:ascii="Times New Roman" w:hAnsi="Times New Roman"/>
          <w:sz w:val="24"/>
          <w:szCs w:val="24"/>
        </w:rPr>
        <w:t xml:space="preserve">the Broadband Technology Opportunities Program (BTOP) and directs that these funds be awarded by September 30, 2010.  Of these funds, </w:t>
      </w:r>
      <w:r w:rsidRPr="009A0AEF">
        <w:rPr>
          <w:rFonts w:ascii="Times New Roman" w:hAnsi="Times New Roman"/>
          <w:sz w:val="24"/>
          <w:szCs w:val="24"/>
        </w:rPr>
        <w:t xml:space="preserve">at least $200 million </w:t>
      </w:r>
      <w:r>
        <w:rPr>
          <w:rFonts w:ascii="Times New Roman" w:hAnsi="Times New Roman"/>
          <w:sz w:val="24"/>
          <w:szCs w:val="24"/>
        </w:rPr>
        <w:t xml:space="preserve">will be made available </w:t>
      </w:r>
      <w:r w:rsidRPr="009A0AEF">
        <w:rPr>
          <w:rFonts w:ascii="Times New Roman" w:hAnsi="Times New Roman"/>
          <w:sz w:val="24"/>
          <w:szCs w:val="24"/>
        </w:rPr>
        <w:t>for competitive grants to expand public computer center capacity</w:t>
      </w:r>
      <w:r>
        <w:rPr>
          <w:rFonts w:ascii="Times New Roman" w:hAnsi="Times New Roman"/>
          <w:sz w:val="24"/>
          <w:szCs w:val="24"/>
        </w:rPr>
        <w:t xml:space="preserve">; </w:t>
      </w:r>
      <w:r w:rsidRPr="009A0AEF">
        <w:rPr>
          <w:rFonts w:ascii="Times New Roman" w:hAnsi="Times New Roman"/>
          <w:sz w:val="24"/>
          <w:szCs w:val="24"/>
        </w:rPr>
        <w:t>at least $2</w:t>
      </w:r>
      <w:r>
        <w:rPr>
          <w:rFonts w:ascii="Times New Roman" w:hAnsi="Times New Roman"/>
          <w:sz w:val="24"/>
          <w:szCs w:val="24"/>
        </w:rPr>
        <w:t>5</w:t>
      </w:r>
      <w:r w:rsidRPr="009A0AEF">
        <w:rPr>
          <w:rFonts w:ascii="Times New Roman" w:hAnsi="Times New Roman"/>
          <w:sz w:val="24"/>
          <w:szCs w:val="24"/>
        </w:rPr>
        <w:t xml:space="preserve">0 million </w:t>
      </w:r>
      <w:r>
        <w:rPr>
          <w:rFonts w:ascii="Times New Roman" w:hAnsi="Times New Roman"/>
          <w:sz w:val="24"/>
          <w:szCs w:val="24"/>
        </w:rPr>
        <w:t xml:space="preserve">will be made available </w:t>
      </w:r>
      <w:r w:rsidRPr="009A0AEF">
        <w:rPr>
          <w:rFonts w:ascii="Times New Roman" w:hAnsi="Times New Roman"/>
          <w:sz w:val="24"/>
          <w:szCs w:val="24"/>
        </w:rPr>
        <w:t xml:space="preserve">for competitive grants </w:t>
      </w:r>
      <w:r>
        <w:rPr>
          <w:rFonts w:ascii="Times New Roman" w:hAnsi="Times New Roman"/>
          <w:sz w:val="24"/>
          <w:szCs w:val="24"/>
        </w:rPr>
        <w:t>for innovative programs to encourage sustainable adoption of broadband service;</w:t>
      </w:r>
      <w:r>
        <w:rPr>
          <w:rStyle w:val="FootnoteReference"/>
          <w:rFonts w:ascii="Times New Roman" w:hAnsi="Times New Roman"/>
          <w:sz w:val="24"/>
          <w:szCs w:val="24"/>
        </w:rPr>
        <w:footnoteReference w:id="2"/>
      </w:r>
      <w:r>
        <w:rPr>
          <w:rFonts w:ascii="Times New Roman" w:hAnsi="Times New Roman"/>
          <w:sz w:val="24"/>
          <w:szCs w:val="24"/>
        </w:rPr>
        <w:t xml:space="preserve"> and up to $350 million will be made available to fund the State Broadband Data and Development Grant Program (Broadband Mapping Program) authorized by the Broadband Data Improvement Act.</w:t>
      </w:r>
      <w:r>
        <w:rPr>
          <w:rStyle w:val="FootnoteReference"/>
          <w:rFonts w:ascii="Times New Roman" w:hAnsi="Times New Roman"/>
          <w:sz w:val="24"/>
          <w:szCs w:val="24"/>
        </w:rPr>
        <w:footnoteReference w:id="3"/>
      </w:r>
      <w:r>
        <w:rPr>
          <w:rFonts w:ascii="Times New Roman" w:hAnsi="Times New Roman"/>
          <w:sz w:val="24"/>
          <w:szCs w:val="24"/>
        </w:rPr>
        <w:t xml:space="preserve">  The Broadband Mapping Program is designed to support the development and maintenance of a nationwide broadband map for use by policymakers and consumers.</w:t>
      </w:r>
      <w:r>
        <w:rPr>
          <w:rStyle w:val="FootnoteReference"/>
          <w:rFonts w:ascii="Times New Roman" w:hAnsi="Times New Roman"/>
          <w:sz w:val="24"/>
          <w:szCs w:val="24"/>
        </w:rPr>
        <w:footnoteReference w:id="4"/>
      </w:r>
      <w:r>
        <w:rPr>
          <w:rFonts w:ascii="Times New Roman" w:hAnsi="Times New Roman"/>
          <w:sz w:val="24"/>
          <w:szCs w:val="24"/>
        </w:rPr>
        <w:t xml:space="preserve"> </w:t>
      </w:r>
    </w:p>
    <w:p w:rsidR="001E6D64" w:rsidRDefault="001E6D64" w:rsidP="00150ADB">
      <w:pPr>
        <w:spacing w:line="240" w:lineRule="auto"/>
        <w:rPr>
          <w:rFonts w:ascii="Times New Roman" w:hAnsi="Times New Roman"/>
          <w:sz w:val="24"/>
          <w:szCs w:val="24"/>
        </w:rPr>
      </w:pPr>
      <w:r>
        <w:rPr>
          <w:rFonts w:ascii="Times New Roman" w:hAnsi="Times New Roman"/>
          <w:sz w:val="24"/>
          <w:szCs w:val="24"/>
        </w:rPr>
        <w:t xml:space="preserve">Section 6001 of the Recovery Act establishes </w:t>
      </w:r>
      <w:r w:rsidRPr="009A0AEF">
        <w:rPr>
          <w:rFonts w:ascii="Times New Roman" w:hAnsi="Times New Roman"/>
          <w:sz w:val="24"/>
          <w:szCs w:val="24"/>
        </w:rPr>
        <w:t>five core purposes</w:t>
      </w:r>
      <w:r>
        <w:rPr>
          <w:rFonts w:ascii="Times New Roman" w:hAnsi="Times New Roman"/>
          <w:sz w:val="24"/>
          <w:szCs w:val="24"/>
        </w:rPr>
        <w:t xml:space="preserve"> to be advanced by projects funded under BTOP</w:t>
      </w:r>
      <w:r w:rsidRPr="009A0AEF">
        <w:rPr>
          <w:rFonts w:ascii="Times New Roman" w:hAnsi="Times New Roman"/>
          <w:sz w:val="24"/>
          <w:szCs w:val="24"/>
        </w:rPr>
        <w:t xml:space="preserve">:  </w:t>
      </w:r>
    </w:p>
    <w:p w:rsidR="001E6D64" w:rsidRDefault="001E6D64" w:rsidP="00150ADB">
      <w:pPr>
        <w:spacing w:line="240" w:lineRule="auto"/>
        <w:rPr>
          <w:rFonts w:ascii="Times New Roman" w:hAnsi="Times New Roman"/>
          <w:sz w:val="24"/>
          <w:szCs w:val="24"/>
        </w:rPr>
      </w:pPr>
      <w:r w:rsidRPr="009A0AEF">
        <w:rPr>
          <w:rFonts w:ascii="Times New Roman" w:hAnsi="Times New Roman"/>
          <w:sz w:val="24"/>
          <w:szCs w:val="24"/>
        </w:rPr>
        <w:t xml:space="preserve">(1) To provide access to broadband service to consumers residing in unserved areas of the country; </w:t>
      </w:r>
    </w:p>
    <w:p w:rsidR="001E6D64" w:rsidRDefault="001E6D64" w:rsidP="00150ADB">
      <w:pPr>
        <w:spacing w:line="240" w:lineRule="auto"/>
        <w:rPr>
          <w:rFonts w:ascii="Times New Roman" w:hAnsi="Times New Roman"/>
          <w:sz w:val="24"/>
          <w:szCs w:val="24"/>
        </w:rPr>
      </w:pPr>
      <w:r w:rsidRPr="009A0AEF">
        <w:rPr>
          <w:rFonts w:ascii="Times New Roman" w:hAnsi="Times New Roman"/>
          <w:sz w:val="24"/>
          <w:szCs w:val="24"/>
        </w:rPr>
        <w:t xml:space="preserve">(2) To provide improved access to broadband service to underserved areas of the country; </w:t>
      </w:r>
    </w:p>
    <w:p w:rsidR="001E6D64" w:rsidRDefault="001E6D64" w:rsidP="00150ADB">
      <w:pPr>
        <w:spacing w:line="240" w:lineRule="auto"/>
        <w:rPr>
          <w:rFonts w:ascii="Times New Roman" w:hAnsi="Times New Roman"/>
          <w:sz w:val="24"/>
          <w:szCs w:val="24"/>
        </w:rPr>
      </w:pPr>
      <w:r w:rsidRPr="009A0AEF">
        <w:rPr>
          <w:rFonts w:ascii="Times New Roman" w:hAnsi="Times New Roman"/>
          <w:sz w:val="24"/>
          <w:szCs w:val="24"/>
        </w:rPr>
        <w:t>(3) To provide broadband access, education, and support to community anchor institutions (</w:t>
      </w:r>
      <w:r w:rsidRPr="0051070F">
        <w:rPr>
          <w:rFonts w:ascii="Times New Roman" w:hAnsi="Times New Roman"/>
          <w:sz w:val="24"/>
          <w:szCs w:val="24"/>
        </w:rPr>
        <w:t>e.g</w:t>
      </w:r>
      <w:r w:rsidRPr="00166BE0">
        <w:rPr>
          <w:rFonts w:ascii="Times New Roman" w:hAnsi="Times New Roman"/>
          <w:sz w:val="24"/>
          <w:szCs w:val="24"/>
        </w:rPr>
        <w:t>.</w:t>
      </w:r>
      <w:r w:rsidRPr="009A0AEF">
        <w:rPr>
          <w:rFonts w:ascii="Times New Roman" w:hAnsi="Times New Roman"/>
          <w:sz w:val="24"/>
          <w:szCs w:val="24"/>
        </w:rPr>
        <w:t>, schools, libraries, medical facilities), or organizations and agencies serving vulnerable populations (</w:t>
      </w:r>
      <w:r w:rsidRPr="0051070F">
        <w:rPr>
          <w:rFonts w:ascii="Times New Roman" w:hAnsi="Times New Roman"/>
          <w:sz w:val="24"/>
          <w:szCs w:val="24"/>
        </w:rPr>
        <w:t>e.g</w:t>
      </w:r>
      <w:r w:rsidRPr="00200D4B">
        <w:rPr>
          <w:rFonts w:ascii="Times New Roman" w:hAnsi="Times New Roman"/>
          <w:sz w:val="24"/>
          <w:szCs w:val="24"/>
        </w:rPr>
        <w:t>.</w:t>
      </w:r>
      <w:r w:rsidRPr="009A0AEF">
        <w:rPr>
          <w:rFonts w:ascii="Times New Roman" w:hAnsi="Times New Roman"/>
          <w:sz w:val="24"/>
          <w:szCs w:val="24"/>
        </w:rPr>
        <w:t>, low-income, unemployed, aged), or job-creating strategic facilities located in state or federally</w:t>
      </w:r>
      <w:r>
        <w:rPr>
          <w:rFonts w:ascii="Times New Roman" w:hAnsi="Times New Roman"/>
          <w:sz w:val="24"/>
          <w:szCs w:val="24"/>
        </w:rPr>
        <w:t xml:space="preserve"> </w:t>
      </w:r>
      <w:r w:rsidRPr="009A0AEF">
        <w:rPr>
          <w:rFonts w:ascii="Times New Roman" w:hAnsi="Times New Roman"/>
          <w:sz w:val="24"/>
          <w:szCs w:val="24"/>
        </w:rPr>
        <w:t xml:space="preserve">designated economic development areas; </w:t>
      </w:r>
    </w:p>
    <w:p w:rsidR="001E6D64" w:rsidRDefault="001E6D64" w:rsidP="00150ADB">
      <w:pPr>
        <w:spacing w:line="240" w:lineRule="auto"/>
        <w:rPr>
          <w:rFonts w:ascii="Times New Roman" w:hAnsi="Times New Roman"/>
          <w:sz w:val="24"/>
          <w:szCs w:val="24"/>
        </w:rPr>
      </w:pPr>
      <w:r w:rsidRPr="009A0AEF">
        <w:rPr>
          <w:rFonts w:ascii="Times New Roman" w:hAnsi="Times New Roman"/>
          <w:sz w:val="24"/>
          <w:szCs w:val="24"/>
        </w:rPr>
        <w:t xml:space="preserve">(4) To improve access to, and use of, broadband service by public safety agencies; and </w:t>
      </w:r>
    </w:p>
    <w:p w:rsidR="001E6D64" w:rsidRDefault="001E6D64" w:rsidP="00150ADB">
      <w:pPr>
        <w:spacing w:line="240" w:lineRule="auto"/>
        <w:rPr>
          <w:rFonts w:ascii="Times New Roman" w:hAnsi="Times New Roman"/>
          <w:sz w:val="24"/>
          <w:szCs w:val="24"/>
        </w:rPr>
      </w:pPr>
      <w:r w:rsidRPr="009A0AEF">
        <w:rPr>
          <w:rFonts w:ascii="Times New Roman" w:hAnsi="Times New Roman"/>
          <w:sz w:val="24"/>
          <w:szCs w:val="24"/>
        </w:rPr>
        <w:t>(5) To stimulate the demand for broadband, economic growth, and job creation.</w:t>
      </w:r>
      <w:r>
        <w:rPr>
          <w:rStyle w:val="FootnoteReference"/>
          <w:rFonts w:ascii="Times New Roman" w:hAnsi="Times New Roman"/>
          <w:sz w:val="24"/>
          <w:szCs w:val="24"/>
        </w:rPr>
        <w:footnoteReference w:id="5"/>
      </w:r>
      <w:r>
        <w:rPr>
          <w:rFonts w:ascii="Times New Roman" w:hAnsi="Times New Roman"/>
          <w:sz w:val="24"/>
          <w:szCs w:val="24"/>
        </w:rPr>
        <w:t xml:space="preserve"> </w:t>
      </w:r>
    </w:p>
    <w:p w:rsidR="001E6D64" w:rsidRDefault="001E6D64" w:rsidP="00BA69E8">
      <w:pPr>
        <w:spacing w:after="0" w:line="240" w:lineRule="auto"/>
        <w:rPr>
          <w:rFonts w:ascii="Times New Roman" w:hAnsi="Times New Roman"/>
          <w:sz w:val="24"/>
          <w:szCs w:val="24"/>
        </w:rPr>
      </w:pPr>
      <w:r>
        <w:rPr>
          <w:rFonts w:ascii="Times New Roman" w:hAnsi="Times New Roman"/>
          <w:sz w:val="24"/>
          <w:szCs w:val="24"/>
        </w:rPr>
        <w:t>Grant recipients must substantially complete BTOP projects no later than two years, and projects must be fully completed no later than three years, following the date of issuance of the grant award.</w:t>
      </w:r>
    </w:p>
    <w:p w:rsidR="001E6D64" w:rsidRDefault="001E6D64" w:rsidP="00BA69E8">
      <w:pPr>
        <w:spacing w:after="0" w:line="240" w:lineRule="auto"/>
        <w:rPr>
          <w:rFonts w:ascii="Times New Roman" w:hAnsi="Times New Roman"/>
          <w:sz w:val="24"/>
          <w:szCs w:val="24"/>
        </w:rPr>
      </w:pPr>
    </w:p>
    <w:p w:rsidR="001E6D64" w:rsidRDefault="001E6D64" w:rsidP="00BA69E8">
      <w:pPr>
        <w:spacing w:after="0" w:line="240" w:lineRule="auto"/>
        <w:rPr>
          <w:rFonts w:ascii="Times New Roman" w:hAnsi="Times New Roman"/>
          <w:sz w:val="24"/>
          <w:szCs w:val="24"/>
        </w:rPr>
      </w:pPr>
      <w:r>
        <w:rPr>
          <w:rFonts w:ascii="Times New Roman" w:hAnsi="Times New Roman"/>
          <w:sz w:val="24"/>
          <w:szCs w:val="24"/>
        </w:rPr>
        <w:t xml:space="preserve">NTIA has designed separate applications for each funding category (Comprehensive Community Infrastructure, </w:t>
      </w:r>
      <w:smartTag w:uri="urn:schemas-microsoft-com:office:smarttags" w:element="PlaceName">
        <w:smartTag w:uri="urn:schemas-microsoft-com:office:smarttags" w:element="place">
          <w:r>
            <w:rPr>
              <w:rFonts w:ascii="Times New Roman" w:hAnsi="Times New Roman"/>
              <w:sz w:val="24"/>
              <w:szCs w:val="24"/>
            </w:rPr>
            <w:t>Public</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Computer</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Centers</w:t>
          </w:r>
        </w:smartTag>
      </w:smartTag>
      <w:r>
        <w:rPr>
          <w:rFonts w:ascii="Times New Roman" w:hAnsi="Times New Roman"/>
          <w:sz w:val="24"/>
          <w:szCs w:val="24"/>
        </w:rPr>
        <w:t>, and Sustainable Broadband Adoption), each accompanied by clear instructions,</w:t>
      </w:r>
      <w:r w:rsidRPr="00A74B48">
        <w:rPr>
          <w:rFonts w:ascii="Times New Roman" w:hAnsi="Times New Roman"/>
          <w:sz w:val="24"/>
          <w:szCs w:val="24"/>
        </w:rPr>
        <w:t xml:space="preserve"> to allow applicants to provide only the information relevant to the projects they propose.  For example, an entity applying for a grant for </w:t>
      </w:r>
      <w:r>
        <w:rPr>
          <w:rFonts w:ascii="Times New Roman" w:hAnsi="Times New Roman"/>
          <w:sz w:val="24"/>
          <w:szCs w:val="24"/>
        </w:rPr>
        <w:t>a sustainable broadband adoption project</w:t>
      </w:r>
      <w:r w:rsidRPr="00A74B48">
        <w:rPr>
          <w:rFonts w:ascii="Times New Roman" w:hAnsi="Times New Roman"/>
          <w:sz w:val="24"/>
          <w:szCs w:val="24"/>
        </w:rPr>
        <w:t xml:space="preserve"> will not be required to answer questions relevant only to applicants proposing </w:t>
      </w:r>
      <w:r>
        <w:rPr>
          <w:rFonts w:ascii="Times New Roman" w:hAnsi="Times New Roman"/>
          <w:sz w:val="24"/>
          <w:szCs w:val="24"/>
        </w:rPr>
        <w:t>expansion of public computer center capacity</w:t>
      </w:r>
      <w:r w:rsidRPr="00A74B48">
        <w:rPr>
          <w:rFonts w:ascii="Times New Roman" w:hAnsi="Times New Roman"/>
          <w:sz w:val="24"/>
          <w:szCs w:val="24"/>
        </w:rPr>
        <w:t xml:space="preserve">. </w:t>
      </w:r>
    </w:p>
    <w:p w:rsidR="001E6D64" w:rsidRDefault="001E6D64" w:rsidP="00BA69E8">
      <w:pPr>
        <w:spacing w:after="0" w:line="240" w:lineRule="auto"/>
        <w:rPr>
          <w:rFonts w:ascii="Times New Roman" w:hAnsi="Times New Roman"/>
          <w:sz w:val="24"/>
          <w:szCs w:val="24"/>
        </w:rPr>
      </w:pPr>
    </w:p>
    <w:p w:rsidR="001E6D64" w:rsidRDefault="001E6D64" w:rsidP="00150ADB">
      <w:pPr>
        <w:pStyle w:val="ListParagraph"/>
        <w:spacing w:line="240" w:lineRule="auto"/>
        <w:ind w:left="0"/>
        <w:rPr>
          <w:rFonts w:ascii="Times New Roman" w:hAnsi="Times New Roman"/>
          <w:sz w:val="24"/>
          <w:szCs w:val="24"/>
        </w:rPr>
      </w:pPr>
      <w:r>
        <w:rPr>
          <w:rFonts w:ascii="Times New Roman" w:hAnsi="Times New Roman"/>
          <w:sz w:val="24"/>
          <w:szCs w:val="24"/>
        </w:rPr>
        <w:t xml:space="preserve">The Comprehensive Community Infrastructure, </w:t>
      </w:r>
      <w:smartTag w:uri="urn:schemas-microsoft-com:office:smarttags" w:element="PlaceType">
        <w:smartTag w:uri="urn:schemas-microsoft-com:office:smarttags" w:element="PlaceType">
          <w:smartTag w:uri="urn:schemas-microsoft-com:office:smarttags" w:element="PlaceName">
            <w:r>
              <w:rPr>
                <w:rFonts w:ascii="Times New Roman" w:hAnsi="Times New Roman"/>
                <w:sz w:val="24"/>
                <w:szCs w:val="24"/>
              </w:rPr>
              <w:t>Public</w:t>
            </w:r>
          </w:smartTag>
        </w:smartTag>
        <w:r>
          <w:rPr>
            <w:rFonts w:ascii="Times New Roman" w:hAnsi="Times New Roman"/>
            <w:sz w:val="24"/>
            <w:szCs w:val="24"/>
          </w:rPr>
          <w:t xml:space="preserve"> </w:t>
        </w:r>
        <w:smartTag w:uri="urn:schemas-microsoft-com:office:smarttags" w:element="PlaceType">
          <w:smartTag w:uri="urn:schemas-microsoft-com:office:smarttags" w:element="PlaceName">
            <w:r>
              <w:rPr>
                <w:rFonts w:ascii="Times New Roman" w:hAnsi="Times New Roman"/>
                <w:sz w:val="24"/>
                <w:szCs w:val="24"/>
              </w:rPr>
              <w:t>Computer</w:t>
            </w:r>
          </w:smartTag>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Centers</w:t>
          </w:r>
        </w:smartTag>
      </w:smartTag>
      <w:r>
        <w:rPr>
          <w:rFonts w:ascii="Times New Roman" w:hAnsi="Times New Roman"/>
          <w:sz w:val="24"/>
          <w:szCs w:val="24"/>
        </w:rPr>
        <w:t>, and Sustainable Broadband Adoption applications (applications) allow various types of entities to apply for BTOP grants to extend broadband infrastructure to unserved and underserved areas and populations, fund expansion of public computer center capacity, and accelerate broadband subscribership.</w:t>
      </w:r>
      <w:r>
        <w:rPr>
          <w:rStyle w:val="FootnoteReference"/>
          <w:rFonts w:ascii="Times New Roman" w:hAnsi="Times New Roman"/>
          <w:sz w:val="24"/>
          <w:szCs w:val="24"/>
        </w:rPr>
        <w:footnoteReference w:id="6"/>
      </w:r>
      <w:r>
        <w:rPr>
          <w:rFonts w:ascii="Times New Roman" w:hAnsi="Times New Roman"/>
          <w:sz w:val="24"/>
          <w:szCs w:val="24"/>
        </w:rPr>
        <w:t xml:space="preserve">  The applications reflect the eligibility and evaluation criteria that NTIA has developed to evaluate applicants for BTOP grants in light of the objectives and requirements specified in the Recovery Act.  NTIA must collect this information from applicants to determine whether each proposal meets the eligibility criteria. </w:t>
      </w:r>
    </w:p>
    <w:p w:rsidR="001E6D64" w:rsidRDefault="001E6D64" w:rsidP="00E90BD0">
      <w:pPr>
        <w:spacing w:after="0" w:line="240" w:lineRule="auto"/>
        <w:rPr>
          <w:rFonts w:ascii="Times New Roman" w:hAnsi="Times New Roman"/>
          <w:sz w:val="24"/>
          <w:szCs w:val="24"/>
        </w:rPr>
      </w:pPr>
      <w:r>
        <w:rPr>
          <w:rFonts w:ascii="Times New Roman" w:hAnsi="Times New Roman"/>
          <w:sz w:val="24"/>
          <w:szCs w:val="24"/>
        </w:rPr>
        <w:t>The revision of this information collection is based on the comments received in response to the NOFA issued for the first round of funding, a November 16, 2009 Request for Information (RFI), and the experience gained from administering the first round of BTOP funding, NTIA has made a number of additional changes to the program to increase efficiency, sharpen its funding focus, and improve the applicants’ experience.  These changes are summarized below:</w:t>
      </w:r>
    </w:p>
    <w:p w:rsidR="001E6D64" w:rsidRDefault="001E6D64" w:rsidP="00E90BD0">
      <w:pPr>
        <w:spacing w:after="0" w:line="240" w:lineRule="auto"/>
        <w:rPr>
          <w:rFonts w:ascii="Times New Roman" w:hAnsi="Times New Roman"/>
          <w:sz w:val="24"/>
          <w:szCs w:val="24"/>
        </w:rPr>
      </w:pPr>
    </w:p>
    <w:p w:rsidR="001E6D64" w:rsidRDefault="001E6D64" w:rsidP="00E90BD0">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Eliminated the option of allowing applicants to file joint BIP/BTOP applications.  NTIA believes the elimination of joint applications will significantly streamline the application review process, which is critical to ensuring that NTIA is able to complete its review, selection, and funding of applications by the statutory deadline of September 30, 2010.</w:t>
      </w:r>
    </w:p>
    <w:p w:rsidR="001E6D64" w:rsidRPr="00926396" w:rsidRDefault="001E6D64" w:rsidP="00E90BD0">
      <w:pPr>
        <w:pStyle w:val="ListParagraph"/>
        <w:spacing w:after="0" w:line="240" w:lineRule="auto"/>
        <w:rPr>
          <w:rFonts w:ascii="Times New Roman" w:hAnsi="Times New Roman"/>
          <w:sz w:val="24"/>
          <w:szCs w:val="24"/>
        </w:rPr>
      </w:pPr>
    </w:p>
    <w:p w:rsidR="001E6D64" w:rsidRDefault="001E6D64" w:rsidP="00E90BD0">
      <w:pPr>
        <w:pStyle w:val="ListParagraph"/>
        <w:numPr>
          <w:ilvl w:val="0"/>
          <w:numId w:val="17"/>
        </w:numPr>
        <w:spacing w:after="0" w:line="240" w:lineRule="auto"/>
        <w:rPr>
          <w:rFonts w:ascii="Times New Roman" w:hAnsi="Times New Roman"/>
          <w:sz w:val="24"/>
          <w:szCs w:val="24"/>
        </w:rPr>
      </w:pPr>
      <w:r w:rsidRPr="009A7862">
        <w:rPr>
          <w:rFonts w:ascii="Times New Roman" w:hAnsi="Times New Roman"/>
          <w:sz w:val="24"/>
          <w:szCs w:val="24"/>
        </w:rPr>
        <w:t>Improved budget data collection to reduce the need to request supplemental data in the due diligence phase.</w:t>
      </w:r>
      <w:r>
        <w:rPr>
          <w:rFonts w:ascii="Times New Roman" w:hAnsi="Times New Roman"/>
          <w:sz w:val="24"/>
          <w:szCs w:val="24"/>
        </w:rPr>
        <w:t xml:space="preserve"> </w:t>
      </w:r>
      <w:r w:rsidRPr="009A7862">
        <w:rPr>
          <w:rFonts w:ascii="Times New Roman" w:hAnsi="Times New Roman"/>
          <w:sz w:val="24"/>
          <w:szCs w:val="24"/>
        </w:rPr>
        <w:t xml:space="preserve"> Also, the application collects allocation of federal budget data across states to allow for state-level reporting of federal request amounts for all applications, including multi-state applications.</w:t>
      </w:r>
    </w:p>
    <w:p w:rsidR="001E6D64" w:rsidRPr="00926396" w:rsidRDefault="001E6D64" w:rsidP="00E90BD0">
      <w:pPr>
        <w:spacing w:after="0" w:line="240" w:lineRule="auto"/>
        <w:rPr>
          <w:rFonts w:ascii="Times New Roman" w:hAnsi="Times New Roman"/>
          <w:sz w:val="24"/>
          <w:szCs w:val="24"/>
        </w:rPr>
      </w:pPr>
    </w:p>
    <w:p w:rsidR="001E6D64" w:rsidRDefault="001E6D64" w:rsidP="00E90BD0">
      <w:pPr>
        <w:pStyle w:val="ListParagraph"/>
        <w:numPr>
          <w:ilvl w:val="0"/>
          <w:numId w:val="17"/>
        </w:numPr>
        <w:spacing w:after="0" w:line="240" w:lineRule="auto"/>
        <w:rPr>
          <w:rFonts w:ascii="Times New Roman" w:hAnsi="Times New Roman"/>
          <w:sz w:val="24"/>
          <w:szCs w:val="24"/>
        </w:rPr>
      </w:pPr>
      <w:r w:rsidRPr="009A7862">
        <w:rPr>
          <w:rFonts w:ascii="Times New Roman" w:hAnsi="Times New Roman"/>
          <w:sz w:val="24"/>
          <w:szCs w:val="24"/>
        </w:rPr>
        <w:t>Changed applications to collect information for facilitating tribal consultations.</w:t>
      </w:r>
    </w:p>
    <w:p w:rsidR="001E6D64" w:rsidRPr="00926396" w:rsidRDefault="001E6D64" w:rsidP="00E90BD0">
      <w:pPr>
        <w:spacing w:after="0" w:line="240" w:lineRule="auto"/>
        <w:rPr>
          <w:rFonts w:ascii="Times New Roman" w:hAnsi="Times New Roman"/>
          <w:sz w:val="24"/>
          <w:szCs w:val="24"/>
        </w:rPr>
      </w:pPr>
    </w:p>
    <w:p w:rsidR="001E6D64" w:rsidRDefault="001E6D64" w:rsidP="00E90BD0">
      <w:pPr>
        <w:pStyle w:val="ListParagraph"/>
        <w:numPr>
          <w:ilvl w:val="0"/>
          <w:numId w:val="17"/>
        </w:numPr>
        <w:spacing w:after="0" w:line="240" w:lineRule="auto"/>
        <w:rPr>
          <w:rFonts w:ascii="Times New Roman" w:hAnsi="Times New Roman"/>
          <w:sz w:val="24"/>
          <w:szCs w:val="24"/>
        </w:rPr>
      </w:pPr>
      <w:r w:rsidRPr="009A7862">
        <w:rPr>
          <w:rFonts w:ascii="Times New Roman" w:hAnsi="Times New Roman"/>
          <w:sz w:val="24"/>
          <w:szCs w:val="24"/>
        </w:rPr>
        <w:t>Revised approach to collection of computer center data for PCC applications in order to:</w:t>
      </w:r>
    </w:p>
    <w:p w:rsidR="001E6D64" w:rsidRPr="00CB51C2" w:rsidRDefault="001E6D64" w:rsidP="00E90BD0">
      <w:pPr>
        <w:pStyle w:val="ListParagraph"/>
        <w:numPr>
          <w:ilvl w:val="1"/>
          <w:numId w:val="17"/>
        </w:numPr>
        <w:spacing w:after="0" w:line="240" w:lineRule="auto"/>
        <w:rPr>
          <w:rFonts w:ascii="Times New Roman" w:hAnsi="Times New Roman"/>
          <w:sz w:val="24"/>
          <w:szCs w:val="24"/>
        </w:rPr>
      </w:pPr>
      <w:r>
        <w:rPr>
          <w:rFonts w:ascii="Times New Roman" w:hAnsi="Times New Roman"/>
          <w:sz w:val="24"/>
          <w:szCs w:val="24"/>
        </w:rPr>
        <w:t>r</w:t>
      </w:r>
      <w:r w:rsidRPr="00CB51C2">
        <w:rPr>
          <w:rFonts w:ascii="Times New Roman" w:hAnsi="Times New Roman"/>
          <w:sz w:val="24"/>
          <w:szCs w:val="24"/>
        </w:rPr>
        <w:t>educe the data entry burden for applicants;</w:t>
      </w:r>
    </w:p>
    <w:p w:rsidR="001E6D64" w:rsidRPr="00CB51C2" w:rsidRDefault="001E6D64" w:rsidP="00E90BD0">
      <w:pPr>
        <w:pStyle w:val="ListParagraph"/>
        <w:numPr>
          <w:ilvl w:val="1"/>
          <w:numId w:val="17"/>
        </w:numPr>
        <w:spacing w:after="0" w:line="240" w:lineRule="auto"/>
        <w:rPr>
          <w:rFonts w:ascii="Times New Roman" w:hAnsi="Times New Roman"/>
          <w:sz w:val="24"/>
          <w:szCs w:val="24"/>
        </w:rPr>
      </w:pPr>
      <w:r w:rsidRPr="00CB51C2">
        <w:rPr>
          <w:rFonts w:ascii="Times New Roman" w:hAnsi="Times New Roman"/>
          <w:sz w:val="24"/>
          <w:szCs w:val="24"/>
        </w:rPr>
        <w:t>make key facts more accessible to peer reviewers; and</w:t>
      </w:r>
    </w:p>
    <w:p w:rsidR="001E6D64" w:rsidRDefault="001E6D64" w:rsidP="00E90BD0">
      <w:pPr>
        <w:pStyle w:val="ListParagraph"/>
        <w:numPr>
          <w:ilvl w:val="1"/>
          <w:numId w:val="17"/>
        </w:numPr>
        <w:spacing w:after="0" w:line="240" w:lineRule="auto"/>
        <w:rPr>
          <w:rFonts w:ascii="Times New Roman" w:hAnsi="Times New Roman"/>
          <w:sz w:val="24"/>
          <w:szCs w:val="24"/>
        </w:rPr>
      </w:pPr>
      <w:r w:rsidRPr="00CB51C2">
        <w:rPr>
          <w:rFonts w:ascii="Times New Roman" w:hAnsi="Times New Roman"/>
          <w:sz w:val="24"/>
          <w:szCs w:val="24"/>
        </w:rPr>
        <w:t>eliminate the need for resubmission of data or extensive hand calculation in due diligence.</w:t>
      </w:r>
    </w:p>
    <w:p w:rsidR="001E6D64" w:rsidRPr="00CB51C2" w:rsidRDefault="001E6D64" w:rsidP="00E90BD0">
      <w:pPr>
        <w:spacing w:after="0" w:line="240" w:lineRule="auto"/>
        <w:rPr>
          <w:rFonts w:ascii="Times New Roman" w:hAnsi="Times New Roman"/>
          <w:sz w:val="24"/>
          <w:szCs w:val="24"/>
        </w:rPr>
      </w:pPr>
    </w:p>
    <w:p w:rsidR="001E6D64" w:rsidRPr="00CB51C2" w:rsidRDefault="001E6D64" w:rsidP="00E90BD0">
      <w:pPr>
        <w:pStyle w:val="ListParagraph"/>
        <w:numPr>
          <w:ilvl w:val="0"/>
          <w:numId w:val="17"/>
        </w:numPr>
        <w:spacing w:after="0" w:line="240" w:lineRule="auto"/>
        <w:rPr>
          <w:rFonts w:ascii="Times New Roman" w:hAnsi="Times New Roman"/>
          <w:sz w:val="24"/>
          <w:szCs w:val="24"/>
        </w:rPr>
      </w:pPr>
      <w:r w:rsidRPr="00CB51C2">
        <w:rPr>
          <w:rFonts w:ascii="Times New Roman" w:hAnsi="Times New Roman"/>
          <w:sz w:val="24"/>
          <w:szCs w:val="24"/>
        </w:rPr>
        <w:t>Clarified language for a number of essay questions to improve applicant responsiveness.</w:t>
      </w:r>
    </w:p>
    <w:p w:rsidR="001E6D64" w:rsidRPr="00CB51C2" w:rsidRDefault="001E6D64" w:rsidP="00E90BD0">
      <w:pPr>
        <w:spacing w:after="0" w:line="240" w:lineRule="auto"/>
        <w:rPr>
          <w:rFonts w:ascii="Times New Roman" w:hAnsi="Times New Roman"/>
          <w:sz w:val="24"/>
          <w:szCs w:val="24"/>
        </w:rPr>
      </w:pPr>
    </w:p>
    <w:p w:rsidR="001E6D64" w:rsidRPr="00CB51C2" w:rsidRDefault="001E6D64" w:rsidP="00E90BD0">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Revised the eligibility factors so that just three </w:t>
      </w:r>
      <w:r w:rsidRPr="00CB51C2">
        <w:rPr>
          <w:rFonts w:ascii="Times New Roman" w:hAnsi="Times New Roman"/>
          <w:sz w:val="24"/>
          <w:szCs w:val="24"/>
        </w:rPr>
        <w:t xml:space="preserve">criteria – </w:t>
      </w:r>
      <w:r>
        <w:rPr>
          <w:rFonts w:ascii="Times New Roman" w:hAnsi="Times New Roman"/>
          <w:sz w:val="24"/>
          <w:szCs w:val="24"/>
        </w:rPr>
        <w:t xml:space="preserve">eligible entities, </w:t>
      </w:r>
      <w:r w:rsidRPr="00CB51C2">
        <w:rPr>
          <w:rFonts w:ascii="Times New Roman" w:hAnsi="Times New Roman"/>
          <w:sz w:val="24"/>
          <w:szCs w:val="24"/>
        </w:rPr>
        <w:t>fully completed application</w:t>
      </w:r>
      <w:r>
        <w:rPr>
          <w:rFonts w:ascii="Times New Roman" w:hAnsi="Times New Roman"/>
          <w:sz w:val="24"/>
          <w:szCs w:val="24"/>
        </w:rPr>
        <w:t>,</w:t>
      </w:r>
      <w:r w:rsidRPr="00CB51C2">
        <w:rPr>
          <w:rFonts w:ascii="Times New Roman" w:hAnsi="Times New Roman"/>
          <w:sz w:val="24"/>
          <w:szCs w:val="24"/>
        </w:rPr>
        <w:t xml:space="preserve"> and matching – </w:t>
      </w:r>
      <w:r>
        <w:rPr>
          <w:rFonts w:ascii="Times New Roman" w:hAnsi="Times New Roman"/>
          <w:sz w:val="24"/>
          <w:szCs w:val="24"/>
        </w:rPr>
        <w:t xml:space="preserve">will be used to determine </w:t>
      </w:r>
      <w:r w:rsidRPr="00CB51C2">
        <w:rPr>
          <w:rFonts w:ascii="Times New Roman" w:hAnsi="Times New Roman"/>
          <w:sz w:val="24"/>
          <w:szCs w:val="24"/>
        </w:rPr>
        <w:t xml:space="preserve">whether an application </w:t>
      </w:r>
      <w:r>
        <w:rPr>
          <w:rFonts w:ascii="Times New Roman" w:hAnsi="Times New Roman"/>
          <w:sz w:val="24"/>
          <w:szCs w:val="24"/>
        </w:rPr>
        <w:t xml:space="preserve">is eligible for </w:t>
      </w:r>
      <w:r w:rsidRPr="00CB51C2">
        <w:rPr>
          <w:rFonts w:ascii="Times New Roman" w:hAnsi="Times New Roman"/>
          <w:sz w:val="24"/>
          <w:szCs w:val="24"/>
        </w:rPr>
        <w:t xml:space="preserve">BTOP funding.  </w:t>
      </w:r>
      <w:r>
        <w:rPr>
          <w:rFonts w:ascii="Times New Roman" w:hAnsi="Times New Roman"/>
          <w:sz w:val="24"/>
          <w:szCs w:val="24"/>
        </w:rPr>
        <w:t xml:space="preserve">The </w:t>
      </w:r>
      <w:r w:rsidRPr="00CB51C2">
        <w:rPr>
          <w:rFonts w:ascii="Times New Roman" w:hAnsi="Times New Roman"/>
          <w:sz w:val="24"/>
          <w:szCs w:val="24"/>
        </w:rPr>
        <w:t xml:space="preserve">budget reasonableness and technical feasibility factors </w:t>
      </w:r>
      <w:r>
        <w:rPr>
          <w:rFonts w:ascii="Times New Roman" w:hAnsi="Times New Roman"/>
          <w:sz w:val="24"/>
          <w:szCs w:val="24"/>
        </w:rPr>
        <w:t xml:space="preserve">were removed </w:t>
      </w:r>
      <w:r w:rsidRPr="00CB51C2">
        <w:rPr>
          <w:rFonts w:ascii="Times New Roman" w:hAnsi="Times New Roman"/>
          <w:sz w:val="24"/>
          <w:szCs w:val="24"/>
        </w:rPr>
        <w:t>from the eligibility requirements</w:t>
      </w:r>
      <w:r>
        <w:rPr>
          <w:rFonts w:ascii="Times New Roman" w:hAnsi="Times New Roman"/>
          <w:sz w:val="24"/>
          <w:szCs w:val="24"/>
        </w:rPr>
        <w:t xml:space="preserve">, because NTIA determined that these factors </w:t>
      </w:r>
      <w:r w:rsidRPr="00CB51C2">
        <w:rPr>
          <w:rFonts w:ascii="Times New Roman" w:hAnsi="Times New Roman"/>
          <w:sz w:val="24"/>
          <w:szCs w:val="24"/>
        </w:rPr>
        <w:t xml:space="preserve">are more </w:t>
      </w:r>
      <w:r>
        <w:rPr>
          <w:rFonts w:ascii="Times New Roman" w:hAnsi="Times New Roman"/>
          <w:sz w:val="24"/>
          <w:szCs w:val="24"/>
        </w:rPr>
        <w:t xml:space="preserve">appropriate for consideration </w:t>
      </w:r>
      <w:r w:rsidRPr="00CB51C2">
        <w:rPr>
          <w:rFonts w:ascii="Times New Roman" w:hAnsi="Times New Roman"/>
          <w:sz w:val="24"/>
          <w:szCs w:val="24"/>
        </w:rPr>
        <w:t xml:space="preserve">during the expert review and due diligence phases of </w:t>
      </w:r>
      <w:r>
        <w:rPr>
          <w:rFonts w:ascii="Times New Roman" w:hAnsi="Times New Roman"/>
          <w:sz w:val="24"/>
          <w:szCs w:val="24"/>
        </w:rPr>
        <w:t xml:space="preserve">the </w:t>
      </w:r>
      <w:r w:rsidRPr="00CB51C2">
        <w:rPr>
          <w:rFonts w:ascii="Times New Roman" w:hAnsi="Times New Roman"/>
          <w:sz w:val="24"/>
          <w:szCs w:val="24"/>
        </w:rPr>
        <w:t xml:space="preserve">application </w:t>
      </w:r>
      <w:r>
        <w:rPr>
          <w:rFonts w:ascii="Times New Roman" w:hAnsi="Times New Roman"/>
          <w:sz w:val="24"/>
          <w:szCs w:val="24"/>
        </w:rPr>
        <w:t>review process.</w:t>
      </w:r>
    </w:p>
    <w:p w:rsidR="001E6D64" w:rsidRPr="00CB51C2" w:rsidRDefault="001E6D64" w:rsidP="00E90BD0">
      <w:pPr>
        <w:spacing w:after="0" w:line="240" w:lineRule="auto"/>
        <w:rPr>
          <w:rFonts w:ascii="Times New Roman" w:hAnsi="Times New Roman"/>
          <w:sz w:val="24"/>
          <w:szCs w:val="24"/>
        </w:rPr>
      </w:pPr>
    </w:p>
    <w:p w:rsidR="001E6D64" w:rsidRPr="004F5545" w:rsidRDefault="001E6D64" w:rsidP="00E90BD0">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 xml:space="preserve">Clarified the </w:t>
      </w:r>
      <w:r w:rsidRPr="00CB51C2">
        <w:rPr>
          <w:rFonts w:ascii="Times New Roman" w:hAnsi="Times New Roman"/>
          <w:sz w:val="24"/>
          <w:szCs w:val="24"/>
        </w:rPr>
        <w:t>processes for requesting waivers</w:t>
      </w:r>
      <w:r>
        <w:rPr>
          <w:rFonts w:ascii="Times New Roman" w:hAnsi="Times New Roman"/>
          <w:sz w:val="24"/>
          <w:szCs w:val="24"/>
        </w:rPr>
        <w:t>, including those for</w:t>
      </w:r>
      <w:r w:rsidRPr="00CB51C2">
        <w:rPr>
          <w:rFonts w:ascii="Times New Roman" w:hAnsi="Times New Roman"/>
          <w:sz w:val="24"/>
          <w:szCs w:val="24"/>
        </w:rPr>
        <w:t xml:space="preserve"> the matching fund requirement, last mile coverage obligation, </w:t>
      </w:r>
      <w:r>
        <w:rPr>
          <w:rFonts w:ascii="Times New Roman" w:hAnsi="Times New Roman"/>
          <w:sz w:val="24"/>
          <w:szCs w:val="24"/>
        </w:rPr>
        <w:t xml:space="preserve">and </w:t>
      </w:r>
      <w:r w:rsidRPr="00CB51C2">
        <w:rPr>
          <w:rFonts w:ascii="Times New Roman" w:hAnsi="Times New Roman"/>
          <w:sz w:val="24"/>
          <w:szCs w:val="24"/>
        </w:rPr>
        <w:t>the restriction on the sale or lease of project assets</w:t>
      </w:r>
      <w:r>
        <w:rPr>
          <w:rFonts w:ascii="Times New Roman" w:hAnsi="Times New Roman"/>
          <w:sz w:val="24"/>
          <w:szCs w:val="24"/>
        </w:rPr>
        <w:t>.</w:t>
      </w:r>
    </w:p>
    <w:p w:rsidR="001E6D64" w:rsidRPr="00CB51C2" w:rsidRDefault="001E6D64" w:rsidP="00E90BD0">
      <w:pPr>
        <w:pStyle w:val="ListParagraph"/>
        <w:rPr>
          <w:rFonts w:ascii="Times New Roman" w:hAnsi="Times New Roman"/>
          <w:sz w:val="24"/>
          <w:szCs w:val="24"/>
        </w:rPr>
      </w:pPr>
    </w:p>
    <w:p w:rsidR="001E6D64" w:rsidRDefault="001E6D64" w:rsidP="00E90BD0">
      <w:pPr>
        <w:pStyle w:val="ListParagraph"/>
        <w:numPr>
          <w:ilvl w:val="0"/>
          <w:numId w:val="18"/>
        </w:numPr>
        <w:spacing w:after="0" w:line="240" w:lineRule="auto"/>
        <w:rPr>
          <w:rFonts w:ascii="Times New Roman" w:hAnsi="Times New Roman"/>
          <w:sz w:val="24"/>
          <w:szCs w:val="24"/>
        </w:rPr>
      </w:pPr>
      <w:r w:rsidRPr="00CB51C2">
        <w:rPr>
          <w:rFonts w:ascii="Times New Roman" w:hAnsi="Times New Roman"/>
          <w:sz w:val="24"/>
          <w:szCs w:val="24"/>
        </w:rPr>
        <w:t xml:space="preserve">Eliminated the mapping tool used for the first round and </w:t>
      </w:r>
      <w:r>
        <w:rPr>
          <w:rFonts w:ascii="Times New Roman" w:hAnsi="Times New Roman"/>
          <w:sz w:val="24"/>
          <w:szCs w:val="24"/>
        </w:rPr>
        <w:t xml:space="preserve">will </w:t>
      </w:r>
      <w:r w:rsidRPr="00CB51C2">
        <w:rPr>
          <w:rFonts w:ascii="Times New Roman" w:hAnsi="Times New Roman"/>
          <w:sz w:val="24"/>
          <w:szCs w:val="24"/>
        </w:rPr>
        <w:t>allow applicants to submit maps in a variety of common formats.</w:t>
      </w:r>
    </w:p>
    <w:p w:rsidR="001E6D64" w:rsidRPr="00CB51C2" w:rsidRDefault="001E6D64" w:rsidP="00E90BD0">
      <w:pPr>
        <w:pStyle w:val="ListParagraph"/>
        <w:rPr>
          <w:rFonts w:ascii="Times New Roman" w:hAnsi="Times New Roman"/>
          <w:sz w:val="24"/>
          <w:szCs w:val="24"/>
        </w:rPr>
      </w:pPr>
    </w:p>
    <w:p w:rsidR="001E6D64" w:rsidRPr="00CB51C2" w:rsidRDefault="001E6D64" w:rsidP="00E90BD0">
      <w:pPr>
        <w:pStyle w:val="ListParagraph"/>
        <w:numPr>
          <w:ilvl w:val="0"/>
          <w:numId w:val="18"/>
        </w:numPr>
        <w:spacing w:after="0" w:line="240" w:lineRule="auto"/>
        <w:rPr>
          <w:rFonts w:ascii="Times New Roman" w:hAnsi="Times New Roman"/>
          <w:sz w:val="24"/>
          <w:szCs w:val="24"/>
        </w:rPr>
      </w:pPr>
      <w:r w:rsidRPr="00CB51C2">
        <w:rPr>
          <w:rFonts w:ascii="Times New Roman" w:hAnsi="Times New Roman"/>
          <w:sz w:val="24"/>
          <w:szCs w:val="24"/>
        </w:rPr>
        <w:t>Changed service area definitions from Census blocks to Census tracts and block groups.</w:t>
      </w:r>
    </w:p>
    <w:p w:rsidR="001E6D64" w:rsidRDefault="001E6D64" w:rsidP="00E90BD0">
      <w:pPr>
        <w:spacing w:after="0" w:line="240" w:lineRule="auto"/>
        <w:rPr>
          <w:rFonts w:ascii="Times New Roman" w:hAnsi="Times New Roman"/>
          <w:sz w:val="24"/>
          <w:szCs w:val="24"/>
        </w:rPr>
      </w:pPr>
    </w:p>
    <w:p w:rsidR="001E6D64" w:rsidRPr="005535D7" w:rsidRDefault="001E6D64" w:rsidP="00150ADB">
      <w:pPr>
        <w:pStyle w:val="ListParagraph"/>
        <w:spacing w:line="240" w:lineRule="auto"/>
        <w:ind w:left="0"/>
        <w:rPr>
          <w:rFonts w:ascii="Times New Roman" w:hAnsi="Times New Roman"/>
          <w:b/>
          <w:sz w:val="24"/>
          <w:szCs w:val="24"/>
        </w:rPr>
      </w:pPr>
    </w:p>
    <w:p w:rsidR="001E6D64" w:rsidRPr="003269F5" w:rsidRDefault="001E6D64" w:rsidP="00150ADB">
      <w:pPr>
        <w:pStyle w:val="ListParagraph"/>
        <w:numPr>
          <w:ilvl w:val="0"/>
          <w:numId w:val="2"/>
        </w:numPr>
        <w:spacing w:line="240" w:lineRule="auto"/>
        <w:rPr>
          <w:rFonts w:ascii="Times New Roman" w:hAnsi="Times New Roman"/>
          <w:b/>
          <w:sz w:val="24"/>
          <w:szCs w:val="24"/>
          <w:u w:val="single"/>
        </w:rPr>
      </w:pPr>
      <w:r w:rsidRPr="003269F5">
        <w:rPr>
          <w:rFonts w:ascii="Times New Roman" w:hAnsi="Times New Roman"/>
          <w:b/>
          <w:sz w:val="24"/>
          <w:szCs w:val="24"/>
          <w:u w:val="single"/>
        </w:rPr>
        <w:t>Explain how, by whom, how frequently, and for what purpose the information will be</w:t>
      </w:r>
    </w:p>
    <w:p w:rsidR="001E6D64" w:rsidRPr="00150ADB" w:rsidRDefault="001E6D64" w:rsidP="00150ADB">
      <w:pPr>
        <w:pStyle w:val="ListParagraph"/>
        <w:spacing w:line="240" w:lineRule="auto"/>
        <w:ind w:left="0"/>
        <w:rPr>
          <w:rFonts w:ascii="Times New Roman" w:hAnsi="Times New Roman"/>
          <w:b/>
          <w:sz w:val="24"/>
          <w:szCs w:val="24"/>
        </w:rPr>
      </w:pPr>
      <w:r w:rsidRPr="003269F5">
        <w:rPr>
          <w:rFonts w:ascii="Times New Roman" w:hAnsi="Times New Roman"/>
          <w:b/>
          <w:sz w:val="24"/>
          <w:szCs w:val="24"/>
          <w:u w:val="single"/>
        </w:rPr>
        <w:t>used.  If the information collected will be disseminated to the public or used to support information that will be disseminated to the public, then explain how the collection complies with all applicable Information Quality Guidelines</w:t>
      </w:r>
      <w:r w:rsidRPr="00150ADB">
        <w:rPr>
          <w:rFonts w:ascii="Times New Roman" w:hAnsi="Times New Roman"/>
          <w:b/>
          <w:sz w:val="24"/>
          <w:szCs w:val="24"/>
        </w:rPr>
        <w:t>.</w:t>
      </w:r>
    </w:p>
    <w:p w:rsidR="001E6D64" w:rsidRDefault="001E6D64" w:rsidP="009F70B8">
      <w:pPr>
        <w:spacing w:line="240" w:lineRule="auto"/>
        <w:rPr>
          <w:rFonts w:ascii="Times New Roman" w:hAnsi="Times New Roman"/>
          <w:sz w:val="24"/>
          <w:szCs w:val="24"/>
        </w:rPr>
      </w:pPr>
      <w:r>
        <w:rPr>
          <w:rFonts w:ascii="Times New Roman" w:hAnsi="Times New Roman"/>
          <w:sz w:val="24"/>
          <w:szCs w:val="24"/>
        </w:rPr>
        <w:t xml:space="preserve">NTIA intends to use the information contained in the applications to determine whether applicants meet established eligibility criteria for BTOP funding and to evaluate the applications of eligible applicants for potential funding against established BTOP objective evaluation criteria.  The eligibility requirements are mandatory, and applicants that fail to meet them will not have their applications considered further. </w:t>
      </w:r>
    </w:p>
    <w:p w:rsidR="001E6D64" w:rsidRDefault="001E6D64" w:rsidP="009F70B8">
      <w:pPr>
        <w:spacing w:line="240" w:lineRule="auto"/>
        <w:rPr>
          <w:rFonts w:ascii="Times New Roman" w:hAnsi="Times New Roman"/>
          <w:sz w:val="24"/>
        </w:rPr>
      </w:pPr>
      <w:r>
        <w:rPr>
          <w:rFonts w:ascii="Times New Roman" w:hAnsi="Times New Roman"/>
          <w:sz w:val="24"/>
          <w:szCs w:val="24"/>
        </w:rPr>
        <w:t xml:space="preserve">Subject to the priority mechanism established in the NOFA, applications meeting BTOP priorities will be evaluated against the objective evaluation criteria by at least two expert reviewers.  In the event an application receives substantially divergent scores from the two reviewers, BTOP will establish a procedure for the additional review of those applications, which will be documented in the file.  The applications that </w:t>
      </w:r>
      <w:r w:rsidRPr="00DA7952">
        <w:rPr>
          <w:rFonts w:ascii="Times New Roman" w:hAnsi="Times New Roman"/>
          <w:sz w:val="24"/>
        </w:rPr>
        <w:t>receiv</w:t>
      </w:r>
      <w:r>
        <w:rPr>
          <w:rFonts w:ascii="Times New Roman" w:hAnsi="Times New Roman"/>
          <w:sz w:val="24"/>
        </w:rPr>
        <w:t>e</w:t>
      </w:r>
      <w:r w:rsidRPr="00DA7952">
        <w:rPr>
          <w:rFonts w:ascii="Times New Roman" w:hAnsi="Times New Roman"/>
          <w:sz w:val="24"/>
        </w:rPr>
        <w:t xml:space="preserve"> the highest scores </w:t>
      </w:r>
      <w:r>
        <w:rPr>
          <w:rFonts w:ascii="Times New Roman" w:hAnsi="Times New Roman"/>
          <w:sz w:val="24"/>
        </w:rPr>
        <w:t xml:space="preserve">when evaluated </w:t>
      </w:r>
      <w:r w:rsidRPr="00DA7952">
        <w:rPr>
          <w:rFonts w:ascii="Times New Roman" w:hAnsi="Times New Roman"/>
          <w:sz w:val="24"/>
        </w:rPr>
        <w:t xml:space="preserve">against </w:t>
      </w:r>
      <w:r>
        <w:rPr>
          <w:rFonts w:ascii="Times New Roman" w:hAnsi="Times New Roman"/>
          <w:sz w:val="24"/>
        </w:rPr>
        <w:t xml:space="preserve">the </w:t>
      </w:r>
      <w:r w:rsidRPr="00DA7952">
        <w:rPr>
          <w:rFonts w:ascii="Times New Roman" w:hAnsi="Times New Roman"/>
          <w:sz w:val="24"/>
        </w:rPr>
        <w:t xml:space="preserve">objective criteria will </w:t>
      </w:r>
      <w:r>
        <w:rPr>
          <w:rFonts w:ascii="Times New Roman" w:hAnsi="Times New Roman"/>
          <w:sz w:val="24"/>
        </w:rPr>
        <w:t>advance to the due diligence phase of the application review and evaluation process.  During this phase, NTIA may request applicants to provide additional information and documents to corroborate and substantiate representations made in their applications and allow NTIA to fully evaluate proposed projects.  Examples of information and documents that applicants may be requested to provide include:</w:t>
      </w:r>
    </w:p>
    <w:p w:rsidR="001E6D64" w:rsidRDefault="001E6D64" w:rsidP="004F5545">
      <w:pPr>
        <w:numPr>
          <w:ilvl w:val="0"/>
          <w:numId w:val="7"/>
        </w:numPr>
        <w:spacing w:after="0" w:line="240" w:lineRule="auto"/>
        <w:rPr>
          <w:rFonts w:ascii="Times New Roman" w:hAnsi="Times New Roman"/>
          <w:sz w:val="24"/>
          <w:szCs w:val="24"/>
        </w:rPr>
      </w:pPr>
      <w:bookmarkStart w:id="0" w:name="_DV_M555"/>
      <w:bookmarkStart w:id="1" w:name="_DV_M556"/>
      <w:bookmarkStart w:id="2" w:name="_DV_M557"/>
      <w:bookmarkStart w:id="3" w:name="_DV_M559"/>
      <w:bookmarkEnd w:id="0"/>
      <w:bookmarkEnd w:id="1"/>
      <w:bookmarkEnd w:id="2"/>
      <w:bookmarkEnd w:id="3"/>
      <w:r>
        <w:rPr>
          <w:rFonts w:ascii="Times New Roman" w:hAnsi="Times New Roman"/>
          <w:color w:val="000000"/>
          <w:sz w:val="24"/>
        </w:rPr>
        <w:t xml:space="preserve">Documentation to support and corroborate information referenced in the application; </w:t>
      </w:r>
    </w:p>
    <w:p w:rsidR="001E6D64" w:rsidRPr="004F5545" w:rsidRDefault="001E6D64" w:rsidP="004F5545">
      <w:pPr>
        <w:spacing w:after="0" w:line="240" w:lineRule="auto"/>
        <w:ind w:left="720"/>
        <w:rPr>
          <w:rFonts w:ascii="Times New Roman" w:hAnsi="Times New Roman"/>
          <w:sz w:val="24"/>
          <w:szCs w:val="24"/>
        </w:rPr>
      </w:pPr>
    </w:p>
    <w:p w:rsidR="001E6D64" w:rsidRDefault="001E6D64" w:rsidP="004F5545">
      <w:pPr>
        <w:numPr>
          <w:ilvl w:val="0"/>
          <w:numId w:val="7"/>
        </w:numPr>
        <w:spacing w:after="0" w:line="240" w:lineRule="auto"/>
        <w:rPr>
          <w:rFonts w:ascii="Times New Roman" w:hAnsi="Times New Roman"/>
          <w:sz w:val="24"/>
          <w:szCs w:val="24"/>
        </w:rPr>
      </w:pPr>
      <w:r>
        <w:rPr>
          <w:rFonts w:ascii="Times New Roman" w:hAnsi="Times New Roman"/>
          <w:sz w:val="24"/>
          <w:szCs w:val="24"/>
        </w:rPr>
        <w:t>An explanation of line items in the applicant’s budget; and</w:t>
      </w:r>
    </w:p>
    <w:p w:rsidR="001E6D64" w:rsidRPr="004F5545" w:rsidRDefault="001E6D64" w:rsidP="004F5545">
      <w:pPr>
        <w:spacing w:after="0" w:line="240" w:lineRule="auto"/>
        <w:rPr>
          <w:rFonts w:ascii="Times New Roman" w:hAnsi="Times New Roman"/>
          <w:sz w:val="24"/>
          <w:szCs w:val="24"/>
        </w:rPr>
      </w:pPr>
    </w:p>
    <w:p w:rsidR="001E6D64" w:rsidRPr="00F76E64" w:rsidRDefault="001E6D64" w:rsidP="009F70B8">
      <w:pPr>
        <w:numPr>
          <w:ilvl w:val="0"/>
          <w:numId w:val="7"/>
        </w:numPr>
        <w:spacing w:after="0" w:line="240" w:lineRule="auto"/>
        <w:rPr>
          <w:rFonts w:ascii="Times New Roman" w:hAnsi="Times New Roman"/>
          <w:sz w:val="24"/>
          <w:szCs w:val="24"/>
        </w:rPr>
      </w:pPr>
      <w:r>
        <w:rPr>
          <w:rFonts w:ascii="Times New Roman" w:hAnsi="Times New Roman"/>
          <w:sz w:val="24"/>
          <w:szCs w:val="24"/>
        </w:rPr>
        <w:t>A more detailed explanation of organizational structure and the relationship with partners.</w:t>
      </w:r>
    </w:p>
    <w:p w:rsidR="001E6D64" w:rsidRDefault="001E6D64" w:rsidP="004F5545">
      <w:pPr>
        <w:spacing w:after="0" w:line="240" w:lineRule="auto"/>
        <w:ind w:left="720"/>
        <w:rPr>
          <w:rFonts w:ascii="Times New Roman" w:hAnsi="Times New Roman"/>
          <w:sz w:val="24"/>
          <w:szCs w:val="24"/>
        </w:rPr>
      </w:pPr>
      <w:r>
        <w:rPr>
          <w:rFonts w:ascii="Times New Roman" w:hAnsi="Times New Roman"/>
          <w:sz w:val="24"/>
          <w:szCs w:val="24"/>
        </w:rPr>
        <w:t xml:space="preserve"> </w:t>
      </w:r>
    </w:p>
    <w:p w:rsidR="001E6D64" w:rsidRDefault="001E6D64" w:rsidP="003D36E6">
      <w:pPr>
        <w:spacing w:line="240" w:lineRule="auto"/>
        <w:rPr>
          <w:rFonts w:ascii="Times New Roman" w:hAnsi="Times New Roman"/>
          <w:sz w:val="24"/>
          <w:szCs w:val="24"/>
        </w:rPr>
      </w:pPr>
      <w:r>
        <w:rPr>
          <w:rFonts w:ascii="Times New Roman" w:hAnsi="Times New Roman"/>
          <w:sz w:val="24"/>
          <w:szCs w:val="24"/>
        </w:rPr>
        <w:t>NTIA also intends to use information contained in the applications as baseline information against which to evaluate grantees’ progress toward the completion of project goals and objectives.</w:t>
      </w:r>
    </w:p>
    <w:p w:rsidR="001E6D64" w:rsidRPr="00DA7952" w:rsidRDefault="001E6D64" w:rsidP="00150ADB">
      <w:pPr>
        <w:spacing w:after="0" w:line="240" w:lineRule="auto"/>
        <w:rPr>
          <w:rFonts w:ascii="Times New Roman" w:hAnsi="Times New Roman"/>
          <w:sz w:val="24"/>
          <w:szCs w:val="24"/>
        </w:rPr>
      </w:pPr>
      <w:r>
        <w:rPr>
          <w:rFonts w:ascii="Times New Roman" w:hAnsi="Times New Roman"/>
          <w:sz w:val="24"/>
          <w:szCs w:val="24"/>
        </w:rPr>
        <w:t>This information collection does not include BTOP-specific reporting requirements beyond those required by Section 1512 of the Recovery Act.</w:t>
      </w:r>
    </w:p>
    <w:p w:rsidR="001E6D64" w:rsidRPr="00DA7952" w:rsidRDefault="001E6D64" w:rsidP="00150ADB">
      <w:pPr>
        <w:spacing w:after="0" w:line="240" w:lineRule="auto"/>
        <w:rPr>
          <w:rFonts w:ascii="Times New Roman" w:hAnsi="Times New Roman"/>
          <w:sz w:val="24"/>
          <w:szCs w:val="24"/>
        </w:rPr>
      </w:pPr>
    </w:p>
    <w:p w:rsidR="001E6D64" w:rsidRDefault="001E6D64" w:rsidP="00DB5A74">
      <w:pPr>
        <w:spacing w:line="240" w:lineRule="auto"/>
        <w:rPr>
          <w:rFonts w:ascii="Times New Roman" w:hAnsi="Times New Roman"/>
          <w:sz w:val="24"/>
          <w:szCs w:val="24"/>
        </w:rPr>
      </w:pPr>
      <w:r>
        <w:rPr>
          <w:rFonts w:ascii="Times New Roman" w:hAnsi="Times New Roman"/>
          <w:sz w:val="24"/>
          <w:szCs w:val="24"/>
        </w:rPr>
        <w:t>The Recovery Act requires NTIA to “create and maintain a fully searchable database, accessible on the Internet at no cost to the public,” that includes, among other things, a list of entities that have applied for BTOP grants, “a description of each application,” and “such other information sufficient to allow the public to understand and monitor grants awarded under the program.”</w:t>
      </w:r>
      <w:r>
        <w:rPr>
          <w:rStyle w:val="FootnoteReference"/>
          <w:rFonts w:ascii="Times New Roman" w:hAnsi="Times New Roman"/>
          <w:sz w:val="24"/>
          <w:szCs w:val="24"/>
        </w:rPr>
        <w:footnoteReference w:id="7"/>
      </w:r>
      <w:r>
        <w:rPr>
          <w:rFonts w:ascii="Times New Roman" w:hAnsi="Times New Roman"/>
          <w:sz w:val="24"/>
          <w:szCs w:val="24"/>
        </w:rPr>
        <w:t xml:space="preserve">  The Recovery Act also requires that the publicly accessible database offer the public sufficient information to “understand and monitor grants awarded under the program,” including the ability to filter the data along important dimensions.</w:t>
      </w:r>
      <w:r>
        <w:rPr>
          <w:rStyle w:val="FootnoteReference"/>
          <w:rFonts w:ascii="Times New Roman" w:hAnsi="Times New Roman"/>
          <w:sz w:val="24"/>
          <w:szCs w:val="24"/>
        </w:rPr>
        <w:footnoteReference w:id="8"/>
      </w:r>
    </w:p>
    <w:p w:rsidR="001E6D64" w:rsidRDefault="001E6D64" w:rsidP="00150ADB">
      <w:pPr>
        <w:spacing w:line="240" w:lineRule="auto"/>
        <w:rPr>
          <w:rFonts w:ascii="Times New Roman" w:hAnsi="Times New Roman"/>
          <w:b/>
          <w:sz w:val="24"/>
          <w:szCs w:val="24"/>
        </w:rPr>
      </w:pPr>
      <w:bookmarkStart w:id="4" w:name="OLE_LINK2"/>
      <w:r>
        <w:rPr>
          <w:rFonts w:ascii="Times New Roman" w:hAnsi="Times New Roman"/>
          <w:sz w:val="24"/>
          <w:szCs w:val="24"/>
        </w:rPr>
        <w:t>NTIA has taken special steps to ensure the maximal utility, accuracy, integrity, and objectivity of the information to be collected in accordance with NTIA’s published Information Quality Guidelines.</w:t>
      </w:r>
      <w:r>
        <w:rPr>
          <w:rStyle w:val="FootnoteReference"/>
          <w:rFonts w:ascii="Times New Roman" w:hAnsi="Times New Roman"/>
          <w:sz w:val="24"/>
          <w:szCs w:val="24"/>
        </w:rPr>
        <w:footnoteReference w:id="9"/>
      </w:r>
      <w:r>
        <w:rPr>
          <w:rFonts w:ascii="Times New Roman" w:hAnsi="Times New Roman"/>
          <w:sz w:val="24"/>
          <w:szCs w:val="24"/>
        </w:rPr>
        <w:t xml:space="preserve">  NTIA intends to populate the required database directly from the electronic application system.  Additional fields for the database will be created and maintained by NTIA (</w:t>
      </w:r>
      <w:r w:rsidRPr="0051070F">
        <w:rPr>
          <w:rFonts w:ascii="Times New Roman" w:hAnsi="Times New Roman"/>
          <w:sz w:val="24"/>
          <w:szCs w:val="24"/>
        </w:rPr>
        <w:t>e.g.</w:t>
      </w:r>
      <w:r>
        <w:rPr>
          <w:rFonts w:ascii="Times New Roman" w:hAnsi="Times New Roman"/>
          <w:sz w:val="24"/>
          <w:szCs w:val="24"/>
        </w:rPr>
        <w:t>, status of application) or collected from grantees at a later time (</w:t>
      </w:r>
      <w:r w:rsidRPr="0051070F">
        <w:rPr>
          <w:rFonts w:ascii="Times New Roman" w:hAnsi="Times New Roman"/>
          <w:sz w:val="24"/>
          <w:szCs w:val="24"/>
        </w:rPr>
        <w:t>e.g.</w:t>
      </w:r>
      <w:r w:rsidRPr="00157B21">
        <w:rPr>
          <w:rFonts w:ascii="Times New Roman" w:hAnsi="Times New Roman"/>
          <w:sz w:val="24"/>
          <w:szCs w:val="24"/>
        </w:rPr>
        <w:t>,</w:t>
      </w:r>
      <w:r>
        <w:rPr>
          <w:rFonts w:ascii="Times New Roman" w:hAnsi="Times New Roman"/>
          <w:sz w:val="24"/>
          <w:szCs w:val="24"/>
        </w:rPr>
        <w:t xml:space="preserve"> quarterly reports on use of grant funds).  Some elements of the application will be made publicly accessible through the application database available at </w:t>
      </w:r>
      <w:hyperlink r:id="rId7" w:history="1">
        <w:r w:rsidRPr="00CC0CA8">
          <w:rPr>
            <w:rStyle w:val="Hyperlink"/>
            <w:rFonts w:ascii="Times New Roman" w:hAnsi="Times New Roman"/>
            <w:sz w:val="24"/>
            <w:szCs w:val="24"/>
          </w:rPr>
          <w:t>www.broadbandusa.gov</w:t>
        </w:r>
      </w:hyperlink>
      <w:r>
        <w:rPr>
          <w:rFonts w:ascii="Times New Roman" w:hAnsi="Times New Roman"/>
          <w:sz w:val="24"/>
          <w:szCs w:val="24"/>
        </w:rPr>
        <w:t xml:space="preserve"> per Section VI.D. of the NOFA.  </w:t>
      </w:r>
    </w:p>
    <w:bookmarkEnd w:id="4"/>
    <w:p w:rsidR="001E6D64" w:rsidRDefault="001E6D64" w:rsidP="00150ADB">
      <w:pPr>
        <w:spacing w:line="240" w:lineRule="auto"/>
        <w:rPr>
          <w:rFonts w:ascii="Times New Roman" w:hAnsi="Times New Roman"/>
          <w:sz w:val="24"/>
          <w:szCs w:val="24"/>
        </w:rPr>
      </w:pPr>
      <w:r>
        <w:rPr>
          <w:rFonts w:ascii="Times New Roman" w:hAnsi="Times New Roman"/>
          <w:sz w:val="24"/>
          <w:szCs w:val="24"/>
        </w:rPr>
        <w:t>Displaying the project description that applicants themselves enter into the electronic application system will help ensure a clear, succinct description of the proposed project, as applicants are in the best position to provide this information.  Similarly, any other data describing applicants, the claims made in applications, or requests made in the applications will be most accurate if pulled automatically from the intake system.  NTIA will maintain the integrity of the electronic data by safeguarding its database consistent with acceptable standards of operation.  At</w:t>
      </w:r>
      <w:r w:rsidRPr="00E10650">
        <w:rPr>
          <w:rFonts w:ascii="Times New Roman" w:hAnsi="Times New Roman"/>
          <w:sz w:val="24"/>
          <w:szCs w:val="24"/>
        </w:rPr>
        <w:t xml:space="preserve"> a minimum, </w:t>
      </w:r>
      <w:r>
        <w:rPr>
          <w:rFonts w:ascii="Times New Roman" w:hAnsi="Times New Roman"/>
          <w:sz w:val="24"/>
          <w:szCs w:val="24"/>
        </w:rPr>
        <w:t xml:space="preserve">it has entered into an agreement with its data manager to </w:t>
      </w:r>
      <w:r w:rsidRPr="00E10650">
        <w:rPr>
          <w:rFonts w:ascii="Times New Roman" w:hAnsi="Times New Roman"/>
          <w:sz w:val="24"/>
          <w:szCs w:val="24"/>
        </w:rPr>
        <w:t>enforce its information systems security policies, standards, and procedures</w:t>
      </w:r>
      <w:r>
        <w:rPr>
          <w:rFonts w:ascii="Times New Roman" w:hAnsi="Times New Roman"/>
          <w:sz w:val="24"/>
          <w:szCs w:val="24"/>
        </w:rPr>
        <w:t xml:space="preserve"> on projects or tasks it has been engaged to perform with respect to this information collection as well as to provide the same level of care in protecting NTIA’s inventory as it takes in protecting its own inventory.</w:t>
      </w:r>
      <w:r w:rsidRPr="00E10650">
        <w:rPr>
          <w:rFonts w:ascii="Times New Roman" w:hAnsi="Times New Roman"/>
          <w:sz w:val="24"/>
          <w:szCs w:val="24"/>
        </w:rPr>
        <w:t xml:space="preserve"> </w:t>
      </w:r>
      <w:r>
        <w:rPr>
          <w:rFonts w:ascii="Times New Roman" w:hAnsi="Times New Roman"/>
          <w:sz w:val="24"/>
          <w:szCs w:val="24"/>
        </w:rPr>
        <w:t xml:space="preserve"> Applications accepted for review will be retained for two years, after which they will be destroyed.</w:t>
      </w:r>
    </w:p>
    <w:p w:rsidR="001E6D64" w:rsidRDefault="001E6D64" w:rsidP="00150ADB">
      <w:pPr>
        <w:spacing w:line="240" w:lineRule="auto"/>
        <w:rPr>
          <w:rFonts w:ascii="Times New Roman" w:hAnsi="Times New Roman"/>
          <w:sz w:val="24"/>
          <w:szCs w:val="24"/>
        </w:rPr>
      </w:pPr>
      <w:r>
        <w:rPr>
          <w:rFonts w:ascii="Times New Roman" w:hAnsi="Times New Roman"/>
          <w:sz w:val="24"/>
          <w:szCs w:val="24"/>
        </w:rPr>
        <w:t>NTIA will present any information that it disseminates in an objective manner and will provide appropriate information concerning the source of the data disseminated.  NTIA will test the database to ensure that accurate search results are returned.  Additionally, the Comprehensive Community Infrastructure Application includes questions concerning the methodology used by applicants for complex factual determinations and projections.  Including these questions will help ensure that if NTIA disseminates information based upon data provided in the application, NTIA can describe the reliability and limitations of the disseminated information.</w:t>
      </w:r>
    </w:p>
    <w:p w:rsidR="001E6D64" w:rsidRDefault="001E6D64">
      <w:pPr>
        <w:spacing w:after="0" w:line="240" w:lineRule="auto"/>
        <w:rPr>
          <w:rFonts w:ascii="Times New Roman" w:hAnsi="Times New Roman"/>
          <w:sz w:val="24"/>
          <w:szCs w:val="24"/>
        </w:rPr>
      </w:pPr>
      <w:r w:rsidRPr="00A06842">
        <w:rPr>
          <w:rFonts w:ascii="Times New Roman" w:hAnsi="Times New Roman"/>
          <w:sz w:val="24"/>
          <w:szCs w:val="24"/>
        </w:rPr>
        <w:t xml:space="preserve">Before disseminating the information collected, NTIA also will ensure compliance with any </w:t>
      </w:r>
      <w:r>
        <w:rPr>
          <w:rFonts w:ascii="Times New Roman" w:hAnsi="Times New Roman"/>
          <w:sz w:val="24"/>
          <w:szCs w:val="24"/>
        </w:rPr>
        <w:t xml:space="preserve">relevant and necessary </w:t>
      </w:r>
      <w:r w:rsidRPr="00A06842">
        <w:rPr>
          <w:rFonts w:ascii="Times New Roman" w:hAnsi="Times New Roman"/>
          <w:sz w:val="24"/>
          <w:szCs w:val="24"/>
        </w:rPr>
        <w:t>p</w:t>
      </w:r>
      <w:r>
        <w:rPr>
          <w:rFonts w:ascii="Times New Roman" w:hAnsi="Times New Roman"/>
          <w:sz w:val="24"/>
          <w:szCs w:val="24"/>
        </w:rPr>
        <w:t>re-dissemination review processes.</w:t>
      </w:r>
    </w:p>
    <w:p w:rsidR="001E6D64" w:rsidRDefault="001E6D64">
      <w:pPr>
        <w:spacing w:after="0" w:line="240" w:lineRule="auto"/>
        <w:rPr>
          <w:rFonts w:ascii="Times New Roman" w:hAnsi="Times New Roman"/>
          <w:sz w:val="24"/>
          <w:szCs w:val="24"/>
        </w:rPr>
      </w:pPr>
    </w:p>
    <w:p w:rsidR="001E6D64" w:rsidRDefault="001E6D64">
      <w:pPr>
        <w:spacing w:after="0" w:line="240" w:lineRule="auto"/>
        <w:rPr>
          <w:rFonts w:ascii="Times New Roman" w:hAnsi="Times New Roman"/>
          <w:sz w:val="24"/>
          <w:szCs w:val="24"/>
        </w:rPr>
      </w:pPr>
    </w:p>
    <w:p w:rsidR="001E6D64" w:rsidRPr="003269F5" w:rsidRDefault="001E6D64" w:rsidP="00150ADB">
      <w:pPr>
        <w:pStyle w:val="ListParagraph"/>
        <w:numPr>
          <w:ilvl w:val="0"/>
          <w:numId w:val="2"/>
        </w:numPr>
        <w:spacing w:line="240" w:lineRule="auto"/>
        <w:rPr>
          <w:rFonts w:ascii="Times New Roman" w:hAnsi="Times New Roman"/>
          <w:b/>
          <w:sz w:val="24"/>
          <w:szCs w:val="24"/>
          <w:u w:val="single"/>
        </w:rPr>
      </w:pPr>
      <w:r w:rsidRPr="003269F5">
        <w:rPr>
          <w:rFonts w:ascii="Times New Roman" w:hAnsi="Times New Roman"/>
          <w:b/>
          <w:sz w:val="24"/>
          <w:szCs w:val="24"/>
          <w:u w:val="single"/>
        </w:rPr>
        <w:t>Describe whether, and to what extent, the collection of information involves the use of</w:t>
      </w:r>
    </w:p>
    <w:p w:rsidR="001E6D64" w:rsidRPr="009A7862" w:rsidRDefault="001E6D64" w:rsidP="00150ADB">
      <w:pPr>
        <w:pStyle w:val="ListParagraph"/>
        <w:spacing w:line="240" w:lineRule="auto"/>
        <w:ind w:left="0"/>
        <w:rPr>
          <w:rFonts w:ascii="Times New Roman" w:hAnsi="Times New Roman"/>
          <w:b/>
          <w:sz w:val="24"/>
          <w:szCs w:val="24"/>
        </w:rPr>
      </w:pPr>
      <w:r w:rsidRPr="003269F5">
        <w:rPr>
          <w:rFonts w:ascii="Times New Roman" w:hAnsi="Times New Roman"/>
          <w:b/>
          <w:sz w:val="24"/>
          <w:szCs w:val="24"/>
          <w:u w:val="single"/>
        </w:rPr>
        <w:t>automated, electronic, mechanical, or other technological techniques or other forms of information technology</w:t>
      </w:r>
      <w:r w:rsidRPr="009A7862">
        <w:rPr>
          <w:rFonts w:ascii="Times New Roman" w:hAnsi="Times New Roman"/>
          <w:b/>
          <w:sz w:val="24"/>
          <w:szCs w:val="24"/>
        </w:rPr>
        <w:t>.</w:t>
      </w:r>
    </w:p>
    <w:p w:rsidR="001E6D64" w:rsidRDefault="001E6D64" w:rsidP="00DB5A74">
      <w:pPr>
        <w:spacing w:line="240" w:lineRule="auto"/>
        <w:rPr>
          <w:rFonts w:ascii="Times New Roman" w:hAnsi="Times New Roman"/>
          <w:sz w:val="24"/>
          <w:szCs w:val="24"/>
        </w:rPr>
      </w:pPr>
      <w:r>
        <w:rPr>
          <w:rFonts w:ascii="Times New Roman" w:hAnsi="Times New Roman"/>
          <w:sz w:val="24"/>
          <w:szCs w:val="24"/>
        </w:rPr>
        <w:t xml:space="preserve">NTIA requires that all applications for BTOP grants during the second round of funding be submitted electronically via the BTOP electronic application system at </w:t>
      </w:r>
      <w:hyperlink r:id="rId8" w:history="1">
        <w:r w:rsidRPr="00C61246">
          <w:rPr>
            <w:rStyle w:val="Hyperlink"/>
            <w:rFonts w:ascii="Times New Roman" w:hAnsi="Times New Roman"/>
            <w:sz w:val="24"/>
            <w:szCs w:val="24"/>
          </w:rPr>
          <w:t>https://applyonline.broadbandusa.gov</w:t>
        </w:r>
      </w:hyperlink>
      <w:r>
        <w:rPr>
          <w:rFonts w:ascii="Times New Roman" w:hAnsi="Times New Roman"/>
          <w:sz w:val="24"/>
          <w:szCs w:val="24"/>
        </w:rPr>
        <w:t xml:space="preserve">.  Applicants, however, may utilize the NOFA’s waiver process to request paper application materials and to submit a paper application. Complete application packages, including required federal forms and instructions, will be available at </w:t>
      </w:r>
      <w:hyperlink r:id="rId9" w:history="1">
        <w:r w:rsidRPr="00C61246">
          <w:rPr>
            <w:rStyle w:val="Hyperlink"/>
            <w:rFonts w:ascii="Times New Roman" w:hAnsi="Times New Roman"/>
            <w:sz w:val="24"/>
            <w:szCs w:val="24"/>
          </w:rPr>
          <w:t>http://www.broadbandusa.gov</w:t>
        </w:r>
      </w:hyperlink>
      <w:r>
        <w:rPr>
          <w:rFonts w:ascii="Times New Roman" w:hAnsi="Times New Roman"/>
          <w:sz w:val="24"/>
          <w:szCs w:val="24"/>
        </w:rPr>
        <w:t>.</w:t>
      </w:r>
    </w:p>
    <w:p w:rsidR="001E6D64" w:rsidRDefault="001E6D64" w:rsidP="001E75AE">
      <w:pPr>
        <w:spacing w:line="240" w:lineRule="auto"/>
        <w:rPr>
          <w:rFonts w:ascii="Times New Roman" w:hAnsi="Times New Roman"/>
          <w:sz w:val="24"/>
          <w:szCs w:val="24"/>
        </w:rPr>
      </w:pPr>
      <w:r>
        <w:rPr>
          <w:rFonts w:ascii="Times New Roman" w:hAnsi="Times New Roman"/>
          <w:sz w:val="24"/>
          <w:szCs w:val="24"/>
        </w:rPr>
        <w:t>The electronic application system was developed under a memorandum of understanding between NTIA and the National Technical Information Service (NTIS), an operating unit of the U.S. Department of Commerce.  NTIS has a substantial amount of experience providing information dissemination services for other agencies, and it</w:t>
      </w:r>
      <w:r w:rsidRPr="002A3122">
        <w:rPr>
          <w:rFonts w:ascii="Times New Roman" w:hAnsi="Times New Roman"/>
          <w:sz w:val="24"/>
          <w:szCs w:val="24"/>
        </w:rPr>
        <w:t xml:space="preserve"> </w:t>
      </w:r>
      <w:r>
        <w:rPr>
          <w:rFonts w:ascii="Times New Roman" w:hAnsi="Times New Roman"/>
          <w:sz w:val="24"/>
          <w:szCs w:val="24"/>
        </w:rPr>
        <w:t>has</w:t>
      </w:r>
      <w:r w:rsidRPr="002A3122">
        <w:rPr>
          <w:rFonts w:ascii="Times New Roman" w:hAnsi="Times New Roman"/>
          <w:sz w:val="24"/>
          <w:szCs w:val="24"/>
        </w:rPr>
        <w:t xml:space="preserve"> </w:t>
      </w:r>
      <w:r>
        <w:rPr>
          <w:rFonts w:ascii="Times New Roman" w:hAnsi="Times New Roman"/>
          <w:sz w:val="24"/>
          <w:szCs w:val="24"/>
        </w:rPr>
        <w:t xml:space="preserve">access to </w:t>
      </w:r>
      <w:r w:rsidRPr="002A3122">
        <w:rPr>
          <w:rFonts w:ascii="Times New Roman" w:hAnsi="Times New Roman"/>
          <w:sz w:val="24"/>
          <w:szCs w:val="24"/>
        </w:rPr>
        <w:t>the specialized resources, systems, equipment, financial infrastructure</w:t>
      </w:r>
      <w:r>
        <w:rPr>
          <w:rFonts w:ascii="Times New Roman" w:hAnsi="Times New Roman"/>
          <w:sz w:val="24"/>
          <w:szCs w:val="24"/>
        </w:rPr>
        <w:t>,</w:t>
      </w:r>
      <w:r w:rsidRPr="002A3122">
        <w:rPr>
          <w:rFonts w:ascii="Times New Roman" w:hAnsi="Times New Roman"/>
          <w:sz w:val="24"/>
          <w:szCs w:val="24"/>
        </w:rPr>
        <w:t xml:space="preserve"> and personnel expertise needed to produce and disseminate information products </w:t>
      </w:r>
      <w:r>
        <w:rPr>
          <w:rFonts w:ascii="Times New Roman" w:hAnsi="Times New Roman"/>
          <w:sz w:val="24"/>
          <w:szCs w:val="24"/>
        </w:rPr>
        <w:t xml:space="preserve">on a </w:t>
      </w:r>
      <w:r w:rsidRPr="002A3122">
        <w:rPr>
          <w:rFonts w:ascii="Times New Roman" w:hAnsi="Times New Roman"/>
          <w:sz w:val="24"/>
          <w:szCs w:val="24"/>
        </w:rPr>
        <w:t>large scale</w:t>
      </w:r>
      <w:r>
        <w:rPr>
          <w:rFonts w:ascii="Times New Roman" w:hAnsi="Times New Roman"/>
          <w:sz w:val="24"/>
          <w:szCs w:val="24"/>
        </w:rPr>
        <w:t xml:space="preserve"> such as this collection</w:t>
      </w:r>
      <w:r w:rsidRPr="002A3122">
        <w:rPr>
          <w:rFonts w:ascii="Times New Roman" w:hAnsi="Times New Roman"/>
          <w:sz w:val="24"/>
          <w:szCs w:val="24"/>
        </w:rPr>
        <w:t>.</w:t>
      </w:r>
    </w:p>
    <w:p w:rsidR="001E6D64" w:rsidRDefault="001E6D64" w:rsidP="001E75AE">
      <w:pPr>
        <w:spacing w:line="240" w:lineRule="auto"/>
        <w:rPr>
          <w:rFonts w:ascii="Times New Roman" w:hAnsi="Times New Roman"/>
          <w:sz w:val="24"/>
          <w:szCs w:val="24"/>
        </w:rPr>
      </w:pPr>
    </w:p>
    <w:p w:rsidR="001E6D64" w:rsidRPr="009A7862" w:rsidRDefault="001E6D64" w:rsidP="00150ADB">
      <w:pPr>
        <w:pStyle w:val="ListParagraph"/>
        <w:numPr>
          <w:ilvl w:val="0"/>
          <w:numId w:val="2"/>
        </w:numPr>
        <w:spacing w:after="0" w:line="240" w:lineRule="auto"/>
        <w:rPr>
          <w:rFonts w:ascii="Times New Roman" w:hAnsi="Times New Roman"/>
          <w:b/>
          <w:sz w:val="24"/>
          <w:szCs w:val="24"/>
        </w:rPr>
      </w:pPr>
      <w:r w:rsidRPr="003269F5">
        <w:rPr>
          <w:rFonts w:ascii="Times New Roman" w:hAnsi="Times New Roman"/>
          <w:b/>
          <w:sz w:val="24"/>
          <w:szCs w:val="24"/>
          <w:u w:val="single"/>
        </w:rPr>
        <w:t>Describe efforts to identify duplication</w:t>
      </w:r>
      <w:r w:rsidRPr="009A7862">
        <w:rPr>
          <w:rFonts w:ascii="Times New Roman" w:hAnsi="Times New Roman"/>
          <w:b/>
          <w:sz w:val="24"/>
          <w:szCs w:val="24"/>
        </w:rPr>
        <w:t>.</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Applicants’ proposals are unique to this program, and the information to be collected is not generally available from other sources.</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r w:rsidRPr="008011FF">
        <w:rPr>
          <w:rFonts w:ascii="Times New Roman" w:hAnsi="Times New Roman"/>
          <w:sz w:val="24"/>
          <w:szCs w:val="24"/>
        </w:rPr>
        <w:t xml:space="preserve">The Recovery Act </w:t>
      </w:r>
      <w:r>
        <w:rPr>
          <w:rFonts w:ascii="Times New Roman" w:hAnsi="Times New Roman"/>
          <w:sz w:val="24"/>
          <w:szCs w:val="24"/>
        </w:rPr>
        <w:t xml:space="preserve">also </w:t>
      </w:r>
      <w:r w:rsidRPr="008011FF">
        <w:rPr>
          <w:rFonts w:ascii="Times New Roman" w:hAnsi="Times New Roman"/>
          <w:sz w:val="24"/>
          <w:szCs w:val="24"/>
        </w:rPr>
        <w:t xml:space="preserve">appropriates $2.5 billion for </w:t>
      </w:r>
      <w:r>
        <w:rPr>
          <w:rFonts w:ascii="Times New Roman" w:hAnsi="Times New Roman"/>
          <w:sz w:val="24"/>
          <w:szCs w:val="24"/>
        </w:rPr>
        <w:t>the Rural Utilities Service (</w:t>
      </w:r>
      <w:r w:rsidRPr="008011FF">
        <w:rPr>
          <w:rFonts w:ascii="Times New Roman" w:hAnsi="Times New Roman"/>
          <w:sz w:val="24"/>
          <w:szCs w:val="24"/>
        </w:rPr>
        <w:t>RUS</w:t>
      </w:r>
      <w:r>
        <w:rPr>
          <w:rFonts w:ascii="Times New Roman" w:hAnsi="Times New Roman"/>
          <w:sz w:val="24"/>
          <w:szCs w:val="24"/>
        </w:rPr>
        <w:t>) of the U.S. Department of Agriculture (USDA)</w:t>
      </w:r>
      <w:r w:rsidRPr="008011FF">
        <w:rPr>
          <w:rFonts w:ascii="Times New Roman" w:hAnsi="Times New Roman"/>
          <w:sz w:val="24"/>
          <w:szCs w:val="24"/>
        </w:rPr>
        <w:t xml:space="preserve"> to extend loans, loan/grant combinations, and grants to projects where at least 75 percent of a USDA-funded area is in a rural area that lacks sufficient access to high</w:t>
      </w:r>
      <w:r>
        <w:rPr>
          <w:rFonts w:ascii="Times New Roman" w:hAnsi="Times New Roman"/>
          <w:sz w:val="24"/>
          <w:szCs w:val="24"/>
        </w:rPr>
        <w:t>-</w:t>
      </w:r>
      <w:r w:rsidRPr="008011FF">
        <w:rPr>
          <w:rFonts w:ascii="Times New Roman" w:hAnsi="Times New Roman"/>
          <w:sz w:val="24"/>
          <w:szCs w:val="24"/>
        </w:rPr>
        <w:t xml:space="preserve">speed broadband service to facilitate rural economic development. </w:t>
      </w:r>
      <w:r>
        <w:rPr>
          <w:rFonts w:ascii="Times New Roman" w:hAnsi="Times New Roman"/>
          <w:sz w:val="24"/>
          <w:szCs w:val="24"/>
        </w:rPr>
        <w:t xml:space="preserve"> The Recovery Act prohibits NTIA from funding a project in areas where RUS has also funded a project. </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 xml:space="preserve">RUS </w:t>
      </w:r>
      <w:r w:rsidRPr="008011FF">
        <w:rPr>
          <w:rFonts w:ascii="Times New Roman" w:hAnsi="Times New Roman"/>
          <w:sz w:val="24"/>
          <w:szCs w:val="24"/>
        </w:rPr>
        <w:t xml:space="preserve">developed the Broadband Initiatives Program (BIP) to fund broadband infrastructure in qualifying areas. </w:t>
      </w:r>
      <w:r>
        <w:rPr>
          <w:rFonts w:ascii="Times New Roman" w:hAnsi="Times New Roman"/>
          <w:sz w:val="24"/>
          <w:szCs w:val="24"/>
        </w:rPr>
        <w:t xml:space="preserve"> RUS and NTIA published a joint </w:t>
      </w:r>
      <w:r>
        <w:rPr>
          <w:rFonts w:ascii="Times New Roman" w:hAnsi="Times New Roman"/>
          <w:i/>
          <w:sz w:val="24"/>
          <w:szCs w:val="24"/>
        </w:rPr>
        <w:t>Notice of Funds Availability</w:t>
      </w:r>
      <w:r>
        <w:rPr>
          <w:rFonts w:ascii="Times New Roman" w:hAnsi="Times New Roman"/>
          <w:sz w:val="24"/>
          <w:szCs w:val="24"/>
        </w:rPr>
        <w:t xml:space="preserve"> (NOFA) for BIP and the first round of BTOP.  However, the applications and most of the review processes for BIP and BTOP are being separated in the second round of funding, in part due to concerns about maintaining a secure chain of custody and a uniform information lifecycle for applicant data between the two departments.</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b/>
          <w:sz w:val="24"/>
          <w:szCs w:val="24"/>
        </w:rPr>
      </w:pPr>
    </w:p>
    <w:p w:rsidR="001E6D64" w:rsidRPr="003269F5" w:rsidRDefault="001E6D64" w:rsidP="00150ADB">
      <w:pPr>
        <w:pStyle w:val="ListParagraph"/>
        <w:numPr>
          <w:ilvl w:val="0"/>
          <w:numId w:val="2"/>
        </w:numPr>
        <w:spacing w:line="240" w:lineRule="auto"/>
        <w:rPr>
          <w:rFonts w:ascii="Times New Roman" w:hAnsi="Times New Roman"/>
          <w:b/>
          <w:sz w:val="24"/>
          <w:szCs w:val="24"/>
          <w:u w:val="single"/>
        </w:rPr>
      </w:pPr>
      <w:r w:rsidRPr="003269F5">
        <w:rPr>
          <w:rFonts w:ascii="Times New Roman" w:hAnsi="Times New Roman"/>
          <w:b/>
          <w:sz w:val="24"/>
          <w:szCs w:val="24"/>
          <w:u w:val="single"/>
        </w:rPr>
        <w:t>If the collection of information involves small businesses or other small entities,</w:t>
      </w:r>
    </w:p>
    <w:p w:rsidR="001E6D64" w:rsidRPr="000D6191" w:rsidRDefault="001E6D64" w:rsidP="000D6191">
      <w:pPr>
        <w:pStyle w:val="ListParagraph"/>
        <w:spacing w:line="240" w:lineRule="auto"/>
        <w:ind w:left="0"/>
        <w:rPr>
          <w:rFonts w:ascii="Times New Roman" w:hAnsi="Times New Roman"/>
          <w:b/>
          <w:sz w:val="24"/>
          <w:szCs w:val="24"/>
        </w:rPr>
      </w:pPr>
      <w:r w:rsidRPr="003269F5">
        <w:rPr>
          <w:rFonts w:ascii="Times New Roman" w:hAnsi="Times New Roman"/>
          <w:b/>
          <w:sz w:val="24"/>
          <w:szCs w:val="24"/>
          <w:u w:val="single"/>
        </w:rPr>
        <w:t>describe the methods used to minimize the burden</w:t>
      </w:r>
      <w:r w:rsidRPr="009A7862">
        <w:rPr>
          <w:rFonts w:ascii="Times New Roman" w:hAnsi="Times New Roman"/>
          <w:b/>
          <w:sz w:val="24"/>
          <w:szCs w:val="24"/>
        </w:rPr>
        <w:t>.</w:t>
      </w:r>
    </w:p>
    <w:p w:rsidR="001E6D64" w:rsidRPr="000E4950" w:rsidRDefault="001E6D64" w:rsidP="009510B0">
      <w:pPr>
        <w:spacing w:after="0" w:line="240" w:lineRule="auto"/>
        <w:rPr>
          <w:rFonts w:ascii="Times New Roman" w:hAnsi="Times New Roman"/>
          <w:sz w:val="24"/>
          <w:szCs w:val="24"/>
        </w:rPr>
      </w:pPr>
      <w:r w:rsidRPr="00D41699">
        <w:rPr>
          <w:rFonts w:ascii="Times New Roman" w:hAnsi="Times New Roman"/>
          <w:sz w:val="24"/>
          <w:szCs w:val="24"/>
        </w:rPr>
        <w:t>NTIA consulted with the Small Business Administration</w:t>
      </w:r>
      <w:r>
        <w:rPr>
          <w:rFonts w:ascii="Times New Roman" w:hAnsi="Times New Roman"/>
          <w:sz w:val="24"/>
          <w:szCs w:val="24"/>
        </w:rPr>
        <w:t>’</w:t>
      </w:r>
      <w:r w:rsidRPr="00D41699">
        <w:rPr>
          <w:rFonts w:ascii="Times New Roman" w:hAnsi="Times New Roman"/>
          <w:sz w:val="24"/>
          <w:szCs w:val="24"/>
        </w:rPr>
        <w:t xml:space="preserve">s Office of Advocacy regarding the showing necessary for an applicant to qualify as a </w:t>
      </w:r>
      <w:r w:rsidRPr="000E4950">
        <w:rPr>
          <w:rFonts w:ascii="Times New Roman" w:hAnsi="Times New Roman"/>
          <w:sz w:val="24"/>
          <w:szCs w:val="24"/>
        </w:rPr>
        <w:t>Socially and Economically Disadvantaged Small Business concern under the Small Business Act (15 U.S.C. § 637(a)(4)). </w:t>
      </w:r>
      <w:r>
        <w:rPr>
          <w:rFonts w:ascii="Times New Roman" w:hAnsi="Times New Roman"/>
          <w:sz w:val="24"/>
          <w:szCs w:val="24"/>
        </w:rPr>
        <w:t xml:space="preserve"> </w:t>
      </w:r>
      <w:r w:rsidRPr="00D41699">
        <w:rPr>
          <w:rFonts w:ascii="Times New Roman" w:hAnsi="Times New Roman"/>
          <w:sz w:val="24"/>
          <w:szCs w:val="24"/>
        </w:rPr>
        <w:t xml:space="preserve">As a result, </w:t>
      </w:r>
      <w:r>
        <w:rPr>
          <w:rFonts w:ascii="Times New Roman" w:hAnsi="Times New Roman"/>
          <w:sz w:val="24"/>
          <w:szCs w:val="24"/>
        </w:rPr>
        <w:t>NTIA will request</w:t>
      </w:r>
      <w:r w:rsidRPr="00D41699">
        <w:rPr>
          <w:rFonts w:ascii="Times New Roman" w:hAnsi="Times New Roman"/>
          <w:sz w:val="24"/>
          <w:szCs w:val="24"/>
        </w:rPr>
        <w:t xml:space="preserve"> only a self-certification from the applicant. </w:t>
      </w:r>
      <w:r>
        <w:rPr>
          <w:rFonts w:ascii="Times New Roman" w:hAnsi="Times New Roman"/>
          <w:sz w:val="24"/>
          <w:szCs w:val="24"/>
        </w:rPr>
        <w:t xml:space="preserve"> The a</w:t>
      </w:r>
      <w:r w:rsidRPr="000E4950">
        <w:rPr>
          <w:rFonts w:ascii="Times New Roman" w:hAnsi="Times New Roman"/>
          <w:sz w:val="24"/>
          <w:szCs w:val="24"/>
        </w:rPr>
        <w:t>pplicants will state in their application whether they or a partner are an SDB (partners will also submit a letter to that effect).  These self-certifications will be utilized in scoring and verified in due diligence.</w:t>
      </w:r>
    </w:p>
    <w:p w:rsidR="001E6D64" w:rsidRDefault="001E6D64" w:rsidP="0076219A">
      <w:pPr>
        <w:pStyle w:val="ListParagraph"/>
        <w:spacing w:line="240" w:lineRule="auto"/>
        <w:ind w:left="0"/>
        <w:rPr>
          <w:rFonts w:ascii="Times New Roman" w:hAnsi="Times New Roman"/>
          <w:sz w:val="24"/>
          <w:szCs w:val="24"/>
        </w:rPr>
      </w:pPr>
    </w:p>
    <w:p w:rsidR="001E6D64" w:rsidRDefault="001E6D64" w:rsidP="0076219A">
      <w:pPr>
        <w:pStyle w:val="ListParagraph"/>
        <w:spacing w:line="240" w:lineRule="auto"/>
        <w:ind w:left="0"/>
        <w:rPr>
          <w:rFonts w:ascii="Times New Roman" w:hAnsi="Times New Roman"/>
          <w:sz w:val="24"/>
          <w:szCs w:val="24"/>
        </w:rPr>
      </w:pPr>
      <w:r w:rsidRPr="00A57F37">
        <w:rPr>
          <w:rFonts w:ascii="Times New Roman" w:hAnsi="Times New Roman"/>
          <w:sz w:val="24"/>
          <w:szCs w:val="24"/>
        </w:rPr>
        <w:t xml:space="preserve">Furthermore, to minimize the burden on all applicants, </w:t>
      </w:r>
      <w:r>
        <w:rPr>
          <w:rFonts w:ascii="Times New Roman" w:hAnsi="Times New Roman"/>
          <w:sz w:val="24"/>
          <w:szCs w:val="24"/>
        </w:rPr>
        <w:t xml:space="preserve">during the application submission process for this second round of funding NTIA will collect up-front only the most essential information needed to determine applicants’ eligibility for BTOP funding and to evaluate the applications of eligible entities for potential funding against the established BTOP objective evaluation criteria. </w:t>
      </w:r>
      <w:r w:rsidRPr="00A57F37">
        <w:rPr>
          <w:rFonts w:ascii="Times New Roman" w:hAnsi="Times New Roman"/>
          <w:sz w:val="24"/>
          <w:szCs w:val="24"/>
        </w:rPr>
        <w:t xml:space="preserve"> </w:t>
      </w:r>
      <w:r>
        <w:rPr>
          <w:rFonts w:ascii="Times New Roman" w:hAnsi="Times New Roman"/>
          <w:sz w:val="24"/>
          <w:szCs w:val="24"/>
        </w:rPr>
        <w:t>Additional information and supporting documentation needed to corroborate and substantiate representations made in the applications will only be collected from applicants whose applications received the highest scores when evaluated against the objective evaluation criteria and have advanced to the due diligence phase of the application review and selection process.</w:t>
      </w:r>
    </w:p>
    <w:p w:rsidR="001E6D64" w:rsidRPr="00A57F37" w:rsidRDefault="001E6D64" w:rsidP="00150ADB">
      <w:pPr>
        <w:spacing w:line="240" w:lineRule="auto"/>
        <w:rPr>
          <w:rFonts w:ascii="Times New Roman" w:hAnsi="Times New Roman"/>
          <w:sz w:val="24"/>
          <w:szCs w:val="24"/>
        </w:rPr>
      </w:pPr>
      <w:r w:rsidRPr="00A57F37">
        <w:rPr>
          <w:rFonts w:ascii="Times New Roman" w:hAnsi="Times New Roman"/>
          <w:sz w:val="24"/>
          <w:szCs w:val="24"/>
        </w:rPr>
        <w:t>NTIA believes this approach will avoid deterring smaller entities with less experience applying for grants and fewer resources to devote up-front to the grant application process.</w:t>
      </w:r>
    </w:p>
    <w:p w:rsidR="001E6D64" w:rsidRDefault="001E6D64" w:rsidP="00150ADB">
      <w:pPr>
        <w:spacing w:after="0" w:line="240" w:lineRule="auto"/>
        <w:rPr>
          <w:rFonts w:ascii="Times New Roman" w:hAnsi="Times New Roman"/>
          <w:sz w:val="24"/>
          <w:szCs w:val="24"/>
        </w:rPr>
      </w:pPr>
      <w:r w:rsidRPr="00A57F37">
        <w:rPr>
          <w:rFonts w:ascii="Times New Roman" w:hAnsi="Times New Roman"/>
          <w:sz w:val="24"/>
          <w:szCs w:val="24"/>
        </w:rPr>
        <w:t>NTIA believes the electronic application system</w:t>
      </w:r>
      <w:r>
        <w:rPr>
          <w:rFonts w:ascii="Times New Roman" w:hAnsi="Times New Roman"/>
          <w:sz w:val="24"/>
          <w:szCs w:val="24"/>
        </w:rPr>
        <w:t xml:space="preserve"> in the second round of funding</w:t>
      </w:r>
      <w:r w:rsidRPr="00A57F37">
        <w:rPr>
          <w:rFonts w:ascii="Times New Roman" w:hAnsi="Times New Roman"/>
          <w:sz w:val="24"/>
          <w:szCs w:val="24"/>
        </w:rPr>
        <w:t xml:space="preserve"> will be </w:t>
      </w:r>
      <w:r>
        <w:rPr>
          <w:rFonts w:ascii="Times New Roman" w:hAnsi="Times New Roman"/>
          <w:sz w:val="24"/>
          <w:szCs w:val="24"/>
        </w:rPr>
        <w:t xml:space="preserve">less burdensome </w:t>
      </w:r>
      <w:r w:rsidRPr="00A57F37">
        <w:rPr>
          <w:rFonts w:ascii="Times New Roman" w:hAnsi="Times New Roman"/>
          <w:sz w:val="24"/>
          <w:szCs w:val="24"/>
        </w:rPr>
        <w:t xml:space="preserve">for </w:t>
      </w:r>
      <w:r>
        <w:rPr>
          <w:rFonts w:ascii="Times New Roman" w:hAnsi="Times New Roman"/>
          <w:sz w:val="24"/>
          <w:szCs w:val="24"/>
        </w:rPr>
        <w:t xml:space="preserve">all </w:t>
      </w:r>
      <w:r w:rsidRPr="00A57F37">
        <w:rPr>
          <w:rFonts w:ascii="Times New Roman" w:hAnsi="Times New Roman"/>
          <w:sz w:val="24"/>
          <w:szCs w:val="24"/>
        </w:rPr>
        <w:t xml:space="preserve">applicants.  </w:t>
      </w:r>
    </w:p>
    <w:p w:rsidR="001E6D64" w:rsidRDefault="001E6D64" w:rsidP="00150ADB">
      <w:pPr>
        <w:spacing w:after="0" w:line="240" w:lineRule="auto"/>
        <w:rPr>
          <w:rFonts w:ascii="Times New Roman" w:hAnsi="Times New Roman"/>
          <w:sz w:val="24"/>
          <w:szCs w:val="24"/>
        </w:rPr>
      </w:pPr>
    </w:p>
    <w:p w:rsidR="001E6D64" w:rsidRPr="00F34D09" w:rsidRDefault="001E6D64" w:rsidP="00150ADB">
      <w:pPr>
        <w:pStyle w:val="ListParagraph"/>
        <w:numPr>
          <w:ilvl w:val="0"/>
          <w:numId w:val="2"/>
        </w:numPr>
        <w:spacing w:line="240" w:lineRule="auto"/>
        <w:rPr>
          <w:rFonts w:ascii="Times New Roman" w:hAnsi="Times New Roman"/>
          <w:b/>
          <w:sz w:val="24"/>
          <w:szCs w:val="24"/>
          <w:u w:val="single"/>
        </w:rPr>
      </w:pPr>
      <w:r w:rsidRPr="00F34D09">
        <w:rPr>
          <w:rFonts w:ascii="Times New Roman" w:hAnsi="Times New Roman"/>
          <w:b/>
          <w:sz w:val="24"/>
          <w:szCs w:val="24"/>
          <w:u w:val="single"/>
        </w:rPr>
        <w:t>Describe the consequences to the Federal program or policy activities if the collection is</w:t>
      </w:r>
    </w:p>
    <w:p w:rsidR="001E6D64" w:rsidRPr="00CB51C2" w:rsidRDefault="001E6D64" w:rsidP="00150ADB">
      <w:pPr>
        <w:pStyle w:val="ListParagraph"/>
        <w:spacing w:line="240" w:lineRule="auto"/>
        <w:ind w:left="0"/>
        <w:rPr>
          <w:rFonts w:ascii="Times New Roman" w:hAnsi="Times New Roman"/>
          <w:b/>
          <w:sz w:val="24"/>
          <w:szCs w:val="24"/>
        </w:rPr>
      </w:pPr>
      <w:r w:rsidRPr="00F34D09">
        <w:rPr>
          <w:rFonts w:ascii="Times New Roman" w:hAnsi="Times New Roman"/>
          <w:b/>
          <w:sz w:val="24"/>
          <w:szCs w:val="24"/>
          <w:u w:val="single"/>
        </w:rPr>
        <w:t>not conducted or is conducted less frequently</w:t>
      </w:r>
      <w:r w:rsidRPr="00CB51C2">
        <w:rPr>
          <w:rFonts w:ascii="Times New Roman" w:hAnsi="Times New Roman"/>
          <w:b/>
          <w:sz w:val="24"/>
          <w:szCs w:val="24"/>
        </w:rPr>
        <w:t>.</w:t>
      </w: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 xml:space="preserve">If the collection is not conducted, </w:t>
      </w:r>
      <w:r w:rsidRPr="00AF0759">
        <w:rPr>
          <w:rFonts w:ascii="Times New Roman" w:hAnsi="Times New Roman"/>
          <w:sz w:val="24"/>
          <w:szCs w:val="24"/>
        </w:rPr>
        <w:t xml:space="preserve">NTIA </w:t>
      </w:r>
      <w:r>
        <w:rPr>
          <w:rFonts w:ascii="Times New Roman" w:hAnsi="Times New Roman"/>
          <w:sz w:val="24"/>
          <w:szCs w:val="24"/>
        </w:rPr>
        <w:t>would not be able to meet its statutory requirement to awa</w:t>
      </w:r>
      <w:r w:rsidRPr="00AF0759">
        <w:rPr>
          <w:rFonts w:ascii="Times New Roman" w:hAnsi="Times New Roman"/>
          <w:sz w:val="24"/>
          <w:szCs w:val="24"/>
        </w:rPr>
        <w:t>rd grants consistent with the purposes of the Recovery Act and the specific purposes listed therein for BTOP.</w:t>
      </w:r>
      <w:r>
        <w:rPr>
          <w:rStyle w:val="FootnoteReference"/>
          <w:rFonts w:ascii="Times New Roman" w:hAnsi="Times New Roman"/>
          <w:sz w:val="24"/>
          <w:szCs w:val="24"/>
        </w:rPr>
        <w:footnoteReference w:id="10"/>
      </w:r>
      <w:r w:rsidRPr="00AF0759">
        <w:rPr>
          <w:rFonts w:ascii="Times New Roman" w:hAnsi="Times New Roman"/>
          <w:sz w:val="24"/>
          <w:szCs w:val="24"/>
        </w:rPr>
        <w:t xml:space="preserve">  NTIA also </w:t>
      </w:r>
      <w:r>
        <w:rPr>
          <w:rFonts w:ascii="Times New Roman" w:hAnsi="Times New Roman"/>
          <w:sz w:val="24"/>
          <w:szCs w:val="24"/>
        </w:rPr>
        <w:t xml:space="preserve">would not be able to </w:t>
      </w:r>
      <w:r w:rsidRPr="00AF0759">
        <w:rPr>
          <w:rFonts w:ascii="Times New Roman" w:hAnsi="Times New Roman"/>
          <w:sz w:val="24"/>
          <w:szCs w:val="24"/>
        </w:rPr>
        <w:t>determine whether applicants meet the requirements that the Recovery Act establishes for BTOP grants.</w:t>
      </w:r>
      <w:r>
        <w:rPr>
          <w:rStyle w:val="FootnoteReference"/>
          <w:rFonts w:ascii="Times New Roman" w:hAnsi="Times New Roman"/>
          <w:sz w:val="24"/>
          <w:szCs w:val="24"/>
        </w:rPr>
        <w:footnoteReference w:id="11"/>
      </w:r>
      <w:r w:rsidRPr="00AF0759">
        <w:rPr>
          <w:rFonts w:ascii="Times New Roman" w:hAnsi="Times New Roman"/>
          <w:sz w:val="24"/>
          <w:szCs w:val="24"/>
        </w:rPr>
        <w:t xml:space="preserve">  Furthermore, NTIA could not consider the additional factors that the Recovery Act requires it to consider when awarding grants.</w:t>
      </w:r>
      <w:r>
        <w:rPr>
          <w:rStyle w:val="FootnoteReference"/>
          <w:rFonts w:ascii="Times New Roman" w:hAnsi="Times New Roman"/>
          <w:sz w:val="24"/>
          <w:szCs w:val="24"/>
        </w:rPr>
        <w:footnoteReference w:id="12"/>
      </w:r>
      <w:r w:rsidRPr="00AF0759">
        <w:rPr>
          <w:rFonts w:ascii="Times New Roman" w:hAnsi="Times New Roman"/>
          <w:sz w:val="24"/>
          <w:szCs w:val="24"/>
        </w:rPr>
        <w:t xml:space="preserve">  For these reasons, if NTIA did not request this information on </w:t>
      </w:r>
      <w:r>
        <w:rPr>
          <w:rFonts w:ascii="Times New Roman" w:hAnsi="Times New Roman"/>
          <w:sz w:val="24"/>
          <w:szCs w:val="24"/>
        </w:rPr>
        <w:t>the a</w:t>
      </w:r>
      <w:r w:rsidRPr="00AF0759">
        <w:rPr>
          <w:rFonts w:ascii="Times New Roman" w:hAnsi="Times New Roman"/>
          <w:sz w:val="24"/>
          <w:szCs w:val="24"/>
        </w:rPr>
        <w:t>pplication</w:t>
      </w:r>
      <w:r>
        <w:rPr>
          <w:rFonts w:ascii="Times New Roman" w:hAnsi="Times New Roman"/>
          <w:sz w:val="24"/>
          <w:szCs w:val="24"/>
        </w:rPr>
        <w:t>s</w:t>
      </w:r>
      <w:r w:rsidRPr="00AF0759">
        <w:rPr>
          <w:rFonts w:ascii="Times New Roman" w:hAnsi="Times New Roman"/>
          <w:sz w:val="24"/>
          <w:szCs w:val="24"/>
        </w:rPr>
        <w:t>, NTIA would fail to comply with the Recovery Act, taxpayer money would be wasted, and BTOP would not produce the benefits intended under the Recovery Act.</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p>
    <w:p w:rsidR="001E6D64" w:rsidRPr="00F34D09" w:rsidRDefault="001E6D64" w:rsidP="00150ADB">
      <w:pPr>
        <w:pStyle w:val="ListParagraph"/>
        <w:numPr>
          <w:ilvl w:val="0"/>
          <w:numId w:val="2"/>
        </w:numPr>
        <w:spacing w:after="0" w:line="240" w:lineRule="auto"/>
        <w:rPr>
          <w:rFonts w:ascii="Times New Roman" w:hAnsi="Times New Roman"/>
          <w:b/>
          <w:sz w:val="24"/>
          <w:szCs w:val="24"/>
          <w:u w:val="single"/>
        </w:rPr>
      </w:pPr>
      <w:r w:rsidRPr="00F34D09">
        <w:rPr>
          <w:rFonts w:ascii="Times New Roman" w:hAnsi="Times New Roman"/>
          <w:b/>
          <w:sz w:val="24"/>
          <w:szCs w:val="24"/>
          <w:u w:val="single"/>
        </w:rPr>
        <w:t>Explain any special circumstances that require the collection to be conducted in a</w:t>
      </w:r>
    </w:p>
    <w:p w:rsidR="001E6D64" w:rsidRPr="00A1440F" w:rsidRDefault="001E6D64" w:rsidP="00150ADB">
      <w:pPr>
        <w:pStyle w:val="ListParagraph"/>
        <w:spacing w:after="0" w:line="240" w:lineRule="auto"/>
        <w:ind w:left="0"/>
        <w:rPr>
          <w:rFonts w:ascii="Times New Roman" w:hAnsi="Times New Roman"/>
          <w:b/>
          <w:sz w:val="24"/>
          <w:szCs w:val="24"/>
        </w:rPr>
      </w:pPr>
      <w:r w:rsidRPr="00F34D09">
        <w:rPr>
          <w:rFonts w:ascii="Times New Roman" w:hAnsi="Times New Roman"/>
          <w:b/>
          <w:sz w:val="24"/>
          <w:szCs w:val="24"/>
          <w:u w:val="single"/>
        </w:rPr>
        <w:t>manner inconsistent with OMB guidelines</w:t>
      </w:r>
      <w:r w:rsidRPr="00A1440F">
        <w:rPr>
          <w:rFonts w:ascii="Times New Roman" w:hAnsi="Times New Roman"/>
          <w:b/>
          <w:sz w:val="24"/>
          <w:szCs w:val="24"/>
        </w:rPr>
        <w:t>.</w:t>
      </w:r>
    </w:p>
    <w:p w:rsidR="001E6D64" w:rsidRPr="00A1440F" w:rsidRDefault="001E6D64" w:rsidP="00150ADB">
      <w:pPr>
        <w:pStyle w:val="ListParagraph"/>
        <w:spacing w:after="0" w:line="240" w:lineRule="auto"/>
        <w:ind w:left="0"/>
        <w:rPr>
          <w:rFonts w:ascii="Times New Roman" w:hAnsi="Times New Roman"/>
          <w:b/>
          <w:sz w:val="24"/>
          <w:szCs w:val="24"/>
        </w:rPr>
      </w:pPr>
    </w:p>
    <w:p w:rsidR="001E6D64" w:rsidRDefault="001E6D64" w:rsidP="00150ADB">
      <w:pPr>
        <w:spacing w:after="0" w:line="240" w:lineRule="auto"/>
        <w:rPr>
          <w:rFonts w:ascii="Times New Roman" w:hAnsi="Times New Roman"/>
          <w:sz w:val="24"/>
          <w:szCs w:val="24"/>
        </w:rPr>
      </w:pPr>
      <w:r w:rsidRPr="008A4B65">
        <w:rPr>
          <w:rFonts w:ascii="Times New Roman" w:hAnsi="Times New Roman"/>
          <w:sz w:val="24"/>
          <w:szCs w:val="24"/>
        </w:rPr>
        <w:t xml:space="preserve">This information collection </w:t>
      </w:r>
      <w:r>
        <w:rPr>
          <w:rFonts w:ascii="Times New Roman" w:hAnsi="Times New Roman"/>
          <w:sz w:val="24"/>
          <w:szCs w:val="24"/>
        </w:rPr>
        <w:t>will be conducted in a manner</w:t>
      </w:r>
      <w:r w:rsidRPr="008A4B65">
        <w:rPr>
          <w:rFonts w:ascii="Times New Roman" w:hAnsi="Times New Roman"/>
          <w:sz w:val="24"/>
          <w:szCs w:val="24"/>
        </w:rPr>
        <w:t xml:space="preserve"> consistent with</w:t>
      </w:r>
      <w:r>
        <w:rPr>
          <w:rFonts w:ascii="Times New Roman" w:hAnsi="Times New Roman"/>
          <w:sz w:val="24"/>
          <w:szCs w:val="24"/>
        </w:rPr>
        <w:t xml:space="preserve"> the Office of Management and Budget</w:t>
      </w:r>
      <w:r w:rsidRPr="008A4B65">
        <w:rPr>
          <w:rFonts w:ascii="Times New Roman" w:hAnsi="Times New Roman"/>
          <w:sz w:val="24"/>
          <w:szCs w:val="24"/>
        </w:rPr>
        <w:t xml:space="preserve"> </w:t>
      </w:r>
      <w:r>
        <w:rPr>
          <w:rFonts w:ascii="Times New Roman" w:hAnsi="Times New Roman"/>
          <w:sz w:val="24"/>
          <w:szCs w:val="24"/>
        </w:rPr>
        <w:t>(</w:t>
      </w:r>
      <w:r w:rsidRPr="008A4B65">
        <w:rPr>
          <w:rFonts w:ascii="Times New Roman" w:hAnsi="Times New Roman"/>
          <w:sz w:val="24"/>
          <w:szCs w:val="24"/>
        </w:rPr>
        <w:t>OMB</w:t>
      </w:r>
      <w:r>
        <w:rPr>
          <w:rFonts w:ascii="Times New Roman" w:hAnsi="Times New Roman"/>
          <w:sz w:val="24"/>
          <w:szCs w:val="24"/>
        </w:rPr>
        <w:t>)</w:t>
      </w:r>
      <w:r w:rsidRPr="008A4B65">
        <w:rPr>
          <w:rFonts w:ascii="Times New Roman" w:hAnsi="Times New Roman"/>
          <w:sz w:val="24"/>
          <w:szCs w:val="24"/>
        </w:rPr>
        <w:t xml:space="preserve"> guidelines.</w:t>
      </w:r>
      <w:r>
        <w:rPr>
          <w:rFonts w:ascii="Times New Roman" w:hAnsi="Times New Roman"/>
          <w:sz w:val="24"/>
          <w:szCs w:val="24"/>
        </w:rPr>
        <w:t xml:space="preserve"> </w:t>
      </w:r>
    </w:p>
    <w:p w:rsidR="001E6D64" w:rsidRPr="00222A8E" w:rsidRDefault="001E6D64" w:rsidP="00150ADB">
      <w:pPr>
        <w:spacing w:after="0" w:line="240" w:lineRule="auto"/>
        <w:rPr>
          <w:rFonts w:ascii="Times New Roman" w:hAnsi="Times New Roman"/>
          <w:sz w:val="24"/>
          <w:szCs w:val="24"/>
        </w:rPr>
      </w:pPr>
    </w:p>
    <w:p w:rsidR="001E6D64" w:rsidRPr="0044107C" w:rsidRDefault="001E6D64" w:rsidP="00150ADB">
      <w:pPr>
        <w:spacing w:after="0" w:line="240" w:lineRule="auto"/>
        <w:ind w:firstLine="360"/>
        <w:rPr>
          <w:rFonts w:ascii="Times New Roman" w:hAnsi="Times New Roman"/>
          <w:b/>
          <w:sz w:val="24"/>
          <w:szCs w:val="24"/>
        </w:rPr>
      </w:pPr>
    </w:p>
    <w:p w:rsidR="001E6D64" w:rsidRPr="00F34D09" w:rsidRDefault="001E6D64" w:rsidP="00150ADB">
      <w:pPr>
        <w:pStyle w:val="ListParagraph"/>
        <w:numPr>
          <w:ilvl w:val="0"/>
          <w:numId w:val="2"/>
        </w:numPr>
        <w:spacing w:after="0" w:line="240" w:lineRule="auto"/>
        <w:rPr>
          <w:rFonts w:ascii="Times New Roman" w:hAnsi="Times New Roman"/>
          <w:b/>
          <w:sz w:val="24"/>
          <w:szCs w:val="24"/>
          <w:u w:val="single"/>
        </w:rPr>
      </w:pPr>
      <w:r w:rsidRPr="00F34D09">
        <w:rPr>
          <w:rFonts w:ascii="Times New Roman" w:hAnsi="Times New Roman"/>
          <w:b/>
          <w:sz w:val="24"/>
          <w:szCs w:val="24"/>
          <w:u w:val="single"/>
        </w:rPr>
        <w:t>Provide information of the PRA Federal Register notice that solicited public comments</w:t>
      </w:r>
    </w:p>
    <w:p w:rsidR="001E6D64" w:rsidRPr="00A1440F" w:rsidRDefault="001E6D64" w:rsidP="00150ADB">
      <w:pPr>
        <w:pStyle w:val="ListParagraph"/>
        <w:spacing w:after="0" w:line="240" w:lineRule="auto"/>
        <w:ind w:left="0"/>
        <w:rPr>
          <w:rFonts w:ascii="Times New Roman" w:hAnsi="Times New Roman"/>
          <w:b/>
          <w:sz w:val="24"/>
          <w:szCs w:val="24"/>
        </w:rPr>
      </w:pPr>
      <w:r w:rsidRPr="00F34D09">
        <w:rPr>
          <w:rFonts w:ascii="Times New Roman" w:hAnsi="Times New Roman"/>
          <w:b/>
          <w:sz w:val="24"/>
          <w:szCs w:val="24"/>
          <w:u w:val="single"/>
        </w:rPr>
        <w:t>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1440F">
        <w:rPr>
          <w:rFonts w:ascii="Times New Roman" w:hAnsi="Times New Roman"/>
          <w:b/>
          <w:sz w:val="24"/>
          <w:szCs w:val="24"/>
        </w:rPr>
        <w:t>.</w:t>
      </w:r>
    </w:p>
    <w:p w:rsidR="001E6D64" w:rsidRPr="00A1440F" w:rsidRDefault="001E6D64" w:rsidP="00150ADB">
      <w:pPr>
        <w:pStyle w:val="ListParagraph"/>
        <w:spacing w:after="0" w:line="240" w:lineRule="auto"/>
        <w:ind w:left="0"/>
        <w:rPr>
          <w:rFonts w:ascii="Times New Roman" w:hAnsi="Times New Roman"/>
          <w:b/>
          <w:sz w:val="24"/>
          <w:szCs w:val="24"/>
        </w:rPr>
      </w:pP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 xml:space="preserve">Due to the time constraints of this emergency review request, the Federal Register Notice was waived by OMB.  However, the NOFA published in the Federal Register on July 9, 2009, for the first round of BTOP funding invited comments from the public on the applications and proposed review process.  Many of the comments received in response to the NOFA issued for the first round of funding and the Request for Information (RFI) released on November 16, 2009, resulted in changes to the applications and the application review process for the second round of funding. </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 xml:space="preserve">For example, NTIA received comments from a number of applicants who expressed frustration with the difficulty of uploading their applications through EasyGrants.  Many complained of inconsistencies between the paper and electronic applications, problems with the user interface, and in particular with the severe constraints (i.e., character limit) on required attachments.  A number of applicants also found the service area mapping tool “cumbersome.”  Applicants said these problems, combined with the complex and detailed requirements for the applications, made it very difficult for them to submit their materials within the short time frame for submitting applications.  The specific changes made to the applications in response to these comments are addressed in Question 1 above. </w:t>
      </w:r>
    </w:p>
    <w:p w:rsidR="001E6D64" w:rsidRDefault="001E6D64" w:rsidP="00150ADB">
      <w:pPr>
        <w:spacing w:after="0" w:line="240" w:lineRule="auto"/>
        <w:rPr>
          <w:rFonts w:ascii="Times New Roman" w:hAnsi="Times New Roman"/>
          <w:sz w:val="24"/>
          <w:szCs w:val="24"/>
        </w:rPr>
      </w:pPr>
    </w:p>
    <w:p w:rsidR="001E6D64" w:rsidRDefault="001E6D64" w:rsidP="00A1440F">
      <w:pPr>
        <w:spacing w:after="0" w:line="240" w:lineRule="auto"/>
        <w:rPr>
          <w:rFonts w:ascii="Times New Roman" w:hAnsi="Times New Roman"/>
          <w:sz w:val="24"/>
          <w:szCs w:val="24"/>
        </w:rPr>
      </w:pPr>
      <w:r>
        <w:rPr>
          <w:rFonts w:ascii="Times New Roman" w:hAnsi="Times New Roman"/>
          <w:sz w:val="24"/>
          <w:szCs w:val="24"/>
        </w:rPr>
        <w:t>NTIA engaged the services of Booz Allen Hamilton to support the development of the Round 2 applications, the burden estimates, and the review process, as well as an analysis of feedback submitted in response to the original NOFA by applicants and stakeholder groups.  A copy of this analysis is in ROCIS.</w:t>
      </w:r>
    </w:p>
    <w:p w:rsidR="001E6D64" w:rsidRDefault="001E6D64" w:rsidP="00A1440F">
      <w:pPr>
        <w:spacing w:after="0" w:line="240" w:lineRule="auto"/>
        <w:rPr>
          <w:rFonts w:ascii="Times New Roman" w:hAnsi="Times New Roman"/>
          <w:sz w:val="24"/>
          <w:szCs w:val="24"/>
        </w:rPr>
      </w:pPr>
    </w:p>
    <w:p w:rsidR="001E6D64" w:rsidRPr="00070F9A" w:rsidRDefault="001E6D64" w:rsidP="00150ADB">
      <w:pPr>
        <w:pStyle w:val="ListParagraph"/>
        <w:numPr>
          <w:ilvl w:val="0"/>
          <w:numId w:val="2"/>
        </w:numPr>
        <w:spacing w:after="0" w:line="240" w:lineRule="auto"/>
        <w:rPr>
          <w:rFonts w:ascii="Times New Roman" w:hAnsi="Times New Roman"/>
          <w:b/>
          <w:sz w:val="24"/>
          <w:szCs w:val="24"/>
          <w:u w:val="single"/>
        </w:rPr>
      </w:pPr>
      <w:r w:rsidRPr="00070F9A">
        <w:rPr>
          <w:rFonts w:ascii="Times New Roman" w:hAnsi="Times New Roman"/>
          <w:b/>
          <w:sz w:val="24"/>
          <w:szCs w:val="24"/>
          <w:u w:val="single"/>
        </w:rPr>
        <w:t>Explain any decisions to provide payments or gifts to respondents, other than</w:t>
      </w:r>
    </w:p>
    <w:p w:rsidR="001E6D64" w:rsidRPr="00A1440F" w:rsidRDefault="001E6D64" w:rsidP="00150ADB">
      <w:pPr>
        <w:pStyle w:val="ListParagraph"/>
        <w:spacing w:after="0" w:line="240" w:lineRule="auto"/>
        <w:ind w:left="0"/>
        <w:rPr>
          <w:rFonts w:ascii="Times New Roman" w:hAnsi="Times New Roman"/>
          <w:b/>
          <w:sz w:val="24"/>
          <w:szCs w:val="24"/>
        </w:rPr>
      </w:pPr>
      <w:r w:rsidRPr="00070F9A">
        <w:rPr>
          <w:rFonts w:ascii="Times New Roman" w:hAnsi="Times New Roman"/>
          <w:b/>
          <w:sz w:val="24"/>
          <w:szCs w:val="24"/>
          <w:u w:val="single"/>
        </w:rPr>
        <w:t>remuneration of contractors or grantees</w:t>
      </w:r>
      <w:r w:rsidRPr="00A1440F">
        <w:rPr>
          <w:rFonts w:ascii="Times New Roman" w:hAnsi="Times New Roman"/>
          <w:b/>
          <w:sz w:val="24"/>
          <w:szCs w:val="24"/>
        </w:rPr>
        <w:t>.</w:t>
      </w:r>
    </w:p>
    <w:p w:rsidR="001E6D64" w:rsidRPr="00A1440F" w:rsidRDefault="001E6D64" w:rsidP="00150ADB">
      <w:pPr>
        <w:pStyle w:val="ListParagraph"/>
        <w:spacing w:after="0" w:line="240" w:lineRule="auto"/>
        <w:ind w:left="0"/>
        <w:rPr>
          <w:rFonts w:ascii="Times New Roman" w:hAnsi="Times New Roman"/>
          <w:b/>
          <w:sz w:val="24"/>
          <w:szCs w:val="24"/>
        </w:rPr>
      </w:pPr>
    </w:p>
    <w:p w:rsidR="001E6D64" w:rsidRDefault="001E6D64" w:rsidP="00150ADB">
      <w:pPr>
        <w:spacing w:after="0" w:line="240" w:lineRule="auto"/>
        <w:rPr>
          <w:rFonts w:ascii="Times New Roman" w:hAnsi="Times New Roman"/>
          <w:sz w:val="24"/>
          <w:szCs w:val="24"/>
        </w:rPr>
      </w:pPr>
      <w:r w:rsidRPr="008A4B65">
        <w:rPr>
          <w:rFonts w:ascii="Times New Roman" w:hAnsi="Times New Roman"/>
          <w:sz w:val="24"/>
          <w:szCs w:val="24"/>
        </w:rPr>
        <w:t>NTIA will not provide gifts or payments to respondents.</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p>
    <w:p w:rsidR="001E6D64" w:rsidRPr="00070F9A" w:rsidRDefault="001E6D64" w:rsidP="00150ADB">
      <w:pPr>
        <w:pStyle w:val="ListParagraph"/>
        <w:numPr>
          <w:ilvl w:val="0"/>
          <w:numId w:val="2"/>
        </w:numPr>
        <w:spacing w:after="0" w:line="240" w:lineRule="auto"/>
        <w:rPr>
          <w:rFonts w:ascii="Times New Roman" w:hAnsi="Times New Roman"/>
          <w:b/>
          <w:sz w:val="24"/>
          <w:szCs w:val="24"/>
          <w:u w:val="single"/>
        </w:rPr>
      </w:pPr>
      <w:r w:rsidRPr="00070F9A">
        <w:rPr>
          <w:rFonts w:ascii="Times New Roman" w:hAnsi="Times New Roman"/>
          <w:b/>
          <w:sz w:val="24"/>
          <w:szCs w:val="24"/>
          <w:u w:val="single"/>
        </w:rPr>
        <w:t>Describe any assurance of confidentiality provided to respondents and the basis for</w:t>
      </w:r>
    </w:p>
    <w:p w:rsidR="001E6D64" w:rsidRPr="00A1440F" w:rsidRDefault="001E6D64" w:rsidP="00150ADB">
      <w:pPr>
        <w:pStyle w:val="ListParagraph"/>
        <w:spacing w:after="0" w:line="240" w:lineRule="auto"/>
        <w:ind w:left="0"/>
        <w:rPr>
          <w:rFonts w:ascii="Times New Roman" w:hAnsi="Times New Roman"/>
          <w:b/>
          <w:sz w:val="24"/>
          <w:szCs w:val="24"/>
        </w:rPr>
      </w:pPr>
      <w:r w:rsidRPr="00070F9A">
        <w:rPr>
          <w:rFonts w:ascii="Times New Roman" w:hAnsi="Times New Roman"/>
          <w:b/>
          <w:sz w:val="24"/>
          <w:szCs w:val="24"/>
          <w:u w:val="single"/>
        </w:rPr>
        <w:t>assurance in statute, regulation, or agency policy</w:t>
      </w:r>
      <w:r w:rsidRPr="00A1440F">
        <w:rPr>
          <w:rFonts w:ascii="Times New Roman" w:hAnsi="Times New Roman"/>
          <w:b/>
          <w:sz w:val="24"/>
          <w:szCs w:val="24"/>
        </w:rPr>
        <w:t>.</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 xml:space="preserve">NTIA will identify the elements in the application that will be made publicly accessible through the application database available at </w:t>
      </w:r>
      <w:hyperlink r:id="rId10" w:history="1">
        <w:r w:rsidRPr="00CC0CA8">
          <w:rPr>
            <w:rStyle w:val="Hyperlink"/>
            <w:rFonts w:ascii="Times New Roman" w:hAnsi="Times New Roman"/>
            <w:sz w:val="24"/>
            <w:szCs w:val="24"/>
          </w:rPr>
          <w:t>www.broadbandusa.gov</w:t>
        </w:r>
      </w:hyperlink>
      <w:r>
        <w:rPr>
          <w:rFonts w:ascii="Times New Roman" w:hAnsi="Times New Roman"/>
          <w:sz w:val="24"/>
          <w:szCs w:val="24"/>
        </w:rPr>
        <w:t xml:space="preserve"> per Section VI.D. of the NOFA.    </w:t>
      </w:r>
      <w:r w:rsidRPr="00B4381E">
        <w:rPr>
          <w:rFonts w:ascii="Times New Roman" w:hAnsi="Times New Roman"/>
          <w:sz w:val="24"/>
          <w:szCs w:val="24"/>
        </w:rPr>
        <w:t xml:space="preserve">NTIA will protect confidential and proprietary information from public disclosure to the fullest extent authorized by applicable law, including the </w:t>
      </w:r>
      <w:r>
        <w:rPr>
          <w:rFonts w:ascii="Times New Roman" w:hAnsi="Times New Roman"/>
          <w:sz w:val="24"/>
          <w:szCs w:val="24"/>
        </w:rPr>
        <w:t>“</w:t>
      </w:r>
      <w:r w:rsidRPr="00B4381E">
        <w:rPr>
          <w:rFonts w:ascii="Times New Roman" w:hAnsi="Times New Roman"/>
          <w:sz w:val="24"/>
          <w:szCs w:val="24"/>
        </w:rPr>
        <w:t>Freedom of Information Act</w:t>
      </w:r>
      <w:r>
        <w:rPr>
          <w:rFonts w:ascii="Times New Roman" w:hAnsi="Times New Roman"/>
          <w:sz w:val="24"/>
          <w:szCs w:val="24"/>
        </w:rPr>
        <w:t>,” as amended</w:t>
      </w:r>
      <w:r w:rsidRPr="00B4381E">
        <w:rPr>
          <w:rFonts w:ascii="Times New Roman" w:hAnsi="Times New Roman"/>
          <w:sz w:val="24"/>
          <w:szCs w:val="24"/>
        </w:rPr>
        <w:t xml:space="preserve"> (5 U.S.C. § 552</w:t>
      </w:r>
      <w:r>
        <w:rPr>
          <w:rFonts w:ascii="Times New Roman" w:hAnsi="Times New Roman"/>
          <w:sz w:val="24"/>
          <w:szCs w:val="24"/>
        </w:rPr>
        <w:t xml:space="preserve"> </w:t>
      </w:r>
      <w:r>
        <w:rPr>
          <w:rFonts w:ascii="Times New Roman" w:hAnsi="Times New Roman"/>
          <w:i/>
          <w:sz w:val="24"/>
          <w:szCs w:val="24"/>
        </w:rPr>
        <w:t>et seq.</w:t>
      </w:r>
      <w:r w:rsidRPr="00B4381E">
        <w:rPr>
          <w:rFonts w:ascii="Times New Roman" w:hAnsi="Times New Roman"/>
          <w:sz w:val="24"/>
          <w:szCs w:val="24"/>
        </w:rPr>
        <w:t xml:space="preserve">), the </w:t>
      </w:r>
      <w:r>
        <w:rPr>
          <w:rFonts w:ascii="Times New Roman" w:hAnsi="Times New Roman"/>
          <w:sz w:val="24"/>
          <w:szCs w:val="24"/>
        </w:rPr>
        <w:t>“</w:t>
      </w:r>
      <w:r w:rsidRPr="00B4381E">
        <w:rPr>
          <w:rFonts w:ascii="Times New Roman" w:hAnsi="Times New Roman"/>
          <w:sz w:val="24"/>
          <w:szCs w:val="24"/>
        </w:rPr>
        <w:t>Trade Secrets Act</w:t>
      </w:r>
      <w:r>
        <w:rPr>
          <w:rFonts w:ascii="Times New Roman" w:hAnsi="Times New Roman"/>
          <w:sz w:val="24"/>
          <w:szCs w:val="24"/>
        </w:rPr>
        <w:t>,” as amended</w:t>
      </w:r>
      <w:r w:rsidRPr="00B4381E">
        <w:rPr>
          <w:rFonts w:ascii="Times New Roman" w:hAnsi="Times New Roman"/>
          <w:sz w:val="24"/>
          <w:szCs w:val="24"/>
        </w:rPr>
        <w:t xml:space="preserve"> (18 U.S.C. § 1905</w:t>
      </w:r>
      <w:r>
        <w:rPr>
          <w:rFonts w:ascii="Times New Roman" w:hAnsi="Times New Roman"/>
          <w:sz w:val="24"/>
          <w:szCs w:val="24"/>
        </w:rPr>
        <w:t xml:space="preserve"> </w:t>
      </w:r>
      <w:r>
        <w:rPr>
          <w:rFonts w:ascii="Times New Roman" w:hAnsi="Times New Roman"/>
          <w:i/>
          <w:sz w:val="24"/>
          <w:szCs w:val="24"/>
        </w:rPr>
        <w:t>et seq.</w:t>
      </w:r>
      <w:r w:rsidRPr="00B4381E">
        <w:rPr>
          <w:rFonts w:ascii="Times New Roman" w:hAnsi="Times New Roman"/>
          <w:sz w:val="24"/>
          <w:szCs w:val="24"/>
        </w:rPr>
        <w:t xml:space="preserve">), and the </w:t>
      </w:r>
      <w:r>
        <w:rPr>
          <w:rFonts w:ascii="Times New Roman" w:hAnsi="Times New Roman"/>
          <w:sz w:val="24"/>
          <w:szCs w:val="24"/>
        </w:rPr>
        <w:t>“</w:t>
      </w:r>
      <w:r w:rsidRPr="00B4381E">
        <w:rPr>
          <w:rFonts w:ascii="Times New Roman" w:hAnsi="Times New Roman"/>
          <w:sz w:val="24"/>
          <w:szCs w:val="24"/>
        </w:rPr>
        <w:t>Economic Espionage Act</w:t>
      </w:r>
      <w:r>
        <w:rPr>
          <w:rFonts w:ascii="Times New Roman" w:hAnsi="Times New Roman"/>
          <w:sz w:val="24"/>
          <w:szCs w:val="24"/>
        </w:rPr>
        <w:t xml:space="preserve"> of 1996,” as amended</w:t>
      </w:r>
      <w:r w:rsidRPr="00B4381E">
        <w:rPr>
          <w:rFonts w:ascii="Times New Roman" w:hAnsi="Times New Roman"/>
          <w:sz w:val="24"/>
          <w:szCs w:val="24"/>
        </w:rPr>
        <w:t xml:space="preserve"> (18 U.S.C. § 183</w:t>
      </w:r>
      <w:r>
        <w:rPr>
          <w:rFonts w:ascii="Times New Roman" w:hAnsi="Times New Roman"/>
          <w:sz w:val="24"/>
          <w:szCs w:val="24"/>
        </w:rPr>
        <w:t xml:space="preserve">1 </w:t>
      </w:r>
      <w:r>
        <w:rPr>
          <w:rFonts w:ascii="Times New Roman" w:hAnsi="Times New Roman"/>
          <w:i/>
          <w:sz w:val="24"/>
          <w:szCs w:val="24"/>
        </w:rPr>
        <w:t>et seq.</w:t>
      </w:r>
      <w:r w:rsidRPr="00B4381E">
        <w:rPr>
          <w:rFonts w:ascii="Times New Roman" w:hAnsi="Times New Roman"/>
          <w:sz w:val="24"/>
          <w:szCs w:val="24"/>
        </w:rPr>
        <w:t xml:space="preserve">).  Nevertheless, in the </w:t>
      </w:r>
      <w:r w:rsidRPr="00B4381E">
        <w:rPr>
          <w:rFonts w:ascii="Times New Roman" w:hAnsi="Times New Roman"/>
          <w:i/>
          <w:sz w:val="24"/>
          <w:szCs w:val="24"/>
        </w:rPr>
        <w:t>Notice of Fund</w:t>
      </w:r>
      <w:r>
        <w:rPr>
          <w:rFonts w:ascii="Times New Roman" w:hAnsi="Times New Roman"/>
          <w:i/>
          <w:sz w:val="24"/>
          <w:szCs w:val="24"/>
        </w:rPr>
        <w:t>s</w:t>
      </w:r>
      <w:r w:rsidRPr="00B4381E">
        <w:rPr>
          <w:rFonts w:ascii="Times New Roman" w:hAnsi="Times New Roman"/>
          <w:i/>
          <w:sz w:val="24"/>
          <w:szCs w:val="24"/>
        </w:rPr>
        <w:t xml:space="preserve"> Availability</w:t>
      </w:r>
      <w:r w:rsidRPr="00B4381E">
        <w:rPr>
          <w:rFonts w:ascii="Times New Roman" w:hAnsi="Times New Roman"/>
          <w:sz w:val="24"/>
          <w:szCs w:val="24"/>
        </w:rPr>
        <w:t xml:space="preserve"> associated with this information collection, NTIA will </w:t>
      </w:r>
      <w:r>
        <w:rPr>
          <w:rFonts w:ascii="Times New Roman" w:hAnsi="Times New Roman"/>
          <w:sz w:val="24"/>
          <w:szCs w:val="24"/>
        </w:rPr>
        <w:t>notify</w:t>
      </w:r>
      <w:r w:rsidRPr="00B4381E">
        <w:rPr>
          <w:rFonts w:ascii="Times New Roman" w:hAnsi="Times New Roman"/>
          <w:sz w:val="24"/>
          <w:szCs w:val="24"/>
        </w:rPr>
        <w:t xml:space="preserve"> applicants that the Recovery Act requires substantial transparency.</w:t>
      </w:r>
    </w:p>
    <w:p w:rsidR="001E6D64" w:rsidRDefault="001E6D64" w:rsidP="00150ADB">
      <w:pPr>
        <w:spacing w:after="0" w:line="240" w:lineRule="auto"/>
        <w:rPr>
          <w:rFonts w:ascii="Times New Roman" w:hAnsi="Times New Roman"/>
          <w:sz w:val="24"/>
          <w:szCs w:val="24"/>
        </w:rPr>
      </w:pPr>
      <w:r w:rsidRPr="00B4381E">
        <w:rPr>
          <w:rFonts w:ascii="Times New Roman" w:hAnsi="Times New Roman"/>
          <w:sz w:val="24"/>
          <w:szCs w:val="24"/>
        </w:rPr>
        <w:t xml:space="preserve">  </w:t>
      </w:r>
    </w:p>
    <w:p w:rsidR="001E6D64" w:rsidRDefault="001E6D64" w:rsidP="00150ADB">
      <w:pPr>
        <w:spacing w:after="0" w:line="240" w:lineRule="auto"/>
        <w:rPr>
          <w:rFonts w:ascii="Times New Roman" w:hAnsi="Times New Roman"/>
          <w:sz w:val="24"/>
          <w:szCs w:val="24"/>
        </w:rPr>
      </w:pPr>
      <w:r w:rsidRPr="00B4381E">
        <w:rPr>
          <w:rFonts w:ascii="Times New Roman" w:hAnsi="Times New Roman"/>
          <w:sz w:val="24"/>
          <w:szCs w:val="24"/>
        </w:rPr>
        <w:t>For example, NTIA is required to make publicly available on the Internet a list of each entity that has applied for a grant, a description of each application, the status of each application, the name of each entity receiving funds, the purpose for which the entity is receiving the funds, each quarterly report, and other information</w:t>
      </w:r>
      <w:r>
        <w:rPr>
          <w:rFonts w:ascii="Times New Roman" w:hAnsi="Times New Roman"/>
          <w:sz w:val="24"/>
          <w:szCs w:val="24"/>
        </w:rPr>
        <w:t xml:space="preserve"> as the Assistant Secretary deems necessary to meet BTOP objectives</w:t>
      </w:r>
      <w:r w:rsidRPr="00B4381E">
        <w:rPr>
          <w:rFonts w:ascii="Times New Roman" w:hAnsi="Times New Roman"/>
          <w:sz w:val="24"/>
          <w:szCs w:val="24"/>
        </w:rPr>
        <w:t>.</w:t>
      </w:r>
      <w:r w:rsidRPr="00351159">
        <w:rPr>
          <w:rStyle w:val="FootnoteReference"/>
          <w:rFonts w:ascii="Times New Roman" w:hAnsi="Times New Roman"/>
          <w:sz w:val="24"/>
          <w:szCs w:val="24"/>
        </w:rPr>
        <w:footnoteReference w:id="13"/>
      </w:r>
    </w:p>
    <w:p w:rsidR="001E6D64" w:rsidRDefault="001E6D64" w:rsidP="00150ADB">
      <w:pPr>
        <w:spacing w:after="0" w:line="240" w:lineRule="auto"/>
        <w:rPr>
          <w:rFonts w:ascii="Times New Roman" w:hAnsi="Times New Roman"/>
          <w:sz w:val="24"/>
          <w:szCs w:val="24"/>
        </w:rPr>
      </w:pPr>
    </w:p>
    <w:p w:rsidR="001E6D64" w:rsidRDefault="001E6D64">
      <w:pPr>
        <w:spacing w:after="0" w:line="240" w:lineRule="auto"/>
        <w:rPr>
          <w:rFonts w:ascii="Times New Roman" w:hAnsi="Times New Roman"/>
          <w:sz w:val="24"/>
          <w:szCs w:val="24"/>
        </w:rPr>
      </w:pPr>
    </w:p>
    <w:p w:rsidR="001E6D64" w:rsidRPr="00070F9A" w:rsidRDefault="001E6D64" w:rsidP="00150ADB">
      <w:pPr>
        <w:pStyle w:val="ListParagraph"/>
        <w:numPr>
          <w:ilvl w:val="0"/>
          <w:numId w:val="2"/>
        </w:numPr>
        <w:spacing w:after="0" w:line="240" w:lineRule="auto"/>
        <w:rPr>
          <w:rFonts w:ascii="Times New Roman" w:hAnsi="Times New Roman"/>
          <w:b/>
          <w:sz w:val="24"/>
          <w:szCs w:val="24"/>
          <w:u w:val="single"/>
        </w:rPr>
      </w:pPr>
      <w:r w:rsidRPr="00070F9A">
        <w:rPr>
          <w:rFonts w:ascii="Times New Roman" w:hAnsi="Times New Roman"/>
          <w:b/>
          <w:sz w:val="24"/>
          <w:szCs w:val="24"/>
          <w:u w:val="single"/>
        </w:rPr>
        <w:t>Provide additional justification for any questions of a sensitive nature, such as sexual</w:t>
      </w:r>
    </w:p>
    <w:p w:rsidR="001E6D64" w:rsidRPr="00A1440F" w:rsidRDefault="001E6D64" w:rsidP="00150ADB">
      <w:pPr>
        <w:pStyle w:val="ListParagraph"/>
        <w:spacing w:after="0" w:line="240" w:lineRule="auto"/>
        <w:ind w:left="0"/>
        <w:rPr>
          <w:rFonts w:ascii="Times New Roman" w:hAnsi="Times New Roman"/>
          <w:b/>
          <w:sz w:val="24"/>
          <w:szCs w:val="24"/>
        </w:rPr>
      </w:pPr>
      <w:r w:rsidRPr="00070F9A">
        <w:rPr>
          <w:rFonts w:ascii="Times New Roman" w:hAnsi="Times New Roman"/>
          <w:b/>
          <w:sz w:val="24"/>
          <w:szCs w:val="24"/>
          <w:u w:val="single"/>
        </w:rPr>
        <w:t>behavior and attitudes, religious beliefs, and other matters that are commonly considered private</w:t>
      </w:r>
      <w:r w:rsidRPr="00A1440F">
        <w:rPr>
          <w:rFonts w:ascii="Times New Roman" w:hAnsi="Times New Roman"/>
          <w:b/>
          <w:sz w:val="24"/>
          <w:szCs w:val="24"/>
        </w:rPr>
        <w:t>.</w:t>
      </w:r>
    </w:p>
    <w:p w:rsidR="001E6D64" w:rsidRPr="00A1440F" w:rsidRDefault="001E6D64" w:rsidP="00150ADB">
      <w:pPr>
        <w:pStyle w:val="ListParagraph"/>
        <w:spacing w:after="0" w:line="240" w:lineRule="auto"/>
        <w:ind w:left="0"/>
        <w:rPr>
          <w:rFonts w:ascii="Times New Roman" w:hAnsi="Times New Roman"/>
          <w:b/>
          <w:sz w:val="24"/>
          <w:szCs w:val="24"/>
        </w:rPr>
      </w:pPr>
    </w:p>
    <w:p w:rsidR="001E6D64" w:rsidRDefault="001E6D64" w:rsidP="00150ADB">
      <w:pPr>
        <w:spacing w:after="0" w:line="240" w:lineRule="auto"/>
        <w:rPr>
          <w:rFonts w:ascii="Times New Roman" w:hAnsi="Times New Roman"/>
          <w:sz w:val="24"/>
          <w:szCs w:val="24"/>
        </w:rPr>
      </w:pPr>
      <w:r w:rsidRPr="008A4B65">
        <w:rPr>
          <w:rFonts w:ascii="Times New Roman" w:hAnsi="Times New Roman"/>
          <w:sz w:val="24"/>
          <w:szCs w:val="24"/>
        </w:rPr>
        <w:t xml:space="preserve">This </w:t>
      </w:r>
      <w:r>
        <w:rPr>
          <w:rFonts w:ascii="Times New Roman" w:hAnsi="Times New Roman"/>
          <w:sz w:val="24"/>
          <w:szCs w:val="24"/>
        </w:rPr>
        <w:t xml:space="preserve">collection of </w:t>
      </w:r>
      <w:r w:rsidRPr="008A4B65">
        <w:rPr>
          <w:rFonts w:ascii="Times New Roman" w:hAnsi="Times New Roman"/>
          <w:sz w:val="24"/>
          <w:szCs w:val="24"/>
        </w:rPr>
        <w:t>information does not contain any questions of a sensitive nature.</w:t>
      </w:r>
    </w:p>
    <w:p w:rsidR="001E6D64" w:rsidRDefault="001E6D64" w:rsidP="00150ADB">
      <w:pPr>
        <w:spacing w:after="0" w:line="240" w:lineRule="auto"/>
        <w:rPr>
          <w:rFonts w:ascii="Times New Roman" w:hAnsi="Times New Roman"/>
          <w:sz w:val="24"/>
          <w:szCs w:val="24"/>
        </w:rPr>
      </w:pPr>
    </w:p>
    <w:p w:rsidR="001E6D64" w:rsidRPr="008A4B65" w:rsidRDefault="001E6D64" w:rsidP="00150ADB">
      <w:pPr>
        <w:spacing w:after="0" w:line="240" w:lineRule="auto"/>
        <w:rPr>
          <w:rFonts w:ascii="Times New Roman" w:hAnsi="Times New Roman"/>
          <w:sz w:val="24"/>
          <w:szCs w:val="24"/>
        </w:rPr>
      </w:pPr>
    </w:p>
    <w:p w:rsidR="001E6D64" w:rsidRPr="00A1440F" w:rsidRDefault="001E6D64" w:rsidP="00150ADB">
      <w:pPr>
        <w:pStyle w:val="ListParagraph"/>
        <w:numPr>
          <w:ilvl w:val="0"/>
          <w:numId w:val="2"/>
        </w:numPr>
        <w:spacing w:after="0" w:line="240" w:lineRule="auto"/>
        <w:rPr>
          <w:rFonts w:ascii="Times New Roman" w:hAnsi="Times New Roman"/>
          <w:b/>
          <w:sz w:val="24"/>
          <w:szCs w:val="24"/>
        </w:rPr>
      </w:pPr>
      <w:r w:rsidRPr="008304D3">
        <w:rPr>
          <w:rFonts w:ascii="Times New Roman" w:hAnsi="Times New Roman"/>
          <w:b/>
          <w:sz w:val="24"/>
          <w:szCs w:val="24"/>
          <w:u w:val="single"/>
        </w:rPr>
        <w:t>Provide an estimate in hours of the burden of the collection of information</w:t>
      </w:r>
      <w:r w:rsidRPr="00A1440F">
        <w:rPr>
          <w:rFonts w:ascii="Times New Roman" w:hAnsi="Times New Roman"/>
          <w:b/>
          <w:sz w:val="24"/>
          <w:szCs w:val="24"/>
        </w:rPr>
        <w:t>.</w:t>
      </w:r>
    </w:p>
    <w:p w:rsidR="001E6D64" w:rsidRDefault="001E6D64" w:rsidP="00150ADB">
      <w:pPr>
        <w:spacing w:after="0" w:line="240" w:lineRule="auto"/>
        <w:rPr>
          <w:rFonts w:ascii="Times New Roman" w:hAnsi="Times New Roman"/>
          <w:b/>
          <w:sz w:val="24"/>
          <w:szCs w:val="24"/>
          <w:u w:val="single"/>
        </w:rPr>
      </w:pPr>
    </w:p>
    <w:p w:rsidR="001E6D64" w:rsidRDefault="001E6D64" w:rsidP="00150ADB">
      <w:pPr>
        <w:spacing w:after="0" w:line="240" w:lineRule="auto"/>
        <w:rPr>
          <w:rFonts w:ascii="Times New Roman" w:hAnsi="Times New Roman"/>
          <w:sz w:val="24"/>
          <w:szCs w:val="24"/>
        </w:rPr>
      </w:pPr>
      <w:r w:rsidRPr="0007138F">
        <w:rPr>
          <w:rFonts w:ascii="Times New Roman" w:hAnsi="Times New Roman"/>
          <w:sz w:val="24"/>
          <w:szCs w:val="24"/>
        </w:rPr>
        <w:t xml:space="preserve">NTIA </w:t>
      </w:r>
      <w:r>
        <w:rPr>
          <w:rFonts w:ascii="Times New Roman" w:hAnsi="Times New Roman"/>
          <w:sz w:val="24"/>
          <w:szCs w:val="24"/>
        </w:rPr>
        <w:t xml:space="preserve">developed revised </w:t>
      </w:r>
      <w:r w:rsidRPr="0007138F">
        <w:rPr>
          <w:rFonts w:ascii="Times New Roman" w:hAnsi="Times New Roman"/>
          <w:sz w:val="24"/>
          <w:szCs w:val="24"/>
        </w:rPr>
        <w:t xml:space="preserve">burden estimates for the </w:t>
      </w:r>
      <w:r>
        <w:rPr>
          <w:rFonts w:ascii="Times New Roman" w:hAnsi="Times New Roman"/>
          <w:sz w:val="24"/>
          <w:szCs w:val="24"/>
        </w:rPr>
        <w:t xml:space="preserve">revised applications to be used for the </w:t>
      </w:r>
      <w:r w:rsidRPr="0007138F">
        <w:rPr>
          <w:rFonts w:ascii="Times New Roman" w:hAnsi="Times New Roman"/>
          <w:sz w:val="24"/>
          <w:szCs w:val="24"/>
        </w:rPr>
        <w:t xml:space="preserve">second round of </w:t>
      </w:r>
      <w:r>
        <w:rPr>
          <w:rFonts w:ascii="Times New Roman" w:hAnsi="Times New Roman"/>
          <w:sz w:val="24"/>
          <w:szCs w:val="24"/>
        </w:rPr>
        <w:t xml:space="preserve">funding.  </w:t>
      </w:r>
      <w:r w:rsidRPr="005E6B2C">
        <w:rPr>
          <w:rFonts w:ascii="Times New Roman" w:hAnsi="Times New Roman"/>
          <w:sz w:val="24"/>
          <w:szCs w:val="24"/>
        </w:rPr>
        <w:t>The</w:t>
      </w:r>
      <w:r>
        <w:rPr>
          <w:rFonts w:ascii="Times New Roman" w:hAnsi="Times New Roman"/>
          <w:sz w:val="24"/>
          <w:szCs w:val="24"/>
        </w:rPr>
        <w:t xml:space="preserve"> estimates were developed based on three sources of information: </w:t>
      </w: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(1) historical data from the first round of BTOP funding; (2) the original BTOP burden estimates; and (3) an activity breakdown analysis of the revised applications and the electronic application system.</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The estimated numbers of applicants are based on the actual numbers of applicants in each funding category for Round 1, scaled up to correspond with the increased amount of funds available.</w:t>
      </w:r>
      <w:r>
        <w:rPr>
          <w:rStyle w:val="FootnoteReference"/>
          <w:rFonts w:ascii="Times New Roman" w:hAnsi="Times New Roman"/>
          <w:sz w:val="24"/>
          <w:szCs w:val="24"/>
        </w:rPr>
        <w:footnoteReference w:id="14"/>
      </w:r>
      <w:r>
        <w:rPr>
          <w:rFonts w:ascii="Times New Roman" w:hAnsi="Times New Roman"/>
          <w:sz w:val="24"/>
          <w:szCs w:val="24"/>
        </w:rPr>
        <w:t xml:space="preserve">  </w:t>
      </w:r>
      <w:r w:rsidRPr="00484D56">
        <w:rPr>
          <w:rFonts w:ascii="Times New Roman" w:hAnsi="Times New Roman"/>
          <w:sz w:val="24"/>
          <w:szCs w:val="24"/>
        </w:rPr>
        <w:t xml:space="preserve">During the first round of BTOP grant applications, some applicants submitted </w:t>
      </w:r>
      <w:r>
        <w:rPr>
          <w:rFonts w:ascii="Times New Roman" w:hAnsi="Times New Roman"/>
          <w:sz w:val="24"/>
          <w:szCs w:val="24"/>
        </w:rPr>
        <w:t>a separate application for each project instead of a single application covering all projects for which they were requesting funds</w:t>
      </w:r>
      <w:r w:rsidRPr="00484D56">
        <w:rPr>
          <w:rFonts w:ascii="Times New Roman" w:hAnsi="Times New Roman"/>
          <w:sz w:val="24"/>
          <w:szCs w:val="24"/>
        </w:rPr>
        <w:t>.</w:t>
      </w:r>
      <w:r>
        <w:rPr>
          <w:rFonts w:ascii="Times New Roman" w:hAnsi="Times New Roman"/>
          <w:sz w:val="24"/>
          <w:szCs w:val="24"/>
        </w:rPr>
        <w:t xml:space="preserve">  Therefore, this estimate includes an “average number of responses per applicant” (for applications only) based on submission rates from Round 1.</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For additional materials (i.e., verification filings, corrective actions, subsequent related information, etc.), this estimate generally follows the Round 1 estimates.  It assumes that the same percentage of applications will require additional materials submitted, and uses the same hour burden per response for those materials.</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Finally, the estimates of hour burden for each of the applications were developed using activity breakdown analysis.  A team of consultants, looking at both the Round 2 applications and completed Round 1 applications, estimated how much time it would take them to perform the following activities:</w:t>
      </w:r>
    </w:p>
    <w:p w:rsidR="001E6D64" w:rsidRDefault="001E6D64" w:rsidP="00A1440F">
      <w:pPr>
        <w:spacing w:after="0" w:line="240" w:lineRule="auto"/>
        <w:rPr>
          <w:rFonts w:ascii="Times New Roman" w:hAnsi="Times New Roman"/>
          <w:sz w:val="24"/>
          <w:szCs w:val="24"/>
        </w:rPr>
      </w:pPr>
    </w:p>
    <w:p w:rsidR="001E6D64" w:rsidRPr="00A1440F" w:rsidRDefault="001E6D64" w:rsidP="00A1440F">
      <w:pPr>
        <w:pStyle w:val="ListParagraph"/>
        <w:numPr>
          <w:ilvl w:val="0"/>
          <w:numId w:val="19"/>
        </w:numPr>
        <w:spacing w:after="0" w:line="240" w:lineRule="auto"/>
        <w:rPr>
          <w:rFonts w:ascii="Times New Roman" w:hAnsi="Times New Roman"/>
          <w:sz w:val="24"/>
          <w:szCs w:val="24"/>
        </w:rPr>
      </w:pPr>
      <w:r w:rsidRPr="00A1440F">
        <w:rPr>
          <w:rFonts w:ascii="Times New Roman" w:hAnsi="Times New Roman"/>
          <w:sz w:val="24"/>
          <w:szCs w:val="24"/>
        </w:rPr>
        <w:t>Reviewing instructions;</w:t>
      </w:r>
    </w:p>
    <w:p w:rsidR="001E6D64" w:rsidRPr="00A1440F" w:rsidRDefault="001E6D64" w:rsidP="00A1440F">
      <w:pPr>
        <w:pStyle w:val="ListParagraph"/>
        <w:numPr>
          <w:ilvl w:val="0"/>
          <w:numId w:val="19"/>
        </w:numPr>
        <w:spacing w:after="0" w:line="240" w:lineRule="auto"/>
        <w:rPr>
          <w:rFonts w:ascii="Times New Roman" w:hAnsi="Times New Roman"/>
          <w:sz w:val="24"/>
          <w:szCs w:val="24"/>
        </w:rPr>
      </w:pPr>
      <w:r w:rsidRPr="00A1440F">
        <w:rPr>
          <w:rFonts w:ascii="Times New Roman" w:hAnsi="Times New Roman"/>
          <w:sz w:val="24"/>
          <w:szCs w:val="24"/>
        </w:rPr>
        <w:t>Collecting and processing information;</w:t>
      </w:r>
    </w:p>
    <w:p w:rsidR="001E6D64" w:rsidRPr="00A1440F" w:rsidRDefault="001E6D64" w:rsidP="00A1440F">
      <w:pPr>
        <w:pStyle w:val="ListParagraph"/>
        <w:numPr>
          <w:ilvl w:val="0"/>
          <w:numId w:val="19"/>
        </w:numPr>
        <w:spacing w:after="0" w:line="240" w:lineRule="auto"/>
        <w:rPr>
          <w:rFonts w:ascii="Times New Roman" w:hAnsi="Times New Roman"/>
          <w:sz w:val="24"/>
          <w:szCs w:val="24"/>
        </w:rPr>
      </w:pPr>
      <w:r w:rsidRPr="00A1440F">
        <w:rPr>
          <w:rFonts w:ascii="Times New Roman" w:hAnsi="Times New Roman"/>
          <w:sz w:val="24"/>
          <w:szCs w:val="24"/>
        </w:rPr>
        <w:t>Adjusting existing practices to comply with the rules of the information collection;</w:t>
      </w:r>
    </w:p>
    <w:p w:rsidR="001E6D64" w:rsidRPr="00A1440F" w:rsidRDefault="001E6D64" w:rsidP="00A1440F">
      <w:pPr>
        <w:pStyle w:val="ListParagraph"/>
        <w:numPr>
          <w:ilvl w:val="0"/>
          <w:numId w:val="19"/>
        </w:numPr>
        <w:spacing w:after="0" w:line="240" w:lineRule="auto"/>
        <w:rPr>
          <w:rFonts w:ascii="Times New Roman" w:hAnsi="Times New Roman"/>
          <w:sz w:val="24"/>
          <w:szCs w:val="24"/>
        </w:rPr>
      </w:pPr>
      <w:r w:rsidRPr="00A1440F">
        <w:rPr>
          <w:rFonts w:ascii="Times New Roman" w:hAnsi="Times New Roman"/>
          <w:sz w:val="24"/>
          <w:szCs w:val="24"/>
        </w:rPr>
        <w:t>Searching data sources;</w:t>
      </w:r>
    </w:p>
    <w:p w:rsidR="001E6D64" w:rsidRPr="00A1440F" w:rsidRDefault="001E6D64" w:rsidP="00A1440F">
      <w:pPr>
        <w:pStyle w:val="ListParagraph"/>
        <w:numPr>
          <w:ilvl w:val="0"/>
          <w:numId w:val="19"/>
        </w:numPr>
        <w:spacing w:after="0" w:line="240" w:lineRule="auto"/>
        <w:rPr>
          <w:rFonts w:ascii="Times New Roman" w:hAnsi="Times New Roman"/>
          <w:sz w:val="24"/>
          <w:szCs w:val="24"/>
        </w:rPr>
      </w:pPr>
      <w:r w:rsidRPr="00A1440F">
        <w:rPr>
          <w:rFonts w:ascii="Times New Roman" w:hAnsi="Times New Roman"/>
          <w:sz w:val="24"/>
          <w:szCs w:val="24"/>
        </w:rPr>
        <w:t>Completing and reviewing the response (on a field-by-field basis); and</w:t>
      </w:r>
    </w:p>
    <w:p w:rsidR="001E6D64" w:rsidRPr="00A1440F" w:rsidRDefault="001E6D64" w:rsidP="00A1440F">
      <w:pPr>
        <w:pStyle w:val="ListParagraph"/>
        <w:numPr>
          <w:ilvl w:val="0"/>
          <w:numId w:val="19"/>
        </w:numPr>
        <w:spacing w:after="0" w:line="240" w:lineRule="auto"/>
        <w:rPr>
          <w:rFonts w:ascii="Times New Roman" w:hAnsi="Times New Roman"/>
          <w:sz w:val="24"/>
          <w:szCs w:val="24"/>
        </w:rPr>
      </w:pPr>
      <w:r w:rsidRPr="00A1440F">
        <w:rPr>
          <w:rFonts w:ascii="Times New Roman" w:hAnsi="Times New Roman"/>
          <w:sz w:val="24"/>
          <w:szCs w:val="24"/>
        </w:rPr>
        <w:t>Transmitting or disclosing the information.</w:t>
      </w:r>
    </w:p>
    <w:p w:rsidR="001E6D64" w:rsidRDefault="001E6D64" w:rsidP="00A1440F">
      <w:pPr>
        <w:spacing w:after="0" w:line="240" w:lineRule="auto"/>
        <w:rPr>
          <w:rFonts w:ascii="Times New Roman" w:hAnsi="Times New Roman"/>
          <w:sz w:val="24"/>
          <w:szCs w:val="24"/>
        </w:rPr>
      </w:pPr>
    </w:p>
    <w:p w:rsidR="001E6D64" w:rsidRPr="00D07876" w:rsidRDefault="001E6D64" w:rsidP="00150ADB">
      <w:pPr>
        <w:spacing w:after="0" w:line="240" w:lineRule="auto"/>
        <w:rPr>
          <w:rFonts w:ascii="Times New Roman" w:hAnsi="Times New Roman"/>
          <w:sz w:val="24"/>
          <w:szCs w:val="24"/>
        </w:rPr>
      </w:pPr>
      <w:r>
        <w:rPr>
          <w:rFonts w:ascii="Times New Roman" w:hAnsi="Times New Roman"/>
          <w:sz w:val="24"/>
          <w:szCs w:val="24"/>
        </w:rPr>
        <w:t xml:space="preserve">The analysis team then averaged out their hour burden estimates for each activity to produce a final activity breakdown, which added up to the hour burden for each individual application as listed below. </w:t>
      </w:r>
    </w:p>
    <w:p w:rsidR="001E6D64" w:rsidRDefault="001E6D64">
      <w:pPr>
        <w:spacing w:after="0" w:line="240" w:lineRule="auto"/>
        <w:rPr>
          <w:rFonts w:ascii="Times New Roman" w:hAnsi="Times New Roman"/>
          <w:b/>
          <w:sz w:val="24"/>
          <w:szCs w:val="24"/>
        </w:rPr>
      </w:pPr>
    </w:p>
    <w:p w:rsidR="001E6D64" w:rsidRPr="00070F9A" w:rsidRDefault="001E6D64" w:rsidP="00150ADB">
      <w:pPr>
        <w:spacing w:after="0" w:line="240" w:lineRule="auto"/>
        <w:rPr>
          <w:rFonts w:ascii="Times New Roman" w:hAnsi="Times New Roman"/>
          <w:b/>
          <w:sz w:val="24"/>
          <w:szCs w:val="24"/>
          <w:u w:val="single"/>
        </w:rPr>
      </w:pPr>
      <w:r w:rsidRPr="00070F9A">
        <w:rPr>
          <w:rFonts w:ascii="Times New Roman" w:hAnsi="Times New Roman"/>
          <w:b/>
          <w:sz w:val="24"/>
          <w:szCs w:val="24"/>
          <w:u w:val="single"/>
        </w:rPr>
        <w:t>Comprehensive Community Infrastructure Application</w:t>
      </w:r>
    </w:p>
    <w:p w:rsidR="001E6D64" w:rsidRDefault="001E6D64" w:rsidP="00150ADB">
      <w:pPr>
        <w:spacing w:after="0" w:line="240" w:lineRule="auto"/>
        <w:rPr>
          <w:rFonts w:ascii="Times New Roman" w:hAnsi="Times New Roman"/>
          <w:b/>
          <w:sz w:val="24"/>
          <w:szCs w:val="24"/>
          <w:u w:val="single"/>
        </w:rPr>
      </w:pPr>
    </w:p>
    <w:p w:rsidR="001E6D64" w:rsidRDefault="001E6D64" w:rsidP="00150ADB">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NTIA estimates a burden of 225 hours per applicant to complete the application.  For 1,394 applicants averaging 1.27 responses each for a total of 1,770 responses, the total hour burden is 1,770 * 225 = </w:t>
      </w:r>
      <w:r>
        <w:rPr>
          <w:rFonts w:ascii="Times New Roman" w:hAnsi="Times New Roman"/>
          <w:b/>
          <w:sz w:val="24"/>
          <w:szCs w:val="24"/>
        </w:rPr>
        <w:t>398,250</w:t>
      </w:r>
      <w:r w:rsidRPr="001F71BC">
        <w:rPr>
          <w:rFonts w:ascii="Times New Roman" w:hAnsi="Times New Roman"/>
          <w:b/>
          <w:sz w:val="24"/>
          <w:szCs w:val="24"/>
        </w:rPr>
        <w:t xml:space="preserve"> hours</w:t>
      </w:r>
      <w:r>
        <w:rPr>
          <w:rFonts w:ascii="Times New Roman" w:hAnsi="Times New Roman"/>
          <w:sz w:val="24"/>
          <w:szCs w:val="24"/>
        </w:rPr>
        <w:t xml:space="preserve">. </w:t>
      </w:r>
    </w:p>
    <w:p w:rsidR="001E6D64" w:rsidRDefault="001E6D64" w:rsidP="00150ADB">
      <w:pPr>
        <w:spacing w:after="0" w:line="240" w:lineRule="auto"/>
        <w:rPr>
          <w:rFonts w:ascii="Times New Roman" w:hAnsi="Times New Roman"/>
          <w:b/>
          <w:sz w:val="24"/>
          <w:szCs w:val="24"/>
          <w:u w:val="single"/>
        </w:rPr>
      </w:pPr>
    </w:p>
    <w:p w:rsidR="001E6D64" w:rsidRDefault="001E6D64" w:rsidP="00150ADB">
      <w:pPr>
        <w:pStyle w:val="ListParagraph"/>
        <w:spacing w:after="0" w:line="240" w:lineRule="auto"/>
        <w:ind w:left="0"/>
        <w:rPr>
          <w:rFonts w:ascii="Times New Roman" w:hAnsi="Times New Roman"/>
          <w:b/>
          <w:sz w:val="24"/>
          <w:szCs w:val="24"/>
        </w:rPr>
      </w:pPr>
      <w:r>
        <w:rPr>
          <w:rFonts w:ascii="Times New Roman" w:hAnsi="Times New Roman"/>
          <w:sz w:val="24"/>
          <w:szCs w:val="24"/>
        </w:rPr>
        <w:t xml:space="preserve">NTIA estimates that 177 applications will require additional verification filing and require 170 hours per response: 177 * 170 = </w:t>
      </w:r>
      <w:r>
        <w:rPr>
          <w:rFonts w:ascii="Times New Roman" w:hAnsi="Times New Roman"/>
          <w:b/>
          <w:sz w:val="24"/>
          <w:szCs w:val="24"/>
        </w:rPr>
        <w:t>30,090 hours.</w:t>
      </w:r>
    </w:p>
    <w:p w:rsidR="001E6D64" w:rsidRDefault="001E6D64" w:rsidP="00150ADB">
      <w:pPr>
        <w:pStyle w:val="ListParagraph"/>
        <w:spacing w:after="0" w:line="240" w:lineRule="auto"/>
        <w:ind w:left="0"/>
        <w:rPr>
          <w:rFonts w:ascii="Times New Roman" w:hAnsi="Times New Roman"/>
          <w:b/>
          <w:sz w:val="24"/>
          <w:szCs w:val="24"/>
        </w:rPr>
      </w:pPr>
    </w:p>
    <w:p w:rsidR="001E6D64" w:rsidRDefault="001E6D64" w:rsidP="00150ADB">
      <w:pPr>
        <w:pStyle w:val="ListParagraph"/>
        <w:spacing w:after="0" w:line="240" w:lineRule="auto"/>
        <w:ind w:left="0"/>
        <w:rPr>
          <w:rFonts w:ascii="Times New Roman" w:hAnsi="Times New Roman"/>
          <w:b/>
          <w:sz w:val="24"/>
          <w:szCs w:val="24"/>
        </w:rPr>
      </w:pPr>
      <w:r>
        <w:rPr>
          <w:rFonts w:ascii="Times New Roman" w:hAnsi="Times New Roman"/>
          <w:sz w:val="24"/>
          <w:szCs w:val="24"/>
        </w:rPr>
        <w:t xml:space="preserve">NTIA estimates that 177applications will require additional grant documents, reports </w:t>
      </w:r>
      <w:r w:rsidRPr="001A2CF7">
        <w:rPr>
          <w:rFonts w:ascii="Times New Roman" w:hAnsi="Times New Roman"/>
          <w:sz w:val="24"/>
          <w:szCs w:val="24"/>
        </w:rPr>
        <w:t>required by OMB under 2 C</w:t>
      </w:r>
      <w:r>
        <w:rPr>
          <w:rFonts w:ascii="Times New Roman" w:hAnsi="Times New Roman"/>
          <w:sz w:val="24"/>
          <w:szCs w:val="24"/>
        </w:rPr>
        <w:t>.</w:t>
      </w:r>
      <w:r w:rsidRPr="001A2CF7">
        <w:rPr>
          <w:rFonts w:ascii="Times New Roman" w:hAnsi="Times New Roman"/>
          <w:sz w:val="24"/>
          <w:szCs w:val="24"/>
        </w:rPr>
        <w:t>F</w:t>
      </w:r>
      <w:r>
        <w:rPr>
          <w:rFonts w:ascii="Times New Roman" w:hAnsi="Times New Roman"/>
          <w:sz w:val="24"/>
          <w:szCs w:val="24"/>
        </w:rPr>
        <w:t>.</w:t>
      </w:r>
      <w:r w:rsidRPr="001A2CF7">
        <w:rPr>
          <w:rFonts w:ascii="Times New Roman" w:hAnsi="Times New Roman"/>
          <w:sz w:val="24"/>
          <w:szCs w:val="24"/>
        </w:rPr>
        <w:t>R</w:t>
      </w:r>
      <w:r>
        <w:rPr>
          <w:rFonts w:ascii="Times New Roman" w:hAnsi="Times New Roman"/>
          <w:sz w:val="24"/>
          <w:szCs w:val="24"/>
        </w:rPr>
        <w:t>. §</w:t>
      </w:r>
      <w:r w:rsidRPr="001A2CF7">
        <w:rPr>
          <w:rFonts w:ascii="Times New Roman" w:hAnsi="Times New Roman"/>
          <w:sz w:val="24"/>
          <w:szCs w:val="24"/>
        </w:rPr>
        <w:t>176</w:t>
      </w:r>
      <w:r>
        <w:rPr>
          <w:rFonts w:ascii="Times New Roman" w:hAnsi="Times New Roman"/>
          <w:sz w:val="24"/>
          <w:szCs w:val="24"/>
        </w:rPr>
        <w:t xml:space="preserve">, a CPA report, applicant financial information, and an index of records and recordkeeping.  NTIA estimates that these steps will require a total of 54.5 hours per response: 177 * 54.5 = </w:t>
      </w:r>
      <w:r>
        <w:rPr>
          <w:rFonts w:ascii="Times New Roman" w:hAnsi="Times New Roman"/>
          <w:b/>
          <w:sz w:val="24"/>
          <w:szCs w:val="24"/>
        </w:rPr>
        <w:t>9,646.5</w:t>
      </w:r>
      <w:r w:rsidRPr="00D91C93">
        <w:rPr>
          <w:rFonts w:ascii="Times New Roman" w:hAnsi="Times New Roman"/>
          <w:b/>
          <w:sz w:val="24"/>
          <w:szCs w:val="24"/>
        </w:rPr>
        <w:t xml:space="preserve"> </w:t>
      </w:r>
      <w:r>
        <w:rPr>
          <w:rFonts w:ascii="Times New Roman" w:hAnsi="Times New Roman"/>
          <w:b/>
          <w:sz w:val="24"/>
          <w:szCs w:val="24"/>
        </w:rPr>
        <w:t>hours.</w:t>
      </w:r>
    </w:p>
    <w:p w:rsidR="001E6D64" w:rsidRDefault="001E6D64" w:rsidP="00150ADB">
      <w:pPr>
        <w:pStyle w:val="ListParagraph"/>
        <w:spacing w:after="0" w:line="240" w:lineRule="auto"/>
        <w:ind w:left="0"/>
        <w:rPr>
          <w:rFonts w:ascii="Times New Roman" w:hAnsi="Times New Roman"/>
          <w:b/>
          <w:sz w:val="24"/>
          <w:szCs w:val="24"/>
        </w:rPr>
      </w:pPr>
    </w:p>
    <w:p w:rsidR="001E6D64" w:rsidRPr="00096B2E" w:rsidRDefault="001E6D64" w:rsidP="00150ADB">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NTIA estimates that 9 applications will require a plan of corrective action and require 15 minutes per response: 9 * 15 minutes = </w:t>
      </w:r>
      <w:r>
        <w:rPr>
          <w:rFonts w:ascii="Times New Roman" w:hAnsi="Times New Roman"/>
          <w:b/>
          <w:sz w:val="24"/>
          <w:szCs w:val="24"/>
        </w:rPr>
        <w:t>2.25 hours.</w:t>
      </w:r>
    </w:p>
    <w:p w:rsidR="001E6D64" w:rsidRDefault="001E6D64" w:rsidP="00150ADB">
      <w:pPr>
        <w:spacing w:after="0" w:line="240" w:lineRule="auto"/>
        <w:rPr>
          <w:rFonts w:ascii="Times New Roman" w:hAnsi="Times New Roman"/>
          <w:b/>
          <w:sz w:val="24"/>
          <w:szCs w:val="24"/>
          <w:u w:val="single"/>
        </w:rPr>
      </w:pPr>
    </w:p>
    <w:p w:rsidR="001E6D64" w:rsidRPr="00096B2E" w:rsidRDefault="001E6D64" w:rsidP="00150ADB">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NTIA estimates that 2 applications will be limited in scope and require 15 minutes per response: 2 * 15 minutes = </w:t>
      </w:r>
      <w:r>
        <w:rPr>
          <w:rFonts w:ascii="Times New Roman" w:hAnsi="Times New Roman"/>
          <w:b/>
          <w:sz w:val="24"/>
          <w:szCs w:val="24"/>
        </w:rPr>
        <w:t>30 minutes.</w:t>
      </w:r>
    </w:p>
    <w:p w:rsidR="001E6D64" w:rsidRDefault="001E6D64" w:rsidP="00150ADB">
      <w:pPr>
        <w:spacing w:after="0" w:line="240" w:lineRule="auto"/>
        <w:rPr>
          <w:rFonts w:ascii="Times New Roman" w:hAnsi="Times New Roman"/>
          <w:b/>
          <w:sz w:val="24"/>
          <w:szCs w:val="24"/>
          <w:u w:val="single"/>
        </w:rPr>
      </w:pPr>
    </w:p>
    <w:p w:rsidR="001E6D64" w:rsidRPr="00096B2E" w:rsidRDefault="001E6D64" w:rsidP="00150ADB">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NTIA estimates that 6 applications will require a plan of corrective action and require 2 hours per response: 6 * 2 hours = </w:t>
      </w:r>
      <w:r>
        <w:rPr>
          <w:rFonts w:ascii="Times New Roman" w:hAnsi="Times New Roman"/>
          <w:b/>
          <w:sz w:val="24"/>
          <w:szCs w:val="24"/>
        </w:rPr>
        <w:t>12 hours.</w:t>
      </w:r>
    </w:p>
    <w:p w:rsidR="001E6D64" w:rsidRPr="00C72147" w:rsidRDefault="001E6D64" w:rsidP="00150ADB">
      <w:pPr>
        <w:pStyle w:val="ListParagraph"/>
        <w:spacing w:after="0" w:line="240" w:lineRule="auto"/>
        <w:rPr>
          <w:rFonts w:ascii="Times New Roman" w:hAnsi="Times New Roman"/>
          <w:sz w:val="24"/>
          <w:szCs w:val="24"/>
        </w:rPr>
      </w:pPr>
      <w:r w:rsidRPr="00C72147">
        <w:rPr>
          <w:rFonts w:ascii="Times New Roman" w:hAnsi="Times New Roman"/>
          <w:sz w:val="24"/>
          <w:szCs w:val="24"/>
        </w:rPr>
        <w:t>Estimated Number o</w:t>
      </w:r>
      <w:r>
        <w:rPr>
          <w:rFonts w:ascii="Times New Roman" w:hAnsi="Times New Roman"/>
          <w:sz w:val="24"/>
          <w:szCs w:val="24"/>
        </w:rPr>
        <w:t>f Responses: 2,141</w:t>
      </w:r>
    </w:p>
    <w:p w:rsidR="001E6D64" w:rsidRDefault="001E6D64" w:rsidP="00150ADB">
      <w:pPr>
        <w:pStyle w:val="ListParagraph"/>
        <w:spacing w:after="0" w:line="240" w:lineRule="auto"/>
        <w:ind w:left="0" w:firstLine="720"/>
        <w:rPr>
          <w:rFonts w:ascii="Times New Roman" w:hAnsi="Times New Roman"/>
          <w:b/>
          <w:sz w:val="24"/>
          <w:szCs w:val="24"/>
        </w:rPr>
      </w:pPr>
      <w:r w:rsidRPr="00C72147">
        <w:rPr>
          <w:rFonts w:ascii="Times New Roman" w:hAnsi="Times New Roman"/>
          <w:sz w:val="24"/>
          <w:szCs w:val="24"/>
        </w:rPr>
        <w:t xml:space="preserve">Estimated Total Annual Burden </w:t>
      </w:r>
      <w:r>
        <w:rPr>
          <w:rFonts w:ascii="Times New Roman" w:hAnsi="Times New Roman"/>
          <w:sz w:val="24"/>
          <w:szCs w:val="24"/>
        </w:rPr>
        <w:t>H</w:t>
      </w:r>
      <w:r w:rsidRPr="00C72147">
        <w:rPr>
          <w:rFonts w:ascii="Times New Roman" w:hAnsi="Times New Roman"/>
          <w:sz w:val="24"/>
          <w:szCs w:val="24"/>
        </w:rPr>
        <w:t xml:space="preserve">ours: </w:t>
      </w:r>
      <w:r>
        <w:rPr>
          <w:rFonts w:ascii="Times New Roman" w:hAnsi="Times New Roman"/>
          <w:b/>
          <w:sz w:val="24"/>
          <w:szCs w:val="24"/>
        </w:rPr>
        <w:t>438,001.25</w:t>
      </w:r>
    </w:p>
    <w:p w:rsidR="001E6D64" w:rsidRDefault="001E6D64" w:rsidP="00150ADB">
      <w:pPr>
        <w:spacing w:after="0" w:line="240" w:lineRule="auto"/>
        <w:rPr>
          <w:rFonts w:ascii="Times New Roman" w:hAnsi="Times New Roman"/>
          <w:b/>
          <w:sz w:val="24"/>
          <w:szCs w:val="24"/>
          <w:u w:val="single"/>
        </w:rPr>
      </w:pPr>
    </w:p>
    <w:p w:rsidR="001E6D64" w:rsidRPr="003F24DB" w:rsidRDefault="001E6D64" w:rsidP="00150ADB">
      <w:pPr>
        <w:spacing w:after="0" w:line="240" w:lineRule="auto"/>
        <w:rPr>
          <w:rFonts w:ascii="Times New Roman" w:hAnsi="Times New Roman"/>
          <w:b/>
          <w:sz w:val="24"/>
          <w:szCs w:val="24"/>
          <w:u w:val="single"/>
        </w:rPr>
      </w:pPr>
      <w:r w:rsidRPr="003F24DB">
        <w:rPr>
          <w:rFonts w:ascii="Times New Roman" w:hAnsi="Times New Roman"/>
          <w:b/>
          <w:sz w:val="24"/>
          <w:szCs w:val="24"/>
          <w:u w:val="single"/>
        </w:rPr>
        <w:t>Public Computer Center Application</w:t>
      </w:r>
    </w:p>
    <w:p w:rsidR="001E6D64" w:rsidRDefault="001E6D64" w:rsidP="00150ADB">
      <w:pPr>
        <w:pStyle w:val="ListParagraph"/>
        <w:spacing w:after="0" w:line="240" w:lineRule="auto"/>
        <w:ind w:left="0"/>
        <w:rPr>
          <w:rFonts w:ascii="Times New Roman" w:hAnsi="Times New Roman"/>
          <w:b/>
          <w:sz w:val="24"/>
          <w:szCs w:val="24"/>
          <w:u w:val="single"/>
        </w:rPr>
      </w:pPr>
    </w:p>
    <w:p w:rsidR="001E6D64" w:rsidRDefault="001E6D64" w:rsidP="00150ADB">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NTIA estimates a burden of 128 hours per applicant to complete the Public Computer Center Application.  For 472 applicants averaging 1.23 responses each for a total of 581 responses, the total hour burden is 581 * 128 = </w:t>
      </w:r>
      <w:r>
        <w:rPr>
          <w:rFonts w:ascii="Times New Roman" w:hAnsi="Times New Roman"/>
          <w:b/>
          <w:sz w:val="24"/>
          <w:szCs w:val="24"/>
        </w:rPr>
        <w:t>74,368</w:t>
      </w:r>
      <w:r w:rsidRPr="001F71BC">
        <w:rPr>
          <w:rFonts w:ascii="Times New Roman" w:hAnsi="Times New Roman"/>
          <w:b/>
          <w:sz w:val="24"/>
          <w:szCs w:val="24"/>
        </w:rPr>
        <w:t xml:space="preserve"> hours</w:t>
      </w:r>
      <w:r>
        <w:rPr>
          <w:rFonts w:ascii="Times New Roman" w:hAnsi="Times New Roman"/>
          <w:sz w:val="24"/>
          <w:szCs w:val="24"/>
        </w:rPr>
        <w:t xml:space="preserve">. </w:t>
      </w:r>
    </w:p>
    <w:p w:rsidR="001E6D64" w:rsidRDefault="001E6D64" w:rsidP="00150ADB">
      <w:pPr>
        <w:pStyle w:val="ListParagraph"/>
        <w:spacing w:after="0" w:line="240" w:lineRule="auto"/>
        <w:ind w:left="0"/>
        <w:rPr>
          <w:rFonts w:ascii="Times New Roman" w:hAnsi="Times New Roman"/>
          <w:sz w:val="24"/>
          <w:szCs w:val="24"/>
        </w:rPr>
      </w:pPr>
    </w:p>
    <w:p w:rsidR="001E6D64" w:rsidRPr="001F71BC" w:rsidRDefault="001E6D64" w:rsidP="00150ADB">
      <w:pPr>
        <w:pStyle w:val="ListParagraph"/>
        <w:spacing w:after="0" w:line="240" w:lineRule="auto"/>
        <w:ind w:left="0"/>
        <w:rPr>
          <w:rFonts w:ascii="Times New Roman" w:hAnsi="Times New Roman"/>
          <w:b/>
          <w:sz w:val="24"/>
          <w:szCs w:val="24"/>
        </w:rPr>
      </w:pPr>
      <w:r>
        <w:rPr>
          <w:rFonts w:ascii="Times New Roman" w:hAnsi="Times New Roman"/>
          <w:sz w:val="24"/>
          <w:szCs w:val="24"/>
        </w:rPr>
        <w:t xml:space="preserve">NTIA estimates that 58 applications will require additional verification filing and require 3 hours per response: 58 * 3 = </w:t>
      </w:r>
      <w:r>
        <w:rPr>
          <w:rFonts w:ascii="Times New Roman" w:hAnsi="Times New Roman"/>
          <w:b/>
          <w:sz w:val="24"/>
          <w:szCs w:val="24"/>
        </w:rPr>
        <w:t>174 hours.</w:t>
      </w:r>
    </w:p>
    <w:p w:rsidR="001E6D64" w:rsidRDefault="001E6D64" w:rsidP="00150ADB">
      <w:pPr>
        <w:pStyle w:val="ListParagraph"/>
        <w:spacing w:after="0" w:line="240" w:lineRule="auto"/>
        <w:rPr>
          <w:rFonts w:ascii="Times New Roman" w:hAnsi="Times New Roman"/>
          <w:sz w:val="24"/>
          <w:szCs w:val="24"/>
        </w:rPr>
      </w:pPr>
    </w:p>
    <w:p w:rsidR="001E6D64" w:rsidRPr="00C72147" w:rsidRDefault="001E6D64" w:rsidP="00150ADB">
      <w:pPr>
        <w:pStyle w:val="ListParagraph"/>
        <w:spacing w:after="0" w:line="240" w:lineRule="auto"/>
        <w:rPr>
          <w:rFonts w:ascii="Times New Roman" w:hAnsi="Times New Roman"/>
          <w:sz w:val="24"/>
          <w:szCs w:val="24"/>
        </w:rPr>
      </w:pPr>
      <w:r w:rsidRPr="00C72147">
        <w:rPr>
          <w:rFonts w:ascii="Times New Roman" w:hAnsi="Times New Roman"/>
          <w:sz w:val="24"/>
          <w:szCs w:val="24"/>
        </w:rPr>
        <w:t>Estimated Number o</w:t>
      </w:r>
      <w:r>
        <w:rPr>
          <w:rFonts w:ascii="Times New Roman" w:hAnsi="Times New Roman"/>
          <w:sz w:val="24"/>
          <w:szCs w:val="24"/>
        </w:rPr>
        <w:t>f Responses: 639</w:t>
      </w:r>
    </w:p>
    <w:p w:rsidR="001E6D64" w:rsidRPr="00C72147" w:rsidRDefault="001E6D64" w:rsidP="00150ADB">
      <w:pPr>
        <w:pStyle w:val="ListParagraph"/>
        <w:spacing w:after="0" w:line="240" w:lineRule="auto"/>
        <w:ind w:left="0" w:firstLine="720"/>
        <w:rPr>
          <w:rFonts w:ascii="Times New Roman" w:hAnsi="Times New Roman"/>
          <w:sz w:val="24"/>
          <w:szCs w:val="24"/>
        </w:rPr>
      </w:pPr>
      <w:r w:rsidRPr="00C72147">
        <w:rPr>
          <w:rFonts w:ascii="Times New Roman" w:hAnsi="Times New Roman"/>
          <w:sz w:val="24"/>
          <w:szCs w:val="24"/>
        </w:rPr>
        <w:t xml:space="preserve">Estimated Total Annual Burden </w:t>
      </w:r>
      <w:r>
        <w:rPr>
          <w:rFonts w:ascii="Times New Roman" w:hAnsi="Times New Roman"/>
          <w:sz w:val="24"/>
          <w:szCs w:val="24"/>
        </w:rPr>
        <w:t>H</w:t>
      </w:r>
      <w:r w:rsidRPr="00C72147">
        <w:rPr>
          <w:rFonts w:ascii="Times New Roman" w:hAnsi="Times New Roman"/>
          <w:sz w:val="24"/>
          <w:szCs w:val="24"/>
        </w:rPr>
        <w:t xml:space="preserve">ours: </w:t>
      </w:r>
      <w:r>
        <w:rPr>
          <w:rFonts w:ascii="Times New Roman" w:hAnsi="Times New Roman"/>
          <w:b/>
          <w:sz w:val="24"/>
          <w:szCs w:val="24"/>
        </w:rPr>
        <w:t>74,542</w:t>
      </w:r>
    </w:p>
    <w:p w:rsidR="001E6D64" w:rsidRDefault="001E6D64" w:rsidP="00150ADB">
      <w:pPr>
        <w:spacing w:after="0" w:line="240" w:lineRule="auto"/>
        <w:rPr>
          <w:rFonts w:ascii="Times New Roman" w:hAnsi="Times New Roman"/>
          <w:b/>
          <w:sz w:val="24"/>
          <w:szCs w:val="24"/>
          <w:u w:val="single"/>
        </w:rPr>
      </w:pPr>
    </w:p>
    <w:p w:rsidR="001E6D64" w:rsidRPr="003F24DB" w:rsidRDefault="001E6D64" w:rsidP="00150ADB">
      <w:pPr>
        <w:spacing w:after="0" w:line="240" w:lineRule="auto"/>
        <w:rPr>
          <w:rFonts w:ascii="Times New Roman" w:hAnsi="Times New Roman"/>
          <w:b/>
          <w:sz w:val="24"/>
          <w:szCs w:val="24"/>
          <w:u w:val="single"/>
        </w:rPr>
      </w:pPr>
      <w:r w:rsidRPr="003F24DB">
        <w:rPr>
          <w:rFonts w:ascii="Times New Roman" w:hAnsi="Times New Roman"/>
          <w:b/>
          <w:sz w:val="24"/>
          <w:szCs w:val="24"/>
          <w:u w:val="single"/>
        </w:rPr>
        <w:t>Sustainable Broadband Adoption Application</w:t>
      </w:r>
    </w:p>
    <w:p w:rsidR="001E6D64" w:rsidRDefault="001E6D64" w:rsidP="00150ADB">
      <w:pPr>
        <w:pStyle w:val="ListParagraph"/>
        <w:spacing w:after="0" w:line="240" w:lineRule="auto"/>
        <w:ind w:left="0"/>
        <w:rPr>
          <w:rFonts w:ascii="Times New Roman" w:hAnsi="Times New Roman"/>
          <w:sz w:val="24"/>
          <w:szCs w:val="24"/>
        </w:rPr>
      </w:pPr>
    </w:p>
    <w:p w:rsidR="001E6D64" w:rsidRDefault="001E6D64" w:rsidP="00150ADB">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NTIA estimates a burden of 151 hours per applicant to complete the Public Computer Center Application.  For 382 applicants averaging 1.4 responses each for a total of 535 responses, the total hour burden is 535 * 151 = </w:t>
      </w:r>
      <w:r>
        <w:rPr>
          <w:rFonts w:ascii="Times New Roman" w:hAnsi="Times New Roman"/>
          <w:b/>
          <w:sz w:val="24"/>
          <w:szCs w:val="24"/>
        </w:rPr>
        <w:t>80,785</w:t>
      </w:r>
      <w:r w:rsidRPr="00151FD0">
        <w:rPr>
          <w:rFonts w:ascii="Times New Roman" w:hAnsi="Times New Roman"/>
          <w:b/>
          <w:sz w:val="24"/>
          <w:szCs w:val="24"/>
        </w:rPr>
        <w:t xml:space="preserve"> hours</w:t>
      </w:r>
      <w:r>
        <w:rPr>
          <w:rFonts w:ascii="Times New Roman" w:hAnsi="Times New Roman"/>
          <w:sz w:val="24"/>
          <w:szCs w:val="24"/>
        </w:rPr>
        <w:t xml:space="preserve">. </w:t>
      </w:r>
    </w:p>
    <w:p w:rsidR="001E6D64" w:rsidRDefault="001E6D64" w:rsidP="00150ADB">
      <w:pPr>
        <w:pStyle w:val="ListParagraph"/>
        <w:spacing w:after="0" w:line="240" w:lineRule="auto"/>
        <w:ind w:left="0" w:firstLine="720"/>
        <w:rPr>
          <w:rFonts w:ascii="Times New Roman" w:hAnsi="Times New Roman"/>
          <w:sz w:val="24"/>
          <w:szCs w:val="24"/>
        </w:rPr>
      </w:pPr>
    </w:p>
    <w:p w:rsidR="001E6D64" w:rsidRDefault="001E6D64" w:rsidP="00150ADB">
      <w:pPr>
        <w:pStyle w:val="ListParagraph"/>
        <w:spacing w:after="0" w:line="240" w:lineRule="auto"/>
        <w:ind w:left="0"/>
        <w:rPr>
          <w:rFonts w:ascii="Times New Roman" w:hAnsi="Times New Roman"/>
          <w:b/>
          <w:sz w:val="24"/>
          <w:szCs w:val="24"/>
        </w:rPr>
      </w:pPr>
      <w:r>
        <w:rPr>
          <w:rFonts w:ascii="Times New Roman" w:hAnsi="Times New Roman"/>
          <w:sz w:val="24"/>
          <w:szCs w:val="24"/>
        </w:rPr>
        <w:t xml:space="preserve">NTIA estimates that 53 applications will require subsequent, related information described in the </w:t>
      </w:r>
      <w:r>
        <w:rPr>
          <w:rFonts w:ascii="Times New Roman" w:hAnsi="Times New Roman"/>
          <w:i/>
          <w:sz w:val="24"/>
          <w:szCs w:val="24"/>
        </w:rPr>
        <w:t>Notice of Funds Availability</w:t>
      </w:r>
      <w:r>
        <w:rPr>
          <w:rFonts w:ascii="Times New Roman" w:hAnsi="Times New Roman"/>
          <w:sz w:val="24"/>
          <w:szCs w:val="24"/>
        </w:rPr>
        <w:t xml:space="preserve"> and require 3 hours per response: 53 * 3 = </w:t>
      </w:r>
      <w:r>
        <w:rPr>
          <w:rFonts w:ascii="Times New Roman" w:hAnsi="Times New Roman"/>
          <w:b/>
          <w:sz w:val="24"/>
          <w:szCs w:val="24"/>
        </w:rPr>
        <w:t>159 hours.</w:t>
      </w:r>
    </w:p>
    <w:p w:rsidR="001E6D64" w:rsidRDefault="001E6D64" w:rsidP="00150ADB">
      <w:pPr>
        <w:pStyle w:val="ListParagraph"/>
        <w:spacing w:after="0" w:line="240" w:lineRule="auto"/>
        <w:ind w:left="0"/>
        <w:rPr>
          <w:rFonts w:ascii="Times New Roman" w:hAnsi="Times New Roman"/>
          <w:b/>
          <w:sz w:val="24"/>
          <w:szCs w:val="24"/>
        </w:rPr>
      </w:pPr>
    </w:p>
    <w:p w:rsidR="001E6D64" w:rsidRPr="00C72147" w:rsidRDefault="001E6D64" w:rsidP="00150ADB">
      <w:pPr>
        <w:pStyle w:val="ListParagraph"/>
        <w:spacing w:after="0" w:line="240" w:lineRule="auto"/>
        <w:ind w:left="0"/>
        <w:rPr>
          <w:rFonts w:ascii="Times New Roman" w:hAnsi="Times New Roman"/>
          <w:sz w:val="24"/>
          <w:szCs w:val="24"/>
        </w:rPr>
      </w:pPr>
      <w:r>
        <w:rPr>
          <w:rFonts w:ascii="Times New Roman" w:hAnsi="Times New Roman"/>
          <w:b/>
          <w:sz w:val="24"/>
          <w:szCs w:val="24"/>
        </w:rPr>
        <w:tab/>
      </w:r>
      <w:r w:rsidRPr="00C72147">
        <w:rPr>
          <w:rFonts w:ascii="Times New Roman" w:hAnsi="Times New Roman"/>
          <w:sz w:val="24"/>
          <w:szCs w:val="24"/>
        </w:rPr>
        <w:t xml:space="preserve">Estimated Number of Responses:  </w:t>
      </w:r>
      <w:r>
        <w:rPr>
          <w:rFonts w:ascii="Times New Roman" w:hAnsi="Times New Roman"/>
          <w:sz w:val="24"/>
          <w:szCs w:val="24"/>
        </w:rPr>
        <w:t>588</w:t>
      </w:r>
    </w:p>
    <w:p w:rsidR="001E6D64" w:rsidRDefault="001E6D64" w:rsidP="00150ADB">
      <w:pPr>
        <w:pStyle w:val="ListParagraph"/>
        <w:spacing w:after="0" w:line="240" w:lineRule="auto"/>
        <w:ind w:left="0" w:firstLine="720"/>
        <w:rPr>
          <w:rFonts w:ascii="Times New Roman" w:hAnsi="Times New Roman"/>
          <w:b/>
          <w:sz w:val="24"/>
          <w:szCs w:val="24"/>
        </w:rPr>
      </w:pPr>
      <w:r w:rsidRPr="00C72147">
        <w:rPr>
          <w:rFonts w:ascii="Times New Roman" w:hAnsi="Times New Roman"/>
          <w:sz w:val="24"/>
          <w:szCs w:val="24"/>
        </w:rPr>
        <w:t xml:space="preserve">Estimated Total Annual </w:t>
      </w:r>
      <w:r>
        <w:rPr>
          <w:rFonts w:ascii="Times New Roman" w:hAnsi="Times New Roman"/>
          <w:sz w:val="24"/>
          <w:szCs w:val="24"/>
        </w:rPr>
        <w:t xml:space="preserve">Burden Hours: </w:t>
      </w:r>
      <w:r>
        <w:rPr>
          <w:rFonts w:ascii="Times New Roman" w:hAnsi="Times New Roman"/>
          <w:b/>
          <w:sz w:val="24"/>
          <w:szCs w:val="24"/>
        </w:rPr>
        <w:t>80,944</w:t>
      </w:r>
    </w:p>
    <w:p w:rsidR="001E6D64" w:rsidRDefault="001E6D64" w:rsidP="00150ADB">
      <w:pPr>
        <w:pStyle w:val="ListParagraph"/>
        <w:spacing w:after="0" w:line="240" w:lineRule="auto"/>
        <w:ind w:left="0" w:firstLine="720"/>
        <w:rPr>
          <w:rFonts w:ascii="Times New Roman" w:hAnsi="Times New Roman"/>
          <w:b/>
          <w:sz w:val="24"/>
          <w:szCs w:val="24"/>
        </w:rPr>
      </w:pPr>
    </w:p>
    <w:p w:rsidR="001E6D64" w:rsidRDefault="001E6D64" w:rsidP="00150ADB">
      <w:pPr>
        <w:pStyle w:val="ListParagraph"/>
        <w:spacing w:after="0" w:line="240" w:lineRule="auto"/>
        <w:ind w:left="0" w:firstLine="720"/>
        <w:rPr>
          <w:rFonts w:ascii="Times New Roman" w:hAnsi="Times New Roman"/>
          <w:b/>
          <w:sz w:val="24"/>
          <w:szCs w:val="24"/>
        </w:rPr>
      </w:pPr>
    </w:p>
    <w:p w:rsidR="001E6D64" w:rsidRDefault="001E6D64" w:rsidP="00150ADB">
      <w:pPr>
        <w:pStyle w:val="ListParagraph"/>
        <w:spacing w:after="0" w:line="240" w:lineRule="auto"/>
        <w:ind w:left="0" w:firstLine="720"/>
        <w:rPr>
          <w:rFonts w:ascii="Times New Roman" w:hAnsi="Times New Roman"/>
          <w:b/>
          <w:sz w:val="24"/>
          <w:szCs w:val="24"/>
        </w:rPr>
      </w:pPr>
      <w:r>
        <w:rPr>
          <w:rFonts w:ascii="Times New Roman" w:hAnsi="Times New Roman"/>
          <w:b/>
          <w:sz w:val="24"/>
          <w:szCs w:val="24"/>
        </w:rPr>
        <w:t>TOTAL NUMBER OF RESPONSES: 3,368</w:t>
      </w:r>
    </w:p>
    <w:p w:rsidR="001E6D64" w:rsidRDefault="001E6D64" w:rsidP="00150ADB">
      <w:pPr>
        <w:pStyle w:val="ListParagraph"/>
        <w:spacing w:after="0" w:line="240" w:lineRule="auto"/>
        <w:ind w:left="0" w:firstLine="720"/>
        <w:rPr>
          <w:rFonts w:ascii="Times New Roman" w:hAnsi="Times New Roman"/>
          <w:b/>
          <w:sz w:val="24"/>
          <w:szCs w:val="24"/>
        </w:rPr>
      </w:pPr>
      <w:r>
        <w:rPr>
          <w:rFonts w:ascii="Times New Roman" w:hAnsi="Times New Roman"/>
          <w:b/>
          <w:sz w:val="24"/>
          <w:szCs w:val="24"/>
        </w:rPr>
        <w:t>TOTAL NUMBER OF BURDEN HOURS: 593,487.25</w:t>
      </w:r>
    </w:p>
    <w:p w:rsidR="001E6D64" w:rsidRPr="00A9563C" w:rsidRDefault="001E6D64" w:rsidP="00150ADB">
      <w:pPr>
        <w:pStyle w:val="ListParagraph"/>
        <w:spacing w:after="0" w:line="240" w:lineRule="auto"/>
        <w:ind w:left="0" w:firstLine="720"/>
        <w:rPr>
          <w:rFonts w:ascii="Times New Roman" w:hAnsi="Times New Roman"/>
          <w:b/>
          <w:sz w:val="24"/>
          <w:szCs w:val="24"/>
        </w:rPr>
      </w:pPr>
    </w:p>
    <w:p w:rsidR="001E6D64" w:rsidRDefault="001E6D64" w:rsidP="00150ADB">
      <w:pPr>
        <w:pStyle w:val="ListParagraph"/>
        <w:spacing w:after="0" w:line="240" w:lineRule="auto"/>
        <w:ind w:left="0" w:firstLine="720"/>
        <w:rPr>
          <w:rFonts w:ascii="Times New Roman" w:hAnsi="Times New Roman"/>
          <w:sz w:val="24"/>
          <w:szCs w:val="24"/>
        </w:rPr>
      </w:pPr>
    </w:p>
    <w:p w:rsidR="001E6D64" w:rsidRPr="00A024FB" w:rsidRDefault="001E6D64" w:rsidP="00F30C6F">
      <w:pPr>
        <w:pStyle w:val="ListParagraph"/>
        <w:numPr>
          <w:ilvl w:val="0"/>
          <w:numId w:val="2"/>
        </w:numPr>
        <w:spacing w:after="0" w:line="240" w:lineRule="auto"/>
        <w:rPr>
          <w:rFonts w:ascii="Times New Roman" w:hAnsi="Times New Roman"/>
          <w:b/>
          <w:sz w:val="24"/>
          <w:szCs w:val="24"/>
          <w:u w:val="single"/>
        </w:rPr>
      </w:pPr>
      <w:bookmarkStart w:id="5" w:name="OLE_LINK1"/>
      <w:r w:rsidRPr="00A024FB">
        <w:rPr>
          <w:rFonts w:ascii="Times New Roman" w:hAnsi="Times New Roman"/>
          <w:b/>
          <w:sz w:val="24"/>
          <w:szCs w:val="24"/>
          <w:u w:val="single"/>
        </w:rPr>
        <w:t>Provide an estimate of the total annual cost burden to the respondents or record</w:t>
      </w:r>
    </w:p>
    <w:p w:rsidR="001E6D64" w:rsidRDefault="001E6D64" w:rsidP="00A024FB">
      <w:pPr>
        <w:pStyle w:val="ListParagraph"/>
        <w:spacing w:after="0" w:line="240" w:lineRule="auto"/>
        <w:ind w:left="0"/>
        <w:rPr>
          <w:rFonts w:ascii="Times New Roman" w:hAnsi="Times New Roman"/>
          <w:b/>
          <w:sz w:val="24"/>
          <w:szCs w:val="24"/>
          <w:u w:val="single"/>
        </w:rPr>
      </w:pPr>
      <w:r w:rsidRPr="00A024FB">
        <w:rPr>
          <w:rFonts w:ascii="Times New Roman" w:hAnsi="Times New Roman"/>
          <w:b/>
          <w:sz w:val="24"/>
          <w:szCs w:val="24"/>
          <w:u w:val="single"/>
        </w:rPr>
        <w:t xml:space="preserve">keepers resulting from the collection (excluding the value of the burden hours in </w:t>
      </w:r>
    </w:p>
    <w:p w:rsidR="001E6D64" w:rsidRPr="00F30C6F" w:rsidRDefault="001E6D64" w:rsidP="00A024FB">
      <w:pPr>
        <w:pStyle w:val="ListParagraph"/>
        <w:spacing w:after="0" w:line="240" w:lineRule="auto"/>
        <w:ind w:left="0"/>
        <w:rPr>
          <w:rFonts w:ascii="Times New Roman" w:hAnsi="Times New Roman"/>
          <w:b/>
          <w:sz w:val="24"/>
          <w:szCs w:val="24"/>
        </w:rPr>
      </w:pPr>
      <w:r w:rsidRPr="00A024FB">
        <w:rPr>
          <w:rFonts w:ascii="Times New Roman" w:hAnsi="Times New Roman"/>
          <w:b/>
          <w:sz w:val="24"/>
          <w:szCs w:val="24"/>
          <w:u w:val="single"/>
        </w:rPr>
        <w:t>Question 12 above.)</w:t>
      </w:r>
    </w:p>
    <w:p w:rsidR="001E6D64" w:rsidRPr="00F30C6F" w:rsidRDefault="001E6D64" w:rsidP="00F30C6F">
      <w:pPr>
        <w:spacing w:after="0" w:line="240" w:lineRule="auto"/>
        <w:rPr>
          <w:rFonts w:ascii="Times New Roman" w:hAnsi="Times New Roman"/>
          <w:b/>
          <w:sz w:val="24"/>
          <w:szCs w:val="24"/>
        </w:rPr>
      </w:pPr>
    </w:p>
    <w:p w:rsidR="001E6D64" w:rsidRDefault="001E6D64" w:rsidP="00150ADB">
      <w:pPr>
        <w:spacing w:after="0" w:line="240" w:lineRule="auto"/>
        <w:rPr>
          <w:rFonts w:ascii="Times New Roman" w:hAnsi="Times New Roman"/>
          <w:sz w:val="24"/>
          <w:szCs w:val="24"/>
        </w:rPr>
      </w:pPr>
      <w:r w:rsidRPr="00316188">
        <w:rPr>
          <w:rFonts w:ascii="Times New Roman" w:hAnsi="Times New Roman"/>
          <w:sz w:val="24"/>
          <w:szCs w:val="24"/>
        </w:rPr>
        <w:t>NTIA will fund reasonable pre-application expenses in an amount not to exceed five percent of the award.  Pre-application expenses may be reimbursed if they are incurred after the publication date of the NOFA and up to the issuance of the grant award from NTIA.</w:t>
      </w:r>
    </w:p>
    <w:bookmarkEnd w:id="5"/>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p>
    <w:p w:rsidR="001E6D64" w:rsidRPr="00F30C6F" w:rsidRDefault="001E6D64" w:rsidP="00150ADB">
      <w:pPr>
        <w:pStyle w:val="ListParagraph"/>
        <w:numPr>
          <w:ilvl w:val="0"/>
          <w:numId w:val="2"/>
        </w:numPr>
        <w:spacing w:after="0" w:line="240" w:lineRule="auto"/>
        <w:rPr>
          <w:rFonts w:ascii="Times New Roman" w:hAnsi="Times New Roman"/>
          <w:b/>
          <w:sz w:val="24"/>
          <w:szCs w:val="24"/>
        </w:rPr>
      </w:pPr>
      <w:r w:rsidRPr="00A024FB">
        <w:rPr>
          <w:rFonts w:ascii="Times New Roman" w:hAnsi="Times New Roman"/>
          <w:b/>
          <w:sz w:val="24"/>
          <w:szCs w:val="24"/>
          <w:u w:val="single"/>
        </w:rPr>
        <w:t>Provide estimates of annualized cost to the Federal government</w:t>
      </w:r>
      <w:r w:rsidRPr="00F30C6F">
        <w:rPr>
          <w:rFonts w:ascii="Times New Roman" w:hAnsi="Times New Roman"/>
          <w:b/>
          <w:sz w:val="24"/>
          <w:szCs w:val="24"/>
        </w:rPr>
        <w:t>.</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NTIA intends to make all grant awards by September 30, 2010.  The costs to the federal government for this information collection also will include: (1) NTIA staffing; (2) Contract Services to support grants processing and monitoring; (3) Grants Office Services to make financial awards; and (4) other related expenses.  The administrative budget ceiling in the Recovery Act for BTOP equals $141 million.</w:t>
      </w:r>
    </w:p>
    <w:p w:rsidR="001E6D64" w:rsidRPr="00F30C6F" w:rsidRDefault="001E6D64" w:rsidP="00150ADB">
      <w:pPr>
        <w:pStyle w:val="ListParagraph"/>
        <w:numPr>
          <w:ilvl w:val="0"/>
          <w:numId w:val="2"/>
        </w:numPr>
        <w:spacing w:after="0" w:line="240" w:lineRule="auto"/>
        <w:rPr>
          <w:rFonts w:ascii="Times New Roman" w:hAnsi="Times New Roman"/>
          <w:b/>
          <w:sz w:val="24"/>
          <w:szCs w:val="24"/>
        </w:rPr>
      </w:pPr>
      <w:r w:rsidRPr="00A024FB">
        <w:rPr>
          <w:rFonts w:ascii="Times New Roman" w:hAnsi="Times New Roman"/>
          <w:b/>
          <w:sz w:val="24"/>
          <w:szCs w:val="24"/>
          <w:u w:val="single"/>
        </w:rPr>
        <w:t>Explain the reasons for any program changes or adjustments</w:t>
      </w:r>
      <w:r w:rsidRPr="00F30C6F">
        <w:rPr>
          <w:rFonts w:ascii="Times New Roman" w:hAnsi="Times New Roman"/>
          <w:b/>
          <w:sz w:val="24"/>
          <w:szCs w:val="24"/>
        </w:rPr>
        <w:t>.</w:t>
      </w:r>
    </w:p>
    <w:p w:rsidR="001E6D64" w:rsidRDefault="001E6D64" w:rsidP="00150ADB">
      <w:pPr>
        <w:spacing w:after="0" w:line="240" w:lineRule="auto"/>
        <w:rPr>
          <w:rFonts w:ascii="Times New Roman" w:hAnsi="Times New Roman"/>
          <w:sz w:val="24"/>
          <w:szCs w:val="24"/>
        </w:rPr>
      </w:pPr>
    </w:p>
    <w:p w:rsidR="001E6D64" w:rsidRDefault="001E6D64" w:rsidP="0007138F">
      <w:pPr>
        <w:spacing w:after="0" w:line="240" w:lineRule="auto"/>
        <w:rPr>
          <w:rFonts w:ascii="Times New Roman" w:hAnsi="Times New Roman"/>
          <w:sz w:val="24"/>
          <w:szCs w:val="24"/>
        </w:rPr>
      </w:pPr>
      <w:bookmarkStart w:id="6" w:name="OLE_LINK3"/>
      <w:bookmarkStart w:id="7" w:name="OLE_LINK4"/>
      <w:r>
        <w:rPr>
          <w:rFonts w:ascii="Times New Roman" w:hAnsi="Times New Roman"/>
          <w:sz w:val="24"/>
          <w:szCs w:val="24"/>
        </w:rPr>
        <w:t>The program changes involved significant revisions to the applications and the electronic application system used for the first round of funding based on comments received in response to the NOFA, RFI, and the experience gained from administering the first round of funding.  These changes necessitated new estimates of hour burden for the applications and response rates for Round 2.</w:t>
      </w:r>
    </w:p>
    <w:p w:rsidR="001E6D64" w:rsidRDefault="001E6D64" w:rsidP="0007138F">
      <w:pPr>
        <w:spacing w:after="0" w:line="240" w:lineRule="auto"/>
        <w:rPr>
          <w:rFonts w:ascii="Times New Roman" w:hAnsi="Times New Roman"/>
          <w:sz w:val="24"/>
          <w:szCs w:val="24"/>
        </w:rPr>
      </w:pPr>
    </w:p>
    <w:p w:rsidR="001E6D64" w:rsidRDefault="001E6D64" w:rsidP="0007138F">
      <w:pPr>
        <w:spacing w:after="0" w:line="240" w:lineRule="auto"/>
        <w:rPr>
          <w:rFonts w:ascii="Times New Roman" w:hAnsi="Times New Roman"/>
          <w:sz w:val="24"/>
          <w:szCs w:val="24"/>
        </w:rPr>
      </w:pPr>
      <w:r>
        <w:rPr>
          <w:rFonts w:ascii="Times New Roman" w:hAnsi="Times New Roman"/>
          <w:sz w:val="24"/>
          <w:szCs w:val="24"/>
        </w:rPr>
        <w:t>Also, feedback from applicants indicated that the original hour burden estimates may have been too low. NTIA engaged the services of an independent contractor (refer to Question 8) to evaluate and revise the estimates, which it believes are more reasonable and will make it easier for applicants to set aside enough time to fill out and submit BTOP applications during the application window.</w:t>
      </w:r>
    </w:p>
    <w:p w:rsidR="001E6D64" w:rsidRDefault="001E6D64" w:rsidP="0007138F">
      <w:pPr>
        <w:spacing w:after="0" w:line="240" w:lineRule="auto"/>
        <w:rPr>
          <w:rFonts w:ascii="Times New Roman" w:hAnsi="Times New Roman"/>
          <w:sz w:val="24"/>
          <w:szCs w:val="24"/>
        </w:rPr>
      </w:pPr>
    </w:p>
    <w:p w:rsidR="001E6D64" w:rsidRDefault="001E6D64" w:rsidP="0007138F">
      <w:pPr>
        <w:spacing w:after="0" w:line="240" w:lineRule="auto"/>
        <w:rPr>
          <w:rFonts w:ascii="Times New Roman" w:hAnsi="Times New Roman"/>
          <w:sz w:val="24"/>
          <w:szCs w:val="24"/>
        </w:rPr>
      </w:pPr>
      <w:r>
        <w:rPr>
          <w:rFonts w:ascii="Times New Roman" w:hAnsi="Times New Roman"/>
          <w:sz w:val="24"/>
          <w:szCs w:val="24"/>
        </w:rPr>
        <w:t>The changes resulted in a decrease of responses and an increase in the burden hours</w:t>
      </w:r>
      <w:bookmarkEnd w:id="6"/>
      <w:bookmarkEnd w:id="7"/>
      <w:r>
        <w:rPr>
          <w:rFonts w:ascii="Times New Roman" w:hAnsi="Times New Roman"/>
          <w:sz w:val="24"/>
          <w:szCs w:val="24"/>
        </w:rPr>
        <w:t>.</w:t>
      </w:r>
    </w:p>
    <w:p w:rsidR="001E6D64" w:rsidRDefault="001E6D64" w:rsidP="005313CC">
      <w:pPr>
        <w:spacing w:after="0" w:line="240" w:lineRule="auto"/>
        <w:rPr>
          <w:rFonts w:ascii="Times New Roman" w:hAnsi="Times New Roman"/>
          <w:sz w:val="24"/>
          <w:szCs w:val="24"/>
        </w:rPr>
      </w:pPr>
    </w:p>
    <w:p w:rsidR="001E6D64" w:rsidRDefault="001E6D64" w:rsidP="005313CC">
      <w:pPr>
        <w:spacing w:after="0" w:line="240" w:lineRule="auto"/>
        <w:rPr>
          <w:rFonts w:ascii="Times New Roman" w:hAnsi="Times New Roman"/>
          <w:sz w:val="24"/>
          <w:szCs w:val="24"/>
        </w:rPr>
      </w:pPr>
    </w:p>
    <w:p w:rsidR="001E6D64" w:rsidRPr="00A024FB" w:rsidRDefault="001E6D64" w:rsidP="00150ADB">
      <w:pPr>
        <w:pStyle w:val="ListParagraph"/>
        <w:numPr>
          <w:ilvl w:val="0"/>
          <w:numId w:val="2"/>
        </w:numPr>
        <w:spacing w:after="0" w:line="240" w:lineRule="auto"/>
        <w:rPr>
          <w:rFonts w:ascii="Times New Roman" w:hAnsi="Times New Roman"/>
          <w:b/>
          <w:sz w:val="24"/>
          <w:szCs w:val="24"/>
          <w:u w:val="single"/>
        </w:rPr>
      </w:pPr>
      <w:r w:rsidRPr="00A024FB">
        <w:rPr>
          <w:rFonts w:ascii="Times New Roman" w:hAnsi="Times New Roman"/>
          <w:b/>
          <w:sz w:val="24"/>
          <w:szCs w:val="24"/>
          <w:u w:val="single"/>
        </w:rPr>
        <w:t>For collections whose results will be published, outline the plans for tabulation and</w:t>
      </w:r>
    </w:p>
    <w:p w:rsidR="001E6D64" w:rsidRDefault="001E6D64" w:rsidP="00150ADB">
      <w:pPr>
        <w:pStyle w:val="ListParagraph"/>
        <w:spacing w:after="0" w:line="240" w:lineRule="auto"/>
        <w:ind w:left="0"/>
        <w:rPr>
          <w:rFonts w:ascii="Times New Roman" w:hAnsi="Times New Roman"/>
          <w:b/>
          <w:sz w:val="24"/>
          <w:szCs w:val="24"/>
        </w:rPr>
      </w:pPr>
      <w:r w:rsidRPr="00A024FB">
        <w:rPr>
          <w:rFonts w:ascii="Times New Roman" w:hAnsi="Times New Roman"/>
          <w:b/>
          <w:sz w:val="24"/>
          <w:szCs w:val="24"/>
          <w:u w:val="single"/>
        </w:rPr>
        <w:t>publication</w:t>
      </w:r>
      <w:r w:rsidRPr="00F30C6F">
        <w:rPr>
          <w:rFonts w:ascii="Times New Roman" w:hAnsi="Times New Roman"/>
          <w:b/>
          <w:sz w:val="24"/>
          <w:szCs w:val="24"/>
        </w:rPr>
        <w:t>.</w:t>
      </w:r>
    </w:p>
    <w:p w:rsidR="001E6D64" w:rsidRPr="00F30C6F" w:rsidRDefault="001E6D64" w:rsidP="00150ADB">
      <w:pPr>
        <w:pStyle w:val="ListParagraph"/>
        <w:spacing w:after="0" w:line="240" w:lineRule="auto"/>
        <w:ind w:left="0"/>
        <w:rPr>
          <w:rFonts w:ascii="Times New Roman" w:hAnsi="Times New Roman"/>
          <w:b/>
          <w:sz w:val="24"/>
          <w:szCs w:val="24"/>
        </w:rPr>
      </w:pP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 xml:space="preserve">As discussed in Question 2, some of the information from the applications will be disseminated in the form of a publicly searchable database.  NTIA may tabulate certain information </w:t>
      </w:r>
    </w:p>
    <w:p w:rsidR="001E6D64" w:rsidRDefault="001E6D64" w:rsidP="00150ADB">
      <w:pPr>
        <w:spacing w:after="0" w:line="240" w:lineRule="auto"/>
        <w:rPr>
          <w:rFonts w:ascii="Times New Roman" w:hAnsi="Times New Roman"/>
          <w:sz w:val="24"/>
          <w:szCs w:val="24"/>
        </w:rPr>
      </w:pPr>
      <w:r>
        <w:rPr>
          <w:rFonts w:ascii="Times New Roman" w:hAnsi="Times New Roman"/>
          <w:sz w:val="24"/>
          <w:szCs w:val="24"/>
        </w:rPr>
        <w:t>(</w:t>
      </w:r>
      <w:r w:rsidRPr="0051070F">
        <w:rPr>
          <w:rFonts w:ascii="Times New Roman" w:hAnsi="Times New Roman"/>
          <w:sz w:val="24"/>
          <w:szCs w:val="24"/>
        </w:rPr>
        <w:t>e.g.</w:t>
      </w:r>
      <w:r w:rsidRPr="0054452B">
        <w:rPr>
          <w:rFonts w:ascii="Times New Roman" w:hAnsi="Times New Roman"/>
          <w:sz w:val="24"/>
          <w:szCs w:val="24"/>
        </w:rPr>
        <w:t>,</w:t>
      </w:r>
      <w:r>
        <w:rPr>
          <w:rFonts w:ascii="Times New Roman" w:hAnsi="Times New Roman"/>
          <w:sz w:val="24"/>
          <w:szCs w:val="24"/>
        </w:rPr>
        <w:t xml:space="preserve"> funds requested according to geography or type of applicant) and include it in summary form online or in reports to Congress to meet Recovery Act reporting requirements.</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p>
    <w:p w:rsidR="001E6D64" w:rsidRPr="00A024FB" w:rsidRDefault="001E6D64" w:rsidP="00150ADB">
      <w:pPr>
        <w:pStyle w:val="ListParagraph"/>
        <w:numPr>
          <w:ilvl w:val="0"/>
          <w:numId w:val="2"/>
        </w:numPr>
        <w:spacing w:after="0" w:line="240" w:lineRule="auto"/>
        <w:rPr>
          <w:rFonts w:ascii="Times New Roman" w:hAnsi="Times New Roman"/>
          <w:b/>
          <w:sz w:val="24"/>
          <w:szCs w:val="24"/>
          <w:u w:val="single"/>
        </w:rPr>
      </w:pPr>
      <w:r w:rsidRPr="00A024FB">
        <w:rPr>
          <w:rFonts w:ascii="Times New Roman" w:hAnsi="Times New Roman"/>
          <w:b/>
          <w:sz w:val="24"/>
          <w:szCs w:val="24"/>
          <w:u w:val="single"/>
        </w:rPr>
        <w:t>If seeking approval to not display the expiration date for OMB approval of the</w:t>
      </w:r>
    </w:p>
    <w:p w:rsidR="001E6D64" w:rsidRPr="00F30C6F" w:rsidRDefault="001E6D64" w:rsidP="00150ADB">
      <w:pPr>
        <w:pStyle w:val="ListParagraph"/>
        <w:spacing w:after="0" w:line="240" w:lineRule="auto"/>
        <w:ind w:left="0"/>
        <w:rPr>
          <w:rFonts w:ascii="Times New Roman" w:hAnsi="Times New Roman"/>
          <w:b/>
          <w:sz w:val="24"/>
          <w:szCs w:val="24"/>
        </w:rPr>
      </w:pPr>
      <w:r w:rsidRPr="00A024FB">
        <w:rPr>
          <w:rFonts w:ascii="Times New Roman" w:hAnsi="Times New Roman"/>
          <w:b/>
          <w:sz w:val="24"/>
          <w:szCs w:val="24"/>
          <w:u w:val="single"/>
        </w:rPr>
        <w:t>information collection, explain the reasons why display would be inappropriate</w:t>
      </w:r>
      <w:r w:rsidRPr="00F30C6F">
        <w:rPr>
          <w:rFonts w:ascii="Times New Roman" w:hAnsi="Times New Roman"/>
          <w:b/>
          <w:sz w:val="24"/>
          <w:szCs w:val="24"/>
        </w:rPr>
        <w:t>.</w:t>
      </w:r>
    </w:p>
    <w:p w:rsidR="001E6D64" w:rsidRPr="00F30C6F"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r w:rsidRPr="008A4B65">
        <w:rPr>
          <w:rFonts w:ascii="Times New Roman" w:hAnsi="Times New Roman"/>
          <w:sz w:val="24"/>
          <w:szCs w:val="24"/>
        </w:rPr>
        <w:t>N</w:t>
      </w:r>
      <w:r>
        <w:rPr>
          <w:rFonts w:ascii="Times New Roman" w:hAnsi="Times New Roman"/>
          <w:sz w:val="24"/>
          <w:szCs w:val="24"/>
        </w:rPr>
        <w:t>ot Applicable</w:t>
      </w:r>
      <w:r w:rsidRPr="008A4B65">
        <w:rPr>
          <w:rFonts w:ascii="Times New Roman" w:hAnsi="Times New Roman"/>
          <w:sz w:val="24"/>
          <w:szCs w:val="24"/>
        </w:rPr>
        <w:t>.</w:t>
      </w:r>
      <w:r>
        <w:rPr>
          <w:rFonts w:ascii="Times New Roman" w:hAnsi="Times New Roman"/>
          <w:sz w:val="24"/>
          <w:szCs w:val="24"/>
        </w:rPr>
        <w:t xml:space="preserve">  The standard Paperwork Reduction Act information will be on the paper and electronic versions of the applications.</w:t>
      </w:r>
    </w:p>
    <w:p w:rsidR="001E6D64" w:rsidRDefault="001E6D64" w:rsidP="00150ADB">
      <w:pPr>
        <w:spacing w:after="0" w:line="240" w:lineRule="auto"/>
        <w:rPr>
          <w:rFonts w:ascii="Times New Roman" w:hAnsi="Times New Roman"/>
          <w:sz w:val="24"/>
          <w:szCs w:val="24"/>
        </w:rPr>
      </w:pPr>
    </w:p>
    <w:p w:rsidR="001E6D64" w:rsidRPr="008A4B65" w:rsidRDefault="001E6D64" w:rsidP="00150ADB">
      <w:pPr>
        <w:spacing w:after="0" w:line="240" w:lineRule="auto"/>
        <w:rPr>
          <w:rFonts w:ascii="Times New Roman" w:hAnsi="Times New Roman"/>
          <w:sz w:val="24"/>
          <w:szCs w:val="24"/>
        </w:rPr>
      </w:pPr>
    </w:p>
    <w:p w:rsidR="001E6D64" w:rsidRPr="00F30C6F" w:rsidRDefault="001E6D64" w:rsidP="00150ADB">
      <w:pPr>
        <w:pStyle w:val="ListParagraph"/>
        <w:numPr>
          <w:ilvl w:val="0"/>
          <w:numId w:val="2"/>
        </w:numPr>
        <w:spacing w:after="0" w:line="240" w:lineRule="auto"/>
        <w:rPr>
          <w:rFonts w:ascii="Times New Roman" w:hAnsi="Times New Roman"/>
          <w:b/>
          <w:sz w:val="24"/>
          <w:szCs w:val="24"/>
        </w:rPr>
      </w:pPr>
      <w:r w:rsidRPr="00A024FB">
        <w:rPr>
          <w:rFonts w:ascii="Times New Roman" w:hAnsi="Times New Roman"/>
          <w:b/>
          <w:sz w:val="24"/>
          <w:szCs w:val="24"/>
          <w:u w:val="single"/>
        </w:rPr>
        <w:t>Explain each exception to the certification sta</w:t>
      </w:r>
      <w:r>
        <w:rPr>
          <w:rFonts w:ascii="Times New Roman" w:hAnsi="Times New Roman"/>
          <w:b/>
          <w:sz w:val="24"/>
          <w:szCs w:val="24"/>
          <w:u w:val="single"/>
        </w:rPr>
        <w:t>tement</w:t>
      </w:r>
      <w:r>
        <w:rPr>
          <w:rFonts w:ascii="Times New Roman" w:hAnsi="Times New Roman"/>
          <w:b/>
          <w:sz w:val="24"/>
          <w:szCs w:val="24"/>
        </w:rPr>
        <w:t>.</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r w:rsidRPr="008A4B65">
        <w:rPr>
          <w:rFonts w:ascii="Times New Roman" w:hAnsi="Times New Roman"/>
          <w:sz w:val="24"/>
          <w:szCs w:val="24"/>
        </w:rPr>
        <w:t>No exceptions are requested.</w:t>
      </w: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p>
    <w:p w:rsidR="001E6D64" w:rsidRDefault="001E6D64" w:rsidP="00150ADB">
      <w:pPr>
        <w:spacing w:after="0" w:line="240" w:lineRule="auto"/>
        <w:rPr>
          <w:rFonts w:ascii="Times New Roman" w:hAnsi="Times New Roman"/>
          <w:sz w:val="24"/>
          <w:szCs w:val="24"/>
        </w:rPr>
      </w:pPr>
    </w:p>
    <w:p w:rsidR="001E6D64" w:rsidRPr="00A16F92" w:rsidRDefault="001E6D64" w:rsidP="00150ADB">
      <w:pPr>
        <w:pStyle w:val="ListParagraph"/>
        <w:numPr>
          <w:ilvl w:val="0"/>
          <w:numId w:val="1"/>
        </w:numPr>
        <w:spacing w:after="0" w:line="240" w:lineRule="auto"/>
        <w:rPr>
          <w:rFonts w:ascii="Times New Roman" w:hAnsi="Times New Roman"/>
          <w:b/>
          <w:sz w:val="24"/>
          <w:szCs w:val="24"/>
        </w:rPr>
      </w:pPr>
      <w:r w:rsidRPr="00A16F92">
        <w:rPr>
          <w:rFonts w:ascii="Times New Roman" w:hAnsi="Times New Roman"/>
          <w:b/>
          <w:sz w:val="24"/>
          <w:szCs w:val="24"/>
        </w:rPr>
        <w:t>COLLECTIONS OF INFORMATION EMPLOYING STATISTICAL METHODS</w:t>
      </w:r>
    </w:p>
    <w:p w:rsidR="001E6D64" w:rsidRPr="008A4B65" w:rsidRDefault="001E6D64" w:rsidP="00150ADB">
      <w:pPr>
        <w:pStyle w:val="ListParagraph"/>
        <w:spacing w:after="0" w:line="240" w:lineRule="auto"/>
        <w:rPr>
          <w:rFonts w:ascii="Times New Roman" w:hAnsi="Times New Roman"/>
          <w:sz w:val="24"/>
          <w:szCs w:val="24"/>
        </w:rPr>
      </w:pPr>
    </w:p>
    <w:p w:rsidR="001E6D64" w:rsidRPr="008A4B65" w:rsidRDefault="001E6D64" w:rsidP="00150ADB">
      <w:pPr>
        <w:pStyle w:val="ListParagraph"/>
        <w:spacing w:after="0" w:line="240" w:lineRule="auto"/>
        <w:ind w:left="0"/>
        <w:rPr>
          <w:rFonts w:ascii="Times New Roman" w:hAnsi="Times New Roman"/>
          <w:sz w:val="24"/>
          <w:szCs w:val="24"/>
        </w:rPr>
      </w:pPr>
      <w:r w:rsidRPr="008A4B65">
        <w:rPr>
          <w:rFonts w:ascii="Times New Roman" w:hAnsi="Times New Roman"/>
          <w:sz w:val="24"/>
          <w:szCs w:val="24"/>
        </w:rPr>
        <w:t>The collection of information will not employ statistical methods.</w:t>
      </w:r>
    </w:p>
    <w:sectPr w:rsidR="001E6D64" w:rsidRPr="008A4B65" w:rsidSect="00EB053B">
      <w:footerReference w:type="even" r:id="rId11"/>
      <w:footerReference w:type="default" r:id="rId12"/>
      <w:footerReference w:type="first" r:id="rId13"/>
      <w:pgSz w:w="12240" w:h="15840" w:code="1"/>
      <w:pgMar w:top="1152"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D64" w:rsidRDefault="001E6D64" w:rsidP="007C4276">
      <w:pPr>
        <w:spacing w:after="0" w:line="240" w:lineRule="auto"/>
      </w:pPr>
      <w:r>
        <w:separator/>
      </w:r>
    </w:p>
  </w:endnote>
  <w:endnote w:type="continuationSeparator" w:id="0">
    <w:p w:rsidR="001E6D64" w:rsidRDefault="001E6D64" w:rsidP="007C42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64" w:rsidRDefault="001E6D64" w:rsidP="00A147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6D64" w:rsidRDefault="001E6D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64" w:rsidRDefault="001E6D64" w:rsidP="00AA58CD">
    <w:pPr>
      <w:pStyle w:val="Footer"/>
      <w:framePr w:wrap="around" w:vAnchor="text" w:hAnchor="margin" w:xAlign="center" w:y="1"/>
      <w:numPr>
        <w:ins w:id="8" w:author=" " w:date="2010-01-20T16:09:00Z"/>
      </w:numPr>
      <w:rPr>
        <w:ins w:id="9" w:author=" " w:date="2010-01-20T16:09:00Z"/>
        <w:rStyle w:val="PageNumber"/>
      </w:rPr>
    </w:pPr>
    <w:ins w:id="10" w:author=" " w:date="2010-01-20T16:09:00Z">
      <w:r>
        <w:rPr>
          <w:rStyle w:val="PageNumber"/>
        </w:rPr>
        <w:fldChar w:fldCharType="begin"/>
      </w:r>
      <w:r>
        <w:rPr>
          <w:rStyle w:val="PageNumber"/>
        </w:rPr>
        <w:instrText xml:space="preserve">PAGE  </w:instrText>
      </w:r>
      <w:r>
        <w:rPr>
          <w:rStyle w:val="PageNumber"/>
        </w:rPr>
        <w:fldChar w:fldCharType="separate"/>
      </w:r>
    </w:ins>
    <w:r>
      <w:rPr>
        <w:rStyle w:val="PageNumber"/>
        <w:noProof/>
      </w:rPr>
      <w:t>9</w:t>
    </w:r>
    <w:ins w:id="11" w:author=" " w:date="2010-01-20T16:09:00Z">
      <w:r>
        <w:rPr>
          <w:rStyle w:val="PageNumber"/>
        </w:rPr>
        <w:fldChar w:fldCharType="end"/>
      </w:r>
    </w:ins>
  </w:p>
  <w:p w:rsidR="001E6D64" w:rsidRPr="004F5545" w:rsidRDefault="001E6D64" w:rsidP="00BC5FB6">
    <w:pPr>
      <w:pStyle w:val="Footer"/>
      <w:framePr w:wrap="around" w:vAnchor="text" w:hAnchor="page" w:x="6189" w:y="-20"/>
      <w:rPr>
        <w:rStyle w:val="PageNumber"/>
        <w:rFonts w:ascii="Times New Roman" w:hAnsi="Times New Roman"/>
      </w:rPr>
    </w:pPr>
  </w:p>
  <w:p w:rsidR="001E6D64" w:rsidRDefault="001E6D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64" w:rsidRDefault="001E6D64">
    <w:pPr>
      <w:pStyle w:val="Footer"/>
      <w:jc w:val="center"/>
    </w:pPr>
    <w:r w:rsidRPr="0051070F">
      <w:rPr>
        <w:rFonts w:ascii="Times New Roman" w:hAnsi="Times New Roman"/>
      </w:rPr>
      <w:fldChar w:fldCharType="begin"/>
    </w:r>
    <w:r w:rsidRPr="0051070F">
      <w:rPr>
        <w:rFonts w:ascii="Times New Roman" w:hAnsi="Times New Roman"/>
      </w:rPr>
      <w:instrText xml:space="preserve"> PAGE   \* MERGEFORMAT </w:instrText>
    </w:r>
    <w:r w:rsidRPr="0051070F">
      <w:rPr>
        <w:rFonts w:ascii="Times New Roman" w:hAnsi="Times New Roman"/>
      </w:rPr>
      <w:fldChar w:fldCharType="separate"/>
    </w:r>
    <w:r>
      <w:rPr>
        <w:rFonts w:ascii="Times New Roman" w:hAnsi="Times New Roman"/>
        <w:noProof/>
      </w:rPr>
      <w:t>1</w:t>
    </w:r>
    <w:r w:rsidRPr="0051070F">
      <w:rPr>
        <w:rFonts w:ascii="Times New Roman" w:hAnsi="Times New Roman"/>
      </w:rPr>
      <w:fldChar w:fldCharType="end"/>
    </w:r>
  </w:p>
  <w:p w:rsidR="001E6D64" w:rsidRDefault="001E6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D64" w:rsidRDefault="001E6D64" w:rsidP="007C4276">
      <w:pPr>
        <w:spacing w:after="0" w:line="240" w:lineRule="auto"/>
      </w:pPr>
      <w:r>
        <w:separator/>
      </w:r>
    </w:p>
  </w:footnote>
  <w:footnote w:type="continuationSeparator" w:id="0">
    <w:p w:rsidR="001E6D64" w:rsidRDefault="001E6D64" w:rsidP="007C4276">
      <w:pPr>
        <w:spacing w:after="0" w:line="240" w:lineRule="auto"/>
      </w:pPr>
      <w:r>
        <w:continuationSeparator/>
      </w:r>
    </w:p>
  </w:footnote>
  <w:footnote w:id="1">
    <w:p w:rsidR="001E6D64" w:rsidRDefault="001E6D64">
      <w:pPr>
        <w:pStyle w:val="FootnoteText"/>
        <w:spacing w:after="120"/>
      </w:pPr>
      <w:r w:rsidRPr="0051070F">
        <w:rPr>
          <w:rStyle w:val="FootnoteReference"/>
          <w:rFonts w:ascii="Times New Roman" w:hAnsi="Times New Roman"/>
        </w:rPr>
        <w:footnoteRef/>
      </w:r>
      <w:r w:rsidRPr="0051070F">
        <w:rPr>
          <w:rFonts w:ascii="Times New Roman" w:hAnsi="Times New Roman"/>
        </w:rPr>
        <w:t xml:space="preserve">  In the prior version of this information collection, the “Comprehensive Community Infrastructure” application and associated funding category were called “Broadband Infrastructure.” Although the name has changed and the application has been altered somewhat, the basic function remains the same, to collect data from applicants regarding their ability to deploy broadband infrastructure throughout the United States, particularly in unserved and underserved areas.</w:t>
      </w:r>
    </w:p>
  </w:footnote>
  <w:footnote w:id="2">
    <w:p w:rsidR="001E6D64" w:rsidRDefault="001E6D64" w:rsidP="005E6B2C">
      <w:pPr>
        <w:pStyle w:val="FootnoteText"/>
        <w:spacing w:after="120"/>
      </w:pPr>
      <w:r w:rsidRPr="0051070F">
        <w:rPr>
          <w:rStyle w:val="FootnoteReference"/>
          <w:rFonts w:ascii="Times New Roman" w:hAnsi="Times New Roman"/>
        </w:rPr>
        <w:footnoteRef/>
      </w:r>
      <w:r w:rsidRPr="0051070F">
        <w:rPr>
          <w:rFonts w:ascii="Times New Roman" w:hAnsi="Times New Roman"/>
        </w:rPr>
        <w:t xml:space="preserve">  </w:t>
      </w:r>
      <w:r w:rsidRPr="0051070F">
        <w:rPr>
          <w:rFonts w:ascii="Times New Roman" w:hAnsi="Times New Roman"/>
          <w:i/>
        </w:rPr>
        <w:t>See</w:t>
      </w:r>
      <w:r w:rsidRPr="0051070F">
        <w:rPr>
          <w:rFonts w:ascii="Times New Roman" w:hAnsi="Times New Roman"/>
        </w:rPr>
        <w:t xml:space="preserve"> Pub. L. No. 111-5, 123 Stat. 115, 128 (2009).</w:t>
      </w:r>
    </w:p>
  </w:footnote>
  <w:footnote w:id="3">
    <w:p w:rsidR="001E6D64" w:rsidRPr="007B7780" w:rsidRDefault="001E6D64">
      <w:pPr>
        <w:pStyle w:val="FootnoteText"/>
        <w:rPr>
          <w:rFonts w:ascii="Times New Roman" w:hAnsi="Times New Roman"/>
          <w:color w:val="000000"/>
        </w:rPr>
      </w:pPr>
      <w:r w:rsidRPr="0051070F">
        <w:rPr>
          <w:rStyle w:val="FootnoteReference"/>
          <w:rFonts w:ascii="Times New Roman" w:hAnsi="Times New Roman"/>
        </w:rPr>
        <w:footnoteRef/>
      </w:r>
      <w:r w:rsidRPr="0051070F">
        <w:rPr>
          <w:rFonts w:ascii="Times New Roman" w:hAnsi="Times New Roman"/>
        </w:rPr>
        <w:t xml:space="preserve">  </w:t>
      </w:r>
      <w:r w:rsidRPr="007B7780">
        <w:rPr>
          <w:rFonts w:ascii="Times New Roman" w:hAnsi="Times New Roman"/>
          <w:color w:val="000000"/>
        </w:rPr>
        <w:t xml:space="preserve">Pub. L. No. 110-385, 122 Stat. 4096 (to be codified at 47 U.S.C. § 1301 </w:t>
      </w:r>
      <w:r w:rsidRPr="007B7780">
        <w:rPr>
          <w:rFonts w:ascii="Times New Roman" w:hAnsi="Times New Roman"/>
          <w:i/>
          <w:iCs/>
          <w:color w:val="000000"/>
        </w:rPr>
        <w:t>et seq</w:t>
      </w:r>
      <w:r w:rsidRPr="007B7780">
        <w:rPr>
          <w:rFonts w:ascii="Times New Roman" w:hAnsi="Times New Roman"/>
          <w:color w:val="000000"/>
        </w:rPr>
        <w:t>.).</w:t>
      </w:r>
    </w:p>
    <w:p w:rsidR="001E6D64" w:rsidRDefault="001E6D64">
      <w:pPr>
        <w:pStyle w:val="FootnoteText"/>
      </w:pPr>
    </w:p>
  </w:footnote>
  <w:footnote w:id="4">
    <w:p w:rsidR="001E6D64" w:rsidRDefault="001E6D64">
      <w:pPr>
        <w:pStyle w:val="FootnoteText"/>
      </w:pPr>
      <w:r w:rsidRPr="0051070F">
        <w:rPr>
          <w:rStyle w:val="FootnoteReference"/>
          <w:rFonts w:ascii="Times New Roman" w:hAnsi="Times New Roman"/>
        </w:rPr>
        <w:footnoteRef/>
      </w:r>
      <w:r w:rsidRPr="0051070F">
        <w:rPr>
          <w:rFonts w:ascii="Times New Roman" w:hAnsi="Times New Roman"/>
        </w:rPr>
        <w:t xml:space="preserve">  </w:t>
      </w:r>
      <w:smartTag w:uri="urn:schemas-microsoft-com:office:smarttags" w:element="PlaceName">
        <w:smartTag w:uri="urn:schemas-microsoft-com:office:smarttags" w:element="place">
          <w:smartTag w:uri="urn:schemas-microsoft-com:office:smarttags" w:element="PlaceName">
            <w:r w:rsidRPr="0051070F">
              <w:rPr>
                <w:rFonts w:ascii="Times New Roman" w:hAnsi="Times New Roman"/>
                <w:i/>
              </w:rPr>
              <w:t>See</w:t>
            </w:r>
          </w:smartTag>
          <w:r w:rsidRPr="0051070F">
            <w:rPr>
              <w:rFonts w:ascii="Times New Roman" w:hAnsi="Times New Roman"/>
            </w:rPr>
            <w:t xml:space="preserve"> </w:t>
          </w:r>
          <w:smartTag w:uri="urn:schemas-microsoft-com:office:smarttags" w:element="PlaceType">
            <w:r w:rsidRPr="0051070F">
              <w:rPr>
                <w:rFonts w:ascii="Times New Roman" w:hAnsi="Times New Roman"/>
              </w:rPr>
              <w:t>State</w:t>
            </w:r>
          </w:smartTag>
        </w:smartTag>
      </w:smartTag>
      <w:r w:rsidRPr="0051070F">
        <w:rPr>
          <w:rFonts w:ascii="Times New Roman" w:hAnsi="Times New Roman"/>
        </w:rPr>
        <w:t xml:space="preserve"> Broadband Data and Development Grant Program, Notice of Funds Availability and Solicitation of Applications, 74 Fed. Reg. 32545 (July 8, 2009). </w:t>
      </w:r>
    </w:p>
  </w:footnote>
  <w:footnote w:id="5">
    <w:p w:rsidR="001E6D64" w:rsidRDefault="001E6D64">
      <w:pPr>
        <w:pStyle w:val="FootnoteText"/>
        <w:spacing w:after="120"/>
      </w:pPr>
      <w:r w:rsidRPr="0051070F">
        <w:rPr>
          <w:rStyle w:val="FootnoteReference"/>
          <w:rFonts w:ascii="Times New Roman" w:hAnsi="Times New Roman"/>
        </w:rPr>
        <w:footnoteRef/>
      </w:r>
      <w:r w:rsidRPr="0051070F">
        <w:rPr>
          <w:rFonts w:ascii="Times New Roman" w:hAnsi="Times New Roman"/>
        </w:rPr>
        <w:t xml:space="preserve"> </w:t>
      </w:r>
      <w:r w:rsidRPr="0051070F">
        <w:rPr>
          <w:rFonts w:ascii="Times New Roman" w:hAnsi="Times New Roman"/>
          <w:i/>
        </w:rPr>
        <w:t xml:space="preserve"> See</w:t>
      </w:r>
      <w:r w:rsidRPr="0051070F">
        <w:rPr>
          <w:rFonts w:ascii="Times New Roman" w:hAnsi="Times New Roman"/>
        </w:rPr>
        <w:t xml:space="preserve"> </w:t>
      </w:r>
      <w:r w:rsidRPr="0051070F">
        <w:rPr>
          <w:rFonts w:ascii="Times New Roman" w:hAnsi="Times New Roman"/>
          <w:i/>
        </w:rPr>
        <w:t>id.</w:t>
      </w:r>
      <w:r w:rsidRPr="0051070F">
        <w:rPr>
          <w:rFonts w:ascii="Times New Roman" w:hAnsi="Times New Roman"/>
        </w:rPr>
        <w:t xml:space="preserve"> § 6001(a)-(b).</w:t>
      </w:r>
    </w:p>
  </w:footnote>
  <w:footnote w:id="6">
    <w:p w:rsidR="001E6D64" w:rsidRDefault="001E6D64">
      <w:pPr>
        <w:pStyle w:val="FootnoteText"/>
        <w:spacing w:after="120"/>
      </w:pPr>
      <w:r w:rsidRPr="0051070F">
        <w:rPr>
          <w:rStyle w:val="FootnoteReference"/>
          <w:rFonts w:ascii="Times New Roman" w:hAnsi="Times New Roman"/>
        </w:rPr>
        <w:footnoteRef/>
      </w:r>
      <w:r w:rsidRPr="0051070F">
        <w:rPr>
          <w:rFonts w:ascii="Times New Roman" w:hAnsi="Times New Roman"/>
        </w:rPr>
        <w:t xml:space="preserve">  As discussed at the end of this section, RUS, on behalf of NTIA, is separately submitting an application for their Broadband Initiatives Program (BIP) infrastructure projects.  </w:t>
      </w:r>
    </w:p>
  </w:footnote>
  <w:footnote w:id="7">
    <w:p w:rsidR="001E6D64" w:rsidRDefault="001E6D64">
      <w:pPr>
        <w:pStyle w:val="FootnoteText"/>
        <w:spacing w:after="120"/>
      </w:pPr>
      <w:r w:rsidRPr="0051070F">
        <w:rPr>
          <w:rStyle w:val="FootnoteReference"/>
          <w:rFonts w:ascii="Times New Roman" w:hAnsi="Times New Roman"/>
        </w:rPr>
        <w:footnoteRef/>
      </w:r>
      <w:r w:rsidRPr="0051070F">
        <w:rPr>
          <w:rFonts w:ascii="Times New Roman" w:hAnsi="Times New Roman"/>
        </w:rPr>
        <w:t xml:space="preserve">  </w:t>
      </w:r>
      <w:r w:rsidRPr="0051070F">
        <w:rPr>
          <w:rFonts w:ascii="Times New Roman" w:hAnsi="Times New Roman"/>
          <w:i/>
        </w:rPr>
        <w:t>See</w:t>
      </w:r>
      <w:r w:rsidRPr="0051070F">
        <w:rPr>
          <w:rFonts w:ascii="Times New Roman" w:hAnsi="Times New Roman"/>
        </w:rPr>
        <w:t xml:space="preserve"> Recovery Act § 6001(i)(5), 123 Stat. at 515.</w:t>
      </w:r>
    </w:p>
  </w:footnote>
  <w:footnote w:id="8">
    <w:p w:rsidR="001E6D64" w:rsidRDefault="001E6D64" w:rsidP="00DB5A74">
      <w:pPr>
        <w:pStyle w:val="FootnoteText"/>
        <w:spacing w:after="120"/>
      </w:pPr>
      <w:r w:rsidRPr="0051070F">
        <w:rPr>
          <w:rStyle w:val="FootnoteReference"/>
          <w:rFonts w:ascii="Times New Roman" w:hAnsi="Times New Roman"/>
        </w:rPr>
        <w:footnoteRef/>
      </w:r>
      <w:r w:rsidRPr="0051070F">
        <w:rPr>
          <w:rFonts w:ascii="Times New Roman" w:hAnsi="Times New Roman"/>
        </w:rPr>
        <w:t xml:space="preserve"> </w:t>
      </w:r>
      <w:r w:rsidRPr="0051070F">
        <w:rPr>
          <w:rFonts w:ascii="Times New Roman" w:hAnsi="Times New Roman"/>
          <w:i/>
        </w:rPr>
        <w:t>See</w:t>
      </w:r>
      <w:r w:rsidRPr="0051070F">
        <w:rPr>
          <w:rFonts w:ascii="Times New Roman" w:hAnsi="Times New Roman"/>
        </w:rPr>
        <w:t xml:space="preserve"> </w:t>
      </w:r>
      <w:r>
        <w:rPr>
          <w:rFonts w:ascii="Times New Roman" w:hAnsi="Times New Roman"/>
          <w:i/>
        </w:rPr>
        <w:t>id.</w:t>
      </w:r>
      <w:r w:rsidRPr="0051070F">
        <w:rPr>
          <w:rFonts w:ascii="Times New Roman" w:hAnsi="Times New Roman"/>
        </w:rPr>
        <w:t xml:space="preserve"> § 6001(i)(5), 123 Stat. at 515.</w:t>
      </w:r>
    </w:p>
  </w:footnote>
  <w:footnote w:id="9">
    <w:p w:rsidR="001E6D64" w:rsidRDefault="001E6D64" w:rsidP="00DB5A74">
      <w:pPr>
        <w:pStyle w:val="FootnoteText"/>
        <w:spacing w:after="120"/>
      </w:pPr>
      <w:r w:rsidRPr="0051070F">
        <w:rPr>
          <w:rStyle w:val="FootnoteReference"/>
          <w:rFonts w:ascii="Times New Roman" w:hAnsi="Times New Roman"/>
        </w:rPr>
        <w:footnoteRef/>
      </w:r>
      <w:r>
        <w:rPr>
          <w:rFonts w:ascii="Times New Roman" w:hAnsi="Times New Roman"/>
        </w:rPr>
        <w:t xml:space="preserve"> </w:t>
      </w:r>
      <w:r w:rsidRPr="0051070F">
        <w:rPr>
          <w:rFonts w:ascii="Times New Roman" w:hAnsi="Times New Roman"/>
        </w:rPr>
        <w:t xml:space="preserve"> </w:t>
      </w:r>
      <w:r w:rsidRPr="0051070F">
        <w:rPr>
          <w:rFonts w:ascii="Times New Roman" w:hAnsi="Times New Roman"/>
          <w:i/>
        </w:rPr>
        <w:t>See Section 515 Standards: Guidelines for Ensuring and Maximizing the Quality, Objectivity, Utility, and Integrity of Information Disseminated by the National Telecommunications and Information Administration</w:t>
      </w:r>
      <w:r w:rsidRPr="0051070F">
        <w:rPr>
          <w:rFonts w:ascii="Times New Roman" w:hAnsi="Times New Roman"/>
        </w:rPr>
        <w:t xml:space="preserve">, </w:t>
      </w:r>
      <w:hyperlink r:id="rId1" w:history="1">
        <w:r w:rsidRPr="0051070F">
          <w:rPr>
            <w:rStyle w:val="Hyperlink"/>
            <w:rFonts w:ascii="Times New Roman" w:hAnsi="Times New Roman"/>
          </w:rPr>
          <w:t>www.ntia.doc.gov/ntiahome/occ/ntiaiqguidelines_09252002.htm</w:t>
        </w:r>
      </w:hyperlink>
      <w:r w:rsidRPr="0051070F">
        <w:rPr>
          <w:rFonts w:ascii="Times New Roman" w:hAnsi="Times New Roman"/>
        </w:rPr>
        <w:t xml:space="preserve"> </w:t>
      </w:r>
      <w:r w:rsidRPr="00A062F0">
        <w:rPr>
          <w:rFonts w:ascii="Times New Roman" w:hAnsi="Times New Roman"/>
          <w:sz w:val="24"/>
          <w:szCs w:val="24"/>
        </w:rPr>
        <w:t xml:space="preserve">(Sept. 25, 2002).   </w:t>
      </w:r>
    </w:p>
  </w:footnote>
  <w:footnote w:id="10">
    <w:p w:rsidR="001E6D64" w:rsidRDefault="001E6D64">
      <w:pPr>
        <w:pStyle w:val="FootnoteText"/>
        <w:spacing w:after="120"/>
      </w:pPr>
      <w:r w:rsidRPr="0051070F">
        <w:rPr>
          <w:rStyle w:val="FootnoteReference"/>
          <w:rFonts w:ascii="Times New Roman" w:hAnsi="Times New Roman"/>
        </w:rPr>
        <w:footnoteRef/>
      </w:r>
      <w:r w:rsidRPr="0051070F">
        <w:rPr>
          <w:rFonts w:ascii="Times New Roman" w:hAnsi="Times New Roman"/>
        </w:rPr>
        <w:t xml:space="preserve"> </w:t>
      </w:r>
      <w:r>
        <w:rPr>
          <w:rFonts w:ascii="Times New Roman" w:hAnsi="Times New Roman"/>
        </w:rPr>
        <w:t xml:space="preserve"> </w:t>
      </w:r>
      <w:r w:rsidRPr="0051070F">
        <w:rPr>
          <w:rFonts w:ascii="Times New Roman" w:hAnsi="Times New Roman"/>
          <w:i/>
        </w:rPr>
        <w:t>See</w:t>
      </w:r>
      <w:r w:rsidRPr="0051070F">
        <w:rPr>
          <w:rFonts w:ascii="Times New Roman" w:hAnsi="Times New Roman"/>
        </w:rPr>
        <w:t xml:space="preserve"> Recovery Act § 6001(b), 123 Stat. at 512.  </w:t>
      </w:r>
    </w:p>
  </w:footnote>
  <w:footnote w:id="11">
    <w:p w:rsidR="001E6D64" w:rsidRDefault="001E6D64">
      <w:pPr>
        <w:pStyle w:val="FootnoteText"/>
        <w:spacing w:after="120"/>
      </w:pPr>
      <w:r w:rsidRPr="0051070F">
        <w:rPr>
          <w:rStyle w:val="FootnoteReference"/>
          <w:rFonts w:ascii="Times New Roman" w:hAnsi="Times New Roman"/>
        </w:rPr>
        <w:footnoteRef/>
      </w:r>
      <w:r>
        <w:rPr>
          <w:rFonts w:ascii="Times New Roman" w:hAnsi="Times New Roman"/>
        </w:rPr>
        <w:t xml:space="preserve"> </w:t>
      </w:r>
      <w:r w:rsidRPr="0051070F">
        <w:rPr>
          <w:rFonts w:ascii="Times New Roman" w:hAnsi="Times New Roman"/>
        </w:rPr>
        <w:t xml:space="preserve"> </w:t>
      </w:r>
      <w:r w:rsidRPr="0051070F">
        <w:rPr>
          <w:rFonts w:ascii="Times New Roman" w:hAnsi="Times New Roman"/>
          <w:i/>
        </w:rPr>
        <w:t>See, e.g.</w:t>
      </w:r>
      <w:r w:rsidRPr="0051070F">
        <w:rPr>
          <w:rFonts w:ascii="Times New Roman" w:hAnsi="Times New Roman"/>
        </w:rPr>
        <w:t xml:space="preserve">, </w:t>
      </w:r>
      <w:r w:rsidRPr="0051070F">
        <w:rPr>
          <w:rFonts w:ascii="Times New Roman" w:hAnsi="Times New Roman"/>
          <w:i/>
        </w:rPr>
        <w:t>id.</w:t>
      </w:r>
      <w:r w:rsidRPr="0051070F">
        <w:rPr>
          <w:rFonts w:ascii="Times New Roman" w:hAnsi="Times New Roman"/>
        </w:rPr>
        <w:t xml:space="preserve"> § 6001(d)(3), 123 Stat. at 513 (requiring NTIA to obtain assurances that applicants will</w:t>
      </w:r>
      <w:r>
        <w:rPr>
          <w:rFonts w:ascii="Times New Roman" w:hAnsi="Times New Roman"/>
        </w:rPr>
        <w:t xml:space="preserve"> substantially</w:t>
      </w:r>
      <w:r w:rsidRPr="0051070F">
        <w:rPr>
          <w:rFonts w:ascii="Times New Roman" w:hAnsi="Times New Roman"/>
        </w:rPr>
        <w:t xml:space="preserve"> complete their proposed projects within two years of receiving a grant); </w:t>
      </w:r>
      <w:r w:rsidRPr="0051070F">
        <w:rPr>
          <w:rFonts w:ascii="Times New Roman" w:hAnsi="Times New Roman"/>
          <w:i/>
        </w:rPr>
        <w:t>id.</w:t>
      </w:r>
      <w:r w:rsidRPr="0051070F">
        <w:rPr>
          <w:rFonts w:ascii="Times New Roman" w:hAnsi="Times New Roman"/>
        </w:rPr>
        <w:t xml:space="preserve"> § 6001(e)(3), 123 Stat. at 514 (requiring applicants to show that the project would not have been implemented during the grant period without federal financial assistance); </w:t>
      </w:r>
      <w:r w:rsidRPr="0051070F">
        <w:rPr>
          <w:rFonts w:ascii="Times New Roman" w:hAnsi="Times New Roman"/>
          <w:i/>
        </w:rPr>
        <w:t>id.</w:t>
      </w:r>
      <w:r w:rsidRPr="0051070F">
        <w:rPr>
          <w:rFonts w:ascii="Times New Roman" w:hAnsi="Times New Roman"/>
        </w:rPr>
        <w:t xml:space="preserve"> § 6001(f), 123 Stat. at 514 (limiting the federal share of BTOP projects to 80% in the absence of a finding of financial need).  </w:t>
      </w:r>
    </w:p>
  </w:footnote>
  <w:footnote w:id="12">
    <w:p w:rsidR="001E6D64" w:rsidRDefault="001E6D64">
      <w:pPr>
        <w:pStyle w:val="FootnoteText"/>
        <w:spacing w:after="120"/>
      </w:pPr>
      <w:r w:rsidRPr="0051070F">
        <w:rPr>
          <w:rStyle w:val="FootnoteReference"/>
          <w:rFonts w:ascii="Times New Roman" w:hAnsi="Times New Roman"/>
        </w:rPr>
        <w:footnoteRef/>
      </w:r>
      <w:r>
        <w:rPr>
          <w:rFonts w:ascii="Times New Roman" w:hAnsi="Times New Roman"/>
        </w:rPr>
        <w:t xml:space="preserve"> </w:t>
      </w:r>
      <w:r w:rsidRPr="0051070F">
        <w:rPr>
          <w:rFonts w:ascii="Times New Roman" w:hAnsi="Times New Roman"/>
        </w:rPr>
        <w:t xml:space="preserve"> </w:t>
      </w:r>
      <w:r w:rsidRPr="0051070F">
        <w:rPr>
          <w:rFonts w:ascii="Times New Roman" w:hAnsi="Times New Roman"/>
          <w:i/>
        </w:rPr>
        <w:t>See, e.g.</w:t>
      </w:r>
      <w:r w:rsidRPr="0051070F">
        <w:rPr>
          <w:rFonts w:ascii="Times New Roman" w:hAnsi="Times New Roman"/>
        </w:rPr>
        <w:t xml:space="preserve">, </w:t>
      </w:r>
      <w:r w:rsidRPr="0051070F">
        <w:rPr>
          <w:rFonts w:ascii="Times New Roman" w:hAnsi="Times New Roman"/>
          <w:i/>
        </w:rPr>
        <w:t>id.</w:t>
      </w:r>
      <w:r w:rsidRPr="0051070F">
        <w:rPr>
          <w:rFonts w:ascii="Times New Roman" w:hAnsi="Times New Roman"/>
        </w:rPr>
        <w:t xml:space="preserve"> § 6001(h)(2)(C), 123 Stat. at 515 (requiring NTIA to consider whether a proposal will enhance service for health care delivery, education, or children to the greatest population of users in the area);  </w:t>
      </w:r>
      <w:r w:rsidRPr="0051070F">
        <w:rPr>
          <w:rFonts w:ascii="Times New Roman" w:hAnsi="Times New Roman"/>
          <w:i/>
        </w:rPr>
        <w:t>id.</w:t>
      </w:r>
      <w:r w:rsidRPr="0051070F">
        <w:rPr>
          <w:rFonts w:ascii="Times New Roman" w:hAnsi="Times New Roman"/>
        </w:rPr>
        <w:t xml:space="preserve"> §6001(h)(3), 123 Stat. at 515 (requiring NTIA to consider whether the applicant is a socially and economically disadvantaged small business concern).</w:t>
      </w:r>
    </w:p>
  </w:footnote>
  <w:footnote w:id="13">
    <w:p w:rsidR="001E6D64" w:rsidRDefault="001E6D64">
      <w:pPr>
        <w:pStyle w:val="FootnoteText"/>
        <w:spacing w:after="120"/>
      </w:pPr>
      <w:r w:rsidRPr="0051070F">
        <w:rPr>
          <w:rStyle w:val="FootnoteReference"/>
          <w:rFonts w:ascii="Times New Roman" w:hAnsi="Times New Roman"/>
        </w:rPr>
        <w:footnoteRef/>
      </w:r>
      <w:r w:rsidRPr="0051070F">
        <w:rPr>
          <w:rFonts w:ascii="Times New Roman" w:hAnsi="Times New Roman"/>
        </w:rPr>
        <w:t xml:space="preserve">  </w:t>
      </w:r>
      <w:r w:rsidRPr="0051070F">
        <w:rPr>
          <w:rFonts w:ascii="Times New Roman" w:hAnsi="Times New Roman"/>
          <w:i/>
        </w:rPr>
        <w:t>See</w:t>
      </w:r>
      <w:r w:rsidRPr="0051070F">
        <w:rPr>
          <w:rFonts w:ascii="Times New Roman" w:hAnsi="Times New Roman"/>
        </w:rPr>
        <w:t xml:space="preserve"> Recovery Act § 6001(i)(5), 123 Stat. at 515.</w:t>
      </w:r>
    </w:p>
  </w:footnote>
  <w:footnote w:id="14">
    <w:p w:rsidR="001E6D64" w:rsidRDefault="001E6D64" w:rsidP="005E6B2C">
      <w:pPr>
        <w:pStyle w:val="FootnoteText"/>
        <w:spacing w:after="120"/>
      </w:pPr>
      <w:r w:rsidRPr="0051070F">
        <w:rPr>
          <w:rStyle w:val="FootnoteReference"/>
          <w:rFonts w:ascii="Times New Roman" w:hAnsi="Times New Roman"/>
        </w:rPr>
        <w:footnoteRef/>
      </w:r>
      <w:r w:rsidRPr="0051070F">
        <w:rPr>
          <w:rFonts w:ascii="Times New Roman" w:hAnsi="Times New Roman"/>
        </w:rPr>
        <w:t xml:space="preserve">  This estimate assumes that the ratio of applicants to available funding dollars will be roughly the same as it was in the first round.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5F56"/>
    <w:multiLevelType w:val="multilevel"/>
    <w:tmpl w:val="0409001D"/>
    <w:styleLink w:val="Style3"/>
    <w:lvl w:ilvl="0">
      <w:start w:val="1"/>
      <w:numFmt w:val="decimal"/>
      <w:lvlText w:val="%1)"/>
      <w:lvlJc w:val="left"/>
      <w:pPr>
        <w:ind w:left="360" w:hanging="360"/>
      </w:pPr>
      <w:rPr>
        <w:rFonts w:cs="Times New Roman"/>
        <w:b/>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9276077"/>
    <w:multiLevelType w:val="hybridMultilevel"/>
    <w:tmpl w:val="0E623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7F2C"/>
    <w:multiLevelType w:val="hybridMultilevel"/>
    <w:tmpl w:val="C06A459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A95EB7"/>
    <w:multiLevelType w:val="hybridMultilevel"/>
    <w:tmpl w:val="B6DEF754"/>
    <w:lvl w:ilvl="0" w:tplc="FFFFFFFF">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0CDE501B"/>
    <w:multiLevelType w:val="hybridMultilevel"/>
    <w:tmpl w:val="D750A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552FF3"/>
    <w:multiLevelType w:val="hybridMultilevel"/>
    <w:tmpl w:val="5CD26D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7205B13"/>
    <w:multiLevelType w:val="hybridMultilevel"/>
    <w:tmpl w:val="049C4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404F48"/>
    <w:multiLevelType w:val="hybridMultilevel"/>
    <w:tmpl w:val="7126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96AD4"/>
    <w:multiLevelType w:val="multilevel"/>
    <w:tmpl w:val="9A46DA14"/>
    <w:styleLink w:val="Style1"/>
    <w:lvl w:ilvl="0">
      <w:start w:val="1"/>
      <w:numFmt w:val="decimal"/>
      <w:lvlText w:val="%1."/>
      <w:lvlJc w:val="left"/>
      <w:pPr>
        <w:ind w:left="360" w:hanging="360"/>
      </w:pPr>
      <w:rPr>
        <w:rFonts w:ascii="Times New Roman" w:hAnsi="Times New Roman" w:cs="Times New Roman" w:hint="default"/>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9">
    <w:nsid w:val="45B854E6"/>
    <w:multiLevelType w:val="multilevel"/>
    <w:tmpl w:val="3858D7EC"/>
    <w:numStyleLink w:val="Style2"/>
  </w:abstractNum>
  <w:abstractNum w:abstractNumId="10">
    <w:nsid w:val="47E847E9"/>
    <w:multiLevelType w:val="hybridMultilevel"/>
    <w:tmpl w:val="4BEA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285ABF"/>
    <w:multiLevelType w:val="multilevel"/>
    <w:tmpl w:val="3858D7EC"/>
    <w:styleLink w:val="Style2"/>
    <w:lvl w:ilvl="0">
      <w:start w:val="1"/>
      <w:numFmt w:val="upperLetter"/>
      <w:lvlText w:val="%1."/>
      <w:lvlJc w:val="left"/>
      <w:pPr>
        <w:ind w:left="360" w:hanging="360"/>
      </w:pPr>
      <w:rPr>
        <w:rFonts w:ascii="Times New Roman" w:hAnsi="Times New Roman" w:cs="Times New Roman" w:hint="default"/>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DA874C3"/>
    <w:multiLevelType w:val="hybridMultilevel"/>
    <w:tmpl w:val="76CA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5C5A3582"/>
    <w:multiLevelType w:val="multilevel"/>
    <w:tmpl w:val="0409001D"/>
    <w:styleLink w:val="Style4"/>
    <w:lvl w:ilvl="0">
      <w:start w:val="1"/>
      <w:numFmt w:val="decimal"/>
      <w:lvlText w:val="%1)"/>
      <w:lvlJc w:val="left"/>
      <w:pPr>
        <w:ind w:left="360" w:hanging="360"/>
      </w:pPr>
      <w:rPr>
        <w:rFonts w:ascii="Times New Roman" w:hAnsi="Times New Roman" w:cs="Times New Roman"/>
        <w:b/>
        <w:sz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63EB6A7A"/>
    <w:multiLevelType w:val="hybridMultilevel"/>
    <w:tmpl w:val="3D14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C32E7B"/>
    <w:multiLevelType w:val="multilevel"/>
    <w:tmpl w:val="9A46DA14"/>
    <w:numStyleLink w:val="Style1"/>
  </w:abstractNum>
  <w:abstractNum w:abstractNumId="16">
    <w:nsid w:val="73B52937"/>
    <w:multiLevelType w:val="hybridMultilevel"/>
    <w:tmpl w:val="9CA86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76645A"/>
    <w:multiLevelType w:val="hybridMultilevel"/>
    <w:tmpl w:val="5240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D44642C"/>
    <w:multiLevelType w:val="hybridMultilevel"/>
    <w:tmpl w:val="1CC657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15"/>
    <w:lvlOverride w:ilvl="0">
      <w:lvl w:ilvl="0">
        <w:start w:val="1"/>
        <w:numFmt w:val="decimal"/>
        <w:lvlText w:val="%1."/>
        <w:lvlJc w:val="left"/>
        <w:pPr>
          <w:ind w:left="360" w:hanging="360"/>
        </w:pPr>
        <w:rPr>
          <w:rFonts w:ascii="Times New Roman" w:hAnsi="Times New Roman" w:cs="Times New Roman" w:hint="default"/>
          <w:b/>
          <w:sz w:val="24"/>
        </w:rPr>
      </w:lvl>
    </w:lvlOverride>
  </w:num>
  <w:num w:numId="3">
    <w:abstractNumId w:val="8"/>
  </w:num>
  <w:num w:numId="4">
    <w:abstractNumId w:val="11"/>
  </w:num>
  <w:num w:numId="5">
    <w:abstractNumId w:val="0"/>
  </w:num>
  <w:num w:numId="6">
    <w:abstractNumId w:val="13"/>
  </w:num>
  <w:num w:numId="7">
    <w:abstractNumId w:val="6"/>
  </w:num>
  <w:num w:numId="8">
    <w:abstractNumId w:val="17"/>
  </w:num>
  <w:num w:numId="9">
    <w:abstractNumId w:val="5"/>
  </w:num>
  <w:num w:numId="10">
    <w:abstractNumId w:val="3"/>
  </w:num>
  <w:num w:numId="11">
    <w:abstractNumId w:val="2"/>
  </w:num>
  <w:num w:numId="12">
    <w:abstractNumId w:val="7"/>
  </w:num>
  <w:num w:numId="13">
    <w:abstractNumId w:val="18"/>
  </w:num>
  <w:num w:numId="14">
    <w:abstractNumId w:val="14"/>
  </w:num>
  <w:num w:numId="15">
    <w:abstractNumId w:val="4"/>
  </w:num>
  <w:num w:numId="16">
    <w:abstractNumId w:val="10"/>
  </w:num>
  <w:num w:numId="17">
    <w:abstractNumId w:val="1"/>
  </w:num>
  <w:num w:numId="18">
    <w:abstractNumId w:val="1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2ED0"/>
    <w:rsid w:val="00000203"/>
    <w:rsid w:val="00000243"/>
    <w:rsid w:val="0000654A"/>
    <w:rsid w:val="00006F03"/>
    <w:rsid w:val="00012378"/>
    <w:rsid w:val="00013AF3"/>
    <w:rsid w:val="000170A0"/>
    <w:rsid w:val="0002071F"/>
    <w:rsid w:val="00022BAA"/>
    <w:rsid w:val="00024F9E"/>
    <w:rsid w:val="0002562F"/>
    <w:rsid w:val="00026FC0"/>
    <w:rsid w:val="00031FD4"/>
    <w:rsid w:val="000331DA"/>
    <w:rsid w:val="000352B0"/>
    <w:rsid w:val="00036C78"/>
    <w:rsid w:val="000400CD"/>
    <w:rsid w:val="00041FE9"/>
    <w:rsid w:val="000458AF"/>
    <w:rsid w:val="00046DB8"/>
    <w:rsid w:val="000479C3"/>
    <w:rsid w:val="00051E5A"/>
    <w:rsid w:val="00052ED0"/>
    <w:rsid w:val="00053EAF"/>
    <w:rsid w:val="0005751B"/>
    <w:rsid w:val="00057A63"/>
    <w:rsid w:val="00061BFB"/>
    <w:rsid w:val="00062410"/>
    <w:rsid w:val="000648FC"/>
    <w:rsid w:val="00064929"/>
    <w:rsid w:val="0006498B"/>
    <w:rsid w:val="00065315"/>
    <w:rsid w:val="0006535F"/>
    <w:rsid w:val="00067FE1"/>
    <w:rsid w:val="00070F9A"/>
    <w:rsid w:val="0007138F"/>
    <w:rsid w:val="0007327E"/>
    <w:rsid w:val="000732F4"/>
    <w:rsid w:val="00074A66"/>
    <w:rsid w:val="00076081"/>
    <w:rsid w:val="000812E5"/>
    <w:rsid w:val="00081EAD"/>
    <w:rsid w:val="00082C97"/>
    <w:rsid w:val="00084913"/>
    <w:rsid w:val="00084987"/>
    <w:rsid w:val="00085465"/>
    <w:rsid w:val="0009108E"/>
    <w:rsid w:val="00093F07"/>
    <w:rsid w:val="00095B77"/>
    <w:rsid w:val="00096B2E"/>
    <w:rsid w:val="000A753F"/>
    <w:rsid w:val="000B60E4"/>
    <w:rsid w:val="000C0186"/>
    <w:rsid w:val="000C08A5"/>
    <w:rsid w:val="000C11A7"/>
    <w:rsid w:val="000C20D9"/>
    <w:rsid w:val="000C3DCC"/>
    <w:rsid w:val="000C53B0"/>
    <w:rsid w:val="000C6590"/>
    <w:rsid w:val="000C65FA"/>
    <w:rsid w:val="000D3408"/>
    <w:rsid w:val="000D40E9"/>
    <w:rsid w:val="000D48D6"/>
    <w:rsid w:val="000D6191"/>
    <w:rsid w:val="000D63E3"/>
    <w:rsid w:val="000E0C75"/>
    <w:rsid w:val="000E12A3"/>
    <w:rsid w:val="000E358E"/>
    <w:rsid w:val="000E4950"/>
    <w:rsid w:val="000E536D"/>
    <w:rsid w:val="000E715A"/>
    <w:rsid w:val="000E7482"/>
    <w:rsid w:val="000E7CA8"/>
    <w:rsid w:val="000F0DAA"/>
    <w:rsid w:val="000F2413"/>
    <w:rsid w:val="000F6EA1"/>
    <w:rsid w:val="0010260C"/>
    <w:rsid w:val="001045B4"/>
    <w:rsid w:val="001060B4"/>
    <w:rsid w:val="001069ED"/>
    <w:rsid w:val="001156AC"/>
    <w:rsid w:val="0011588A"/>
    <w:rsid w:val="001164A4"/>
    <w:rsid w:val="00121208"/>
    <w:rsid w:val="001255A8"/>
    <w:rsid w:val="001319F2"/>
    <w:rsid w:val="001329EC"/>
    <w:rsid w:val="00133121"/>
    <w:rsid w:val="001374B3"/>
    <w:rsid w:val="00140CBA"/>
    <w:rsid w:val="00144F58"/>
    <w:rsid w:val="00146129"/>
    <w:rsid w:val="00146BC7"/>
    <w:rsid w:val="0014797E"/>
    <w:rsid w:val="00150302"/>
    <w:rsid w:val="00150ADB"/>
    <w:rsid w:val="001512B4"/>
    <w:rsid w:val="0015187B"/>
    <w:rsid w:val="001519BE"/>
    <w:rsid w:val="00151FD0"/>
    <w:rsid w:val="001534E7"/>
    <w:rsid w:val="00154F5D"/>
    <w:rsid w:val="00155BD0"/>
    <w:rsid w:val="0015769A"/>
    <w:rsid w:val="00157B21"/>
    <w:rsid w:val="00162126"/>
    <w:rsid w:val="0016218E"/>
    <w:rsid w:val="00166BE0"/>
    <w:rsid w:val="00172B40"/>
    <w:rsid w:val="00173A15"/>
    <w:rsid w:val="00173E07"/>
    <w:rsid w:val="001749D7"/>
    <w:rsid w:val="00180B98"/>
    <w:rsid w:val="00181A51"/>
    <w:rsid w:val="00183CF1"/>
    <w:rsid w:val="001871A7"/>
    <w:rsid w:val="00187220"/>
    <w:rsid w:val="001A02CA"/>
    <w:rsid w:val="001A2CF7"/>
    <w:rsid w:val="001A6793"/>
    <w:rsid w:val="001A6F1A"/>
    <w:rsid w:val="001B0BDF"/>
    <w:rsid w:val="001B5925"/>
    <w:rsid w:val="001C35DF"/>
    <w:rsid w:val="001D052A"/>
    <w:rsid w:val="001D2744"/>
    <w:rsid w:val="001D3402"/>
    <w:rsid w:val="001D3E61"/>
    <w:rsid w:val="001D4639"/>
    <w:rsid w:val="001D7DC3"/>
    <w:rsid w:val="001E2286"/>
    <w:rsid w:val="001E2A51"/>
    <w:rsid w:val="001E414B"/>
    <w:rsid w:val="001E6903"/>
    <w:rsid w:val="001E6D64"/>
    <w:rsid w:val="001E6DB8"/>
    <w:rsid w:val="001E75AE"/>
    <w:rsid w:val="001F244F"/>
    <w:rsid w:val="001F2EB4"/>
    <w:rsid w:val="001F4A4C"/>
    <w:rsid w:val="001F71BC"/>
    <w:rsid w:val="00200D4B"/>
    <w:rsid w:val="00202113"/>
    <w:rsid w:val="00211F3B"/>
    <w:rsid w:val="00222A8E"/>
    <w:rsid w:val="00222CCC"/>
    <w:rsid w:val="00224BC5"/>
    <w:rsid w:val="0022531E"/>
    <w:rsid w:val="00230089"/>
    <w:rsid w:val="002354D2"/>
    <w:rsid w:val="002432D7"/>
    <w:rsid w:val="00243EE3"/>
    <w:rsid w:val="00250A36"/>
    <w:rsid w:val="00250EC0"/>
    <w:rsid w:val="002522C6"/>
    <w:rsid w:val="00252504"/>
    <w:rsid w:val="002526CF"/>
    <w:rsid w:val="00255C9E"/>
    <w:rsid w:val="00256D5E"/>
    <w:rsid w:val="00256DAD"/>
    <w:rsid w:val="0026124B"/>
    <w:rsid w:val="002628EE"/>
    <w:rsid w:val="00270859"/>
    <w:rsid w:val="00270B99"/>
    <w:rsid w:val="00271E1C"/>
    <w:rsid w:val="002767BD"/>
    <w:rsid w:val="002801B0"/>
    <w:rsid w:val="002825D8"/>
    <w:rsid w:val="00282BFC"/>
    <w:rsid w:val="0028353B"/>
    <w:rsid w:val="00285255"/>
    <w:rsid w:val="00285BE7"/>
    <w:rsid w:val="002864BC"/>
    <w:rsid w:val="00296E05"/>
    <w:rsid w:val="002A3122"/>
    <w:rsid w:val="002A322E"/>
    <w:rsid w:val="002A5315"/>
    <w:rsid w:val="002A6826"/>
    <w:rsid w:val="002B10E5"/>
    <w:rsid w:val="002B1317"/>
    <w:rsid w:val="002B158A"/>
    <w:rsid w:val="002B219B"/>
    <w:rsid w:val="002B28EF"/>
    <w:rsid w:val="002B7C2B"/>
    <w:rsid w:val="002C1A13"/>
    <w:rsid w:val="002C531D"/>
    <w:rsid w:val="002C79C5"/>
    <w:rsid w:val="002E0511"/>
    <w:rsid w:val="002E5B4F"/>
    <w:rsid w:val="002E766C"/>
    <w:rsid w:val="002E769A"/>
    <w:rsid w:val="002F243F"/>
    <w:rsid w:val="002F3D63"/>
    <w:rsid w:val="002F6E55"/>
    <w:rsid w:val="002F723F"/>
    <w:rsid w:val="002F7F80"/>
    <w:rsid w:val="00303D60"/>
    <w:rsid w:val="00303E0A"/>
    <w:rsid w:val="0031225C"/>
    <w:rsid w:val="00312360"/>
    <w:rsid w:val="00312859"/>
    <w:rsid w:val="003131EA"/>
    <w:rsid w:val="00313C16"/>
    <w:rsid w:val="00316188"/>
    <w:rsid w:val="00317133"/>
    <w:rsid w:val="00317638"/>
    <w:rsid w:val="00317DD8"/>
    <w:rsid w:val="003219C9"/>
    <w:rsid w:val="003248AE"/>
    <w:rsid w:val="003248BC"/>
    <w:rsid w:val="003269F5"/>
    <w:rsid w:val="00330315"/>
    <w:rsid w:val="003331F2"/>
    <w:rsid w:val="003335FF"/>
    <w:rsid w:val="0033366F"/>
    <w:rsid w:val="00334289"/>
    <w:rsid w:val="00334367"/>
    <w:rsid w:val="00337F12"/>
    <w:rsid w:val="003404EE"/>
    <w:rsid w:val="00344FB5"/>
    <w:rsid w:val="00345132"/>
    <w:rsid w:val="003451E5"/>
    <w:rsid w:val="00346EFF"/>
    <w:rsid w:val="00347D86"/>
    <w:rsid w:val="0035106E"/>
    <w:rsid w:val="00351159"/>
    <w:rsid w:val="0035222C"/>
    <w:rsid w:val="00352A54"/>
    <w:rsid w:val="00356F21"/>
    <w:rsid w:val="00360081"/>
    <w:rsid w:val="00361BC9"/>
    <w:rsid w:val="00362CBE"/>
    <w:rsid w:val="00363253"/>
    <w:rsid w:val="00364B76"/>
    <w:rsid w:val="0036584F"/>
    <w:rsid w:val="003676EC"/>
    <w:rsid w:val="00373647"/>
    <w:rsid w:val="0037395A"/>
    <w:rsid w:val="003802E3"/>
    <w:rsid w:val="00380D2C"/>
    <w:rsid w:val="00384E7F"/>
    <w:rsid w:val="00385868"/>
    <w:rsid w:val="00390AF7"/>
    <w:rsid w:val="003919A8"/>
    <w:rsid w:val="0039318D"/>
    <w:rsid w:val="00393202"/>
    <w:rsid w:val="0039332C"/>
    <w:rsid w:val="003948FE"/>
    <w:rsid w:val="003A182A"/>
    <w:rsid w:val="003A236A"/>
    <w:rsid w:val="003B1E31"/>
    <w:rsid w:val="003B6D71"/>
    <w:rsid w:val="003C39E6"/>
    <w:rsid w:val="003D272D"/>
    <w:rsid w:val="003D36E6"/>
    <w:rsid w:val="003D3EF9"/>
    <w:rsid w:val="003D6CF7"/>
    <w:rsid w:val="003E25A8"/>
    <w:rsid w:val="003E3787"/>
    <w:rsid w:val="003E4891"/>
    <w:rsid w:val="003E54A1"/>
    <w:rsid w:val="003E60D6"/>
    <w:rsid w:val="003E7EBE"/>
    <w:rsid w:val="003F15E1"/>
    <w:rsid w:val="003F24DB"/>
    <w:rsid w:val="003F3436"/>
    <w:rsid w:val="00401ACF"/>
    <w:rsid w:val="0040348B"/>
    <w:rsid w:val="00411444"/>
    <w:rsid w:val="00412605"/>
    <w:rsid w:val="00413FC1"/>
    <w:rsid w:val="00417673"/>
    <w:rsid w:val="0041792D"/>
    <w:rsid w:val="0042107B"/>
    <w:rsid w:val="004245C2"/>
    <w:rsid w:val="004272EA"/>
    <w:rsid w:val="00427440"/>
    <w:rsid w:val="004275AC"/>
    <w:rsid w:val="004308CE"/>
    <w:rsid w:val="004308E9"/>
    <w:rsid w:val="004317F0"/>
    <w:rsid w:val="00431CF4"/>
    <w:rsid w:val="00433C8B"/>
    <w:rsid w:val="0044107C"/>
    <w:rsid w:val="00443AB7"/>
    <w:rsid w:val="004479E5"/>
    <w:rsid w:val="0045025E"/>
    <w:rsid w:val="00450985"/>
    <w:rsid w:val="0045204A"/>
    <w:rsid w:val="00455969"/>
    <w:rsid w:val="00457A9C"/>
    <w:rsid w:val="004604D5"/>
    <w:rsid w:val="00461770"/>
    <w:rsid w:val="004628C8"/>
    <w:rsid w:val="00463503"/>
    <w:rsid w:val="0046445A"/>
    <w:rsid w:val="00465156"/>
    <w:rsid w:val="004663F0"/>
    <w:rsid w:val="0046653D"/>
    <w:rsid w:val="00466AE9"/>
    <w:rsid w:val="0047166F"/>
    <w:rsid w:val="00476874"/>
    <w:rsid w:val="00476AFB"/>
    <w:rsid w:val="00477A8D"/>
    <w:rsid w:val="0048074D"/>
    <w:rsid w:val="00481AA4"/>
    <w:rsid w:val="00482ADF"/>
    <w:rsid w:val="00484D56"/>
    <w:rsid w:val="00487AAD"/>
    <w:rsid w:val="00494094"/>
    <w:rsid w:val="004A4A88"/>
    <w:rsid w:val="004A59EF"/>
    <w:rsid w:val="004A5CA2"/>
    <w:rsid w:val="004B0CA0"/>
    <w:rsid w:val="004B238F"/>
    <w:rsid w:val="004B479A"/>
    <w:rsid w:val="004C0DE4"/>
    <w:rsid w:val="004C105D"/>
    <w:rsid w:val="004C4201"/>
    <w:rsid w:val="004C45EC"/>
    <w:rsid w:val="004C4AED"/>
    <w:rsid w:val="004C5F01"/>
    <w:rsid w:val="004D0457"/>
    <w:rsid w:val="004D1B5A"/>
    <w:rsid w:val="004D3360"/>
    <w:rsid w:val="004D63D7"/>
    <w:rsid w:val="004D73B4"/>
    <w:rsid w:val="004E0C08"/>
    <w:rsid w:val="004E2293"/>
    <w:rsid w:val="004E22A3"/>
    <w:rsid w:val="004E4306"/>
    <w:rsid w:val="004E5141"/>
    <w:rsid w:val="004E6F73"/>
    <w:rsid w:val="004E785C"/>
    <w:rsid w:val="004F007E"/>
    <w:rsid w:val="004F14BC"/>
    <w:rsid w:val="004F5545"/>
    <w:rsid w:val="004F6787"/>
    <w:rsid w:val="00503C9B"/>
    <w:rsid w:val="0051070F"/>
    <w:rsid w:val="005114B8"/>
    <w:rsid w:val="00514069"/>
    <w:rsid w:val="00515A01"/>
    <w:rsid w:val="00515AD7"/>
    <w:rsid w:val="005179BF"/>
    <w:rsid w:val="00520929"/>
    <w:rsid w:val="005225ED"/>
    <w:rsid w:val="00523E50"/>
    <w:rsid w:val="00526076"/>
    <w:rsid w:val="005313CC"/>
    <w:rsid w:val="00535EFB"/>
    <w:rsid w:val="0054178D"/>
    <w:rsid w:val="00541BDA"/>
    <w:rsid w:val="005433EF"/>
    <w:rsid w:val="005434D4"/>
    <w:rsid w:val="00543CC6"/>
    <w:rsid w:val="0054452B"/>
    <w:rsid w:val="00545F05"/>
    <w:rsid w:val="00547883"/>
    <w:rsid w:val="00551BCF"/>
    <w:rsid w:val="00552C12"/>
    <w:rsid w:val="00553184"/>
    <w:rsid w:val="005535D7"/>
    <w:rsid w:val="005572EE"/>
    <w:rsid w:val="005576E9"/>
    <w:rsid w:val="00557F51"/>
    <w:rsid w:val="00563B18"/>
    <w:rsid w:val="00570892"/>
    <w:rsid w:val="00571ECC"/>
    <w:rsid w:val="005746A4"/>
    <w:rsid w:val="005767DF"/>
    <w:rsid w:val="00585726"/>
    <w:rsid w:val="00587727"/>
    <w:rsid w:val="00594A84"/>
    <w:rsid w:val="005A0467"/>
    <w:rsid w:val="005A48C9"/>
    <w:rsid w:val="005A5DC7"/>
    <w:rsid w:val="005B132B"/>
    <w:rsid w:val="005B3C95"/>
    <w:rsid w:val="005B73FF"/>
    <w:rsid w:val="005C059E"/>
    <w:rsid w:val="005C3438"/>
    <w:rsid w:val="005C3694"/>
    <w:rsid w:val="005C438A"/>
    <w:rsid w:val="005C697E"/>
    <w:rsid w:val="005C7DD9"/>
    <w:rsid w:val="005D1CFB"/>
    <w:rsid w:val="005D2A8A"/>
    <w:rsid w:val="005D4581"/>
    <w:rsid w:val="005D6500"/>
    <w:rsid w:val="005E0F8B"/>
    <w:rsid w:val="005E4269"/>
    <w:rsid w:val="005E46A6"/>
    <w:rsid w:val="005E59A9"/>
    <w:rsid w:val="005E679F"/>
    <w:rsid w:val="005E6B2C"/>
    <w:rsid w:val="005E78CA"/>
    <w:rsid w:val="005F658E"/>
    <w:rsid w:val="00600307"/>
    <w:rsid w:val="006027C5"/>
    <w:rsid w:val="00602FE5"/>
    <w:rsid w:val="00607AD8"/>
    <w:rsid w:val="00621244"/>
    <w:rsid w:val="00621C4D"/>
    <w:rsid w:val="00623C50"/>
    <w:rsid w:val="00624579"/>
    <w:rsid w:val="00627E14"/>
    <w:rsid w:val="00630E45"/>
    <w:rsid w:val="006326CB"/>
    <w:rsid w:val="00640F78"/>
    <w:rsid w:val="006431BB"/>
    <w:rsid w:val="00644900"/>
    <w:rsid w:val="00644F49"/>
    <w:rsid w:val="00646199"/>
    <w:rsid w:val="00646DC9"/>
    <w:rsid w:val="00647758"/>
    <w:rsid w:val="0065786D"/>
    <w:rsid w:val="006612D3"/>
    <w:rsid w:val="00662CD5"/>
    <w:rsid w:val="00665BED"/>
    <w:rsid w:val="00671931"/>
    <w:rsid w:val="00673173"/>
    <w:rsid w:val="00692A7F"/>
    <w:rsid w:val="00692BF5"/>
    <w:rsid w:val="006A319B"/>
    <w:rsid w:val="006A65BC"/>
    <w:rsid w:val="006A72EB"/>
    <w:rsid w:val="006B0631"/>
    <w:rsid w:val="006B0D64"/>
    <w:rsid w:val="006B2283"/>
    <w:rsid w:val="006B2A79"/>
    <w:rsid w:val="006B6A0C"/>
    <w:rsid w:val="006B6C2E"/>
    <w:rsid w:val="006C2BAB"/>
    <w:rsid w:val="006C77BE"/>
    <w:rsid w:val="006D0FCE"/>
    <w:rsid w:val="006D1890"/>
    <w:rsid w:val="006D4121"/>
    <w:rsid w:val="006D4267"/>
    <w:rsid w:val="006D5481"/>
    <w:rsid w:val="006D7CF1"/>
    <w:rsid w:val="006E1F66"/>
    <w:rsid w:val="006E4890"/>
    <w:rsid w:val="006E5670"/>
    <w:rsid w:val="006F21F4"/>
    <w:rsid w:val="006F260B"/>
    <w:rsid w:val="006F5013"/>
    <w:rsid w:val="006F62E3"/>
    <w:rsid w:val="006F6ECA"/>
    <w:rsid w:val="006F7470"/>
    <w:rsid w:val="00702F11"/>
    <w:rsid w:val="007074CB"/>
    <w:rsid w:val="00710E1F"/>
    <w:rsid w:val="007147AE"/>
    <w:rsid w:val="007208FB"/>
    <w:rsid w:val="00720B74"/>
    <w:rsid w:val="00720F39"/>
    <w:rsid w:val="00721C68"/>
    <w:rsid w:val="00722EDA"/>
    <w:rsid w:val="00724AEB"/>
    <w:rsid w:val="007259CE"/>
    <w:rsid w:val="00725CB9"/>
    <w:rsid w:val="00726C24"/>
    <w:rsid w:val="00732210"/>
    <w:rsid w:val="007332C2"/>
    <w:rsid w:val="007346F7"/>
    <w:rsid w:val="0073480C"/>
    <w:rsid w:val="00737D20"/>
    <w:rsid w:val="00745720"/>
    <w:rsid w:val="00745A2B"/>
    <w:rsid w:val="00752A04"/>
    <w:rsid w:val="00756DD9"/>
    <w:rsid w:val="0076219A"/>
    <w:rsid w:val="00763F6C"/>
    <w:rsid w:val="00764FEC"/>
    <w:rsid w:val="007655A8"/>
    <w:rsid w:val="00766487"/>
    <w:rsid w:val="0077123A"/>
    <w:rsid w:val="00771559"/>
    <w:rsid w:val="00772088"/>
    <w:rsid w:val="00772EF9"/>
    <w:rsid w:val="00776460"/>
    <w:rsid w:val="007767E6"/>
    <w:rsid w:val="00776E72"/>
    <w:rsid w:val="007775DF"/>
    <w:rsid w:val="00777818"/>
    <w:rsid w:val="0078092E"/>
    <w:rsid w:val="00784E1B"/>
    <w:rsid w:val="00794A14"/>
    <w:rsid w:val="00794A87"/>
    <w:rsid w:val="007A519F"/>
    <w:rsid w:val="007B3768"/>
    <w:rsid w:val="007B617A"/>
    <w:rsid w:val="007B6CE4"/>
    <w:rsid w:val="007B6DAC"/>
    <w:rsid w:val="007B7780"/>
    <w:rsid w:val="007C4276"/>
    <w:rsid w:val="007C63FE"/>
    <w:rsid w:val="007C675F"/>
    <w:rsid w:val="007C7657"/>
    <w:rsid w:val="007C79F1"/>
    <w:rsid w:val="007C7BCA"/>
    <w:rsid w:val="007D0B31"/>
    <w:rsid w:val="007D13DC"/>
    <w:rsid w:val="007D27F0"/>
    <w:rsid w:val="007D2B8C"/>
    <w:rsid w:val="007D37EB"/>
    <w:rsid w:val="007D4AFF"/>
    <w:rsid w:val="007D7D30"/>
    <w:rsid w:val="007E1730"/>
    <w:rsid w:val="007E39AC"/>
    <w:rsid w:val="007E44F1"/>
    <w:rsid w:val="007F13DF"/>
    <w:rsid w:val="007F1C53"/>
    <w:rsid w:val="007F22F5"/>
    <w:rsid w:val="007F2907"/>
    <w:rsid w:val="007F3635"/>
    <w:rsid w:val="007F3F61"/>
    <w:rsid w:val="007F68DC"/>
    <w:rsid w:val="007F7027"/>
    <w:rsid w:val="007F783C"/>
    <w:rsid w:val="007F7D04"/>
    <w:rsid w:val="008011FF"/>
    <w:rsid w:val="008108A0"/>
    <w:rsid w:val="00813790"/>
    <w:rsid w:val="008229EF"/>
    <w:rsid w:val="00824220"/>
    <w:rsid w:val="008304D3"/>
    <w:rsid w:val="008304F1"/>
    <w:rsid w:val="008316ED"/>
    <w:rsid w:val="00831D98"/>
    <w:rsid w:val="00833C8D"/>
    <w:rsid w:val="00834377"/>
    <w:rsid w:val="008344CF"/>
    <w:rsid w:val="0083798C"/>
    <w:rsid w:val="00843550"/>
    <w:rsid w:val="00844EAF"/>
    <w:rsid w:val="00846E94"/>
    <w:rsid w:val="00853189"/>
    <w:rsid w:val="00853303"/>
    <w:rsid w:val="00853413"/>
    <w:rsid w:val="00856E85"/>
    <w:rsid w:val="00863C7B"/>
    <w:rsid w:val="00865054"/>
    <w:rsid w:val="00865D8F"/>
    <w:rsid w:val="0087013C"/>
    <w:rsid w:val="00876EBB"/>
    <w:rsid w:val="00881478"/>
    <w:rsid w:val="00882241"/>
    <w:rsid w:val="00883C68"/>
    <w:rsid w:val="008851B7"/>
    <w:rsid w:val="0088551C"/>
    <w:rsid w:val="0088614B"/>
    <w:rsid w:val="00886CEE"/>
    <w:rsid w:val="00890094"/>
    <w:rsid w:val="008922F8"/>
    <w:rsid w:val="0089276A"/>
    <w:rsid w:val="00895F4C"/>
    <w:rsid w:val="00896820"/>
    <w:rsid w:val="008A33C5"/>
    <w:rsid w:val="008A4B65"/>
    <w:rsid w:val="008A50CE"/>
    <w:rsid w:val="008A57D8"/>
    <w:rsid w:val="008A752C"/>
    <w:rsid w:val="008B1E0B"/>
    <w:rsid w:val="008B2FFD"/>
    <w:rsid w:val="008B3443"/>
    <w:rsid w:val="008B3B58"/>
    <w:rsid w:val="008B3F81"/>
    <w:rsid w:val="008B55D6"/>
    <w:rsid w:val="008B6078"/>
    <w:rsid w:val="008B7A67"/>
    <w:rsid w:val="008C1ED0"/>
    <w:rsid w:val="008C5593"/>
    <w:rsid w:val="008C6182"/>
    <w:rsid w:val="008C6B61"/>
    <w:rsid w:val="008D187C"/>
    <w:rsid w:val="008D1AF8"/>
    <w:rsid w:val="008D1B81"/>
    <w:rsid w:val="008D392E"/>
    <w:rsid w:val="008D474F"/>
    <w:rsid w:val="008D5536"/>
    <w:rsid w:val="008D6CF5"/>
    <w:rsid w:val="008D7F09"/>
    <w:rsid w:val="008E06E2"/>
    <w:rsid w:val="008E1337"/>
    <w:rsid w:val="008E2438"/>
    <w:rsid w:val="008E60E0"/>
    <w:rsid w:val="008E7B6D"/>
    <w:rsid w:val="008F3B30"/>
    <w:rsid w:val="008F3EFC"/>
    <w:rsid w:val="008F752E"/>
    <w:rsid w:val="00903937"/>
    <w:rsid w:val="00903AC5"/>
    <w:rsid w:val="00905064"/>
    <w:rsid w:val="00910F2E"/>
    <w:rsid w:val="00913609"/>
    <w:rsid w:val="00914D46"/>
    <w:rsid w:val="009214B6"/>
    <w:rsid w:val="009244CB"/>
    <w:rsid w:val="009258FB"/>
    <w:rsid w:val="00926396"/>
    <w:rsid w:val="00926510"/>
    <w:rsid w:val="0092733B"/>
    <w:rsid w:val="00927B9F"/>
    <w:rsid w:val="00930330"/>
    <w:rsid w:val="009307E3"/>
    <w:rsid w:val="009317D1"/>
    <w:rsid w:val="009326D1"/>
    <w:rsid w:val="00933D24"/>
    <w:rsid w:val="00940944"/>
    <w:rsid w:val="00942897"/>
    <w:rsid w:val="00945AF8"/>
    <w:rsid w:val="0094668D"/>
    <w:rsid w:val="00950871"/>
    <w:rsid w:val="00950CE6"/>
    <w:rsid w:val="00950ED0"/>
    <w:rsid w:val="00951035"/>
    <w:rsid w:val="009510B0"/>
    <w:rsid w:val="009534C9"/>
    <w:rsid w:val="009539BA"/>
    <w:rsid w:val="009604F8"/>
    <w:rsid w:val="00960DAE"/>
    <w:rsid w:val="00966613"/>
    <w:rsid w:val="00967B76"/>
    <w:rsid w:val="00970860"/>
    <w:rsid w:val="00974040"/>
    <w:rsid w:val="00976A77"/>
    <w:rsid w:val="00980268"/>
    <w:rsid w:val="009845E8"/>
    <w:rsid w:val="00984F54"/>
    <w:rsid w:val="00991DEE"/>
    <w:rsid w:val="00991F63"/>
    <w:rsid w:val="0099612C"/>
    <w:rsid w:val="0099676D"/>
    <w:rsid w:val="009A0AEF"/>
    <w:rsid w:val="009A0B7F"/>
    <w:rsid w:val="009A6607"/>
    <w:rsid w:val="009A6969"/>
    <w:rsid w:val="009A6E12"/>
    <w:rsid w:val="009A7862"/>
    <w:rsid w:val="009B6245"/>
    <w:rsid w:val="009B6458"/>
    <w:rsid w:val="009C080B"/>
    <w:rsid w:val="009C14D7"/>
    <w:rsid w:val="009C5611"/>
    <w:rsid w:val="009C58FE"/>
    <w:rsid w:val="009C5D62"/>
    <w:rsid w:val="009C6737"/>
    <w:rsid w:val="009C70E1"/>
    <w:rsid w:val="009D3B32"/>
    <w:rsid w:val="009D6F0B"/>
    <w:rsid w:val="009D7DEF"/>
    <w:rsid w:val="009E2714"/>
    <w:rsid w:val="009E27B3"/>
    <w:rsid w:val="009E392F"/>
    <w:rsid w:val="009E60FF"/>
    <w:rsid w:val="009E757B"/>
    <w:rsid w:val="009F512E"/>
    <w:rsid w:val="009F6E55"/>
    <w:rsid w:val="009F70B8"/>
    <w:rsid w:val="009F7329"/>
    <w:rsid w:val="00A00555"/>
    <w:rsid w:val="00A023A2"/>
    <w:rsid w:val="00A024FB"/>
    <w:rsid w:val="00A030AA"/>
    <w:rsid w:val="00A062F0"/>
    <w:rsid w:val="00A065E4"/>
    <w:rsid w:val="00A06842"/>
    <w:rsid w:val="00A1304A"/>
    <w:rsid w:val="00A1440F"/>
    <w:rsid w:val="00A14766"/>
    <w:rsid w:val="00A14E0C"/>
    <w:rsid w:val="00A16F92"/>
    <w:rsid w:val="00A22137"/>
    <w:rsid w:val="00A2384A"/>
    <w:rsid w:val="00A26750"/>
    <w:rsid w:val="00A309B6"/>
    <w:rsid w:val="00A31331"/>
    <w:rsid w:val="00A32247"/>
    <w:rsid w:val="00A32EA9"/>
    <w:rsid w:val="00A407E7"/>
    <w:rsid w:val="00A40904"/>
    <w:rsid w:val="00A40D5B"/>
    <w:rsid w:val="00A42BBD"/>
    <w:rsid w:val="00A42F8E"/>
    <w:rsid w:val="00A506A5"/>
    <w:rsid w:val="00A50F45"/>
    <w:rsid w:val="00A535E9"/>
    <w:rsid w:val="00A56AC0"/>
    <w:rsid w:val="00A56F90"/>
    <w:rsid w:val="00A57F37"/>
    <w:rsid w:val="00A612C9"/>
    <w:rsid w:val="00A62126"/>
    <w:rsid w:val="00A65234"/>
    <w:rsid w:val="00A65451"/>
    <w:rsid w:val="00A66C6D"/>
    <w:rsid w:val="00A74B48"/>
    <w:rsid w:val="00A772B7"/>
    <w:rsid w:val="00A81045"/>
    <w:rsid w:val="00A834E2"/>
    <w:rsid w:val="00A83905"/>
    <w:rsid w:val="00A92AB0"/>
    <w:rsid w:val="00A94208"/>
    <w:rsid w:val="00A9563C"/>
    <w:rsid w:val="00A957FB"/>
    <w:rsid w:val="00A967EC"/>
    <w:rsid w:val="00A968EF"/>
    <w:rsid w:val="00AA58CD"/>
    <w:rsid w:val="00AB053C"/>
    <w:rsid w:val="00AC4EEE"/>
    <w:rsid w:val="00AC5C49"/>
    <w:rsid w:val="00AC6F3F"/>
    <w:rsid w:val="00AC7107"/>
    <w:rsid w:val="00AD1DE5"/>
    <w:rsid w:val="00AD3BB9"/>
    <w:rsid w:val="00AD4AC2"/>
    <w:rsid w:val="00AD6A5D"/>
    <w:rsid w:val="00AD7ED1"/>
    <w:rsid w:val="00AE0A3A"/>
    <w:rsid w:val="00AE4544"/>
    <w:rsid w:val="00AE4C86"/>
    <w:rsid w:val="00AE58DB"/>
    <w:rsid w:val="00AE6E70"/>
    <w:rsid w:val="00AF0759"/>
    <w:rsid w:val="00AF768B"/>
    <w:rsid w:val="00B02DBE"/>
    <w:rsid w:val="00B06F2D"/>
    <w:rsid w:val="00B12E7A"/>
    <w:rsid w:val="00B140E4"/>
    <w:rsid w:val="00B15818"/>
    <w:rsid w:val="00B17335"/>
    <w:rsid w:val="00B22CFC"/>
    <w:rsid w:val="00B31308"/>
    <w:rsid w:val="00B313FF"/>
    <w:rsid w:val="00B31F72"/>
    <w:rsid w:val="00B325CA"/>
    <w:rsid w:val="00B3316B"/>
    <w:rsid w:val="00B33EFA"/>
    <w:rsid w:val="00B35C95"/>
    <w:rsid w:val="00B37330"/>
    <w:rsid w:val="00B37DA1"/>
    <w:rsid w:val="00B4096A"/>
    <w:rsid w:val="00B4381E"/>
    <w:rsid w:val="00B5055A"/>
    <w:rsid w:val="00B50A87"/>
    <w:rsid w:val="00B50F44"/>
    <w:rsid w:val="00B560A9"/>
    <w:rsid w:val="00B63C82"/>
    <w:rsid w:val="00B65F0B"/>
    <w:rsid w:val="00B71176"/>
    <w:rsid w:val="00B71E11"/>
    <w:rsid w:val="00B73632"/>
    <w:rsid w:val="00B75CF0"/>
    <w:rsid w:val="00B7690C"/>
    <w:rsid w:val="00B77836"/>
    <w:rsid w:val="00B85D5D"/>
    <w:rsid w:val="00B86D2E"/>
    <w:rsid w:val="00B91B5B"/>
    <w:rsid w:val="00B930C2"/>
    <w:rsid w:val="00B95F65"/>
    <w:rsid w:val="00B9656F"/>
    <w:rsid w:val="00B96719"/>
    <w:rsid w:val="00BA074F"/>
    <w:rsid w:val="00BA1012"/>
    <w:rsid w:val="00BA22DF"/>
    <w:rsid w:val="00BA369E"/>
    <w:rsid w:val="00BA6256"/>
    <w:rsid w:val="00BA69E8"/>
    <w:rsid w:val="00BA6B4F"/>
    <w:rsid w:val="00BC3347"/>
    <w:rsid w:val="00BC4100"/>
    <w:rsid w:val="00BC45C2"/>
    <w:rsid w:val="00BC5FB6"/>
    <w:rsid w:val="00BC71E5"/>
    <w:rsid w:val="00BD1496"/>
    <w:rsid w:val="00BD1D3D"/>
    <w:rsid w:val="00BD4B4B"/>
    <w:rsid w:val="00BD79AC"/>
    <w:rsid w:val="00BE2EEC"/>
    <w:rsid w:val="00BE4CA2"/>
    <w:rsid w:val="00BE55F7"/>
    <w:rsid w:val="00BE58CD"/>
    <w:rsid w:val="00BE5C7E"/>
    <w:rsid w:val="00BE7880"/>
    <w:rsid w:val="00BE7CE0"/>
    <w:rsid w:val="00BF17BA"/>
    <w:rsid w:val="00BF4FF9"/>
    <w:rsid w:val="00BF7537"/>
    <w:rsid w:val="00C069A0"/>
    <w:rsid w:val="00C178EE"/>
    <w:rsid w:val="00C21080"/>
    <w:rsid w:val="00C21F9F"/>
    <w:rsid w:val="00C2450B"/>
    <w:rsid w:val="00C2479E"/>
    <w:rsid w:val="00C26C0C"/>
    <w:rsid w:val="00C27021"/>
    <w:rsid w:val="00C30C03"/>
    <w:rsid w:val="00C34541"/>
    <w:rsid w:val="00C34E2D"/>
    <w:rsid w:val="00C36122"/>
    <w:rsid w:val="00C40EA1"/>
    <w:rsid w:val="00C46735"/>
    <w:rsid w:val="00C468BE"/>
    <w:rsid w:val="00C528D9"/>
    <w:rsid w:val="00C601C4"/>
    <w:rsid w:val="00C61246"/>
    <w:rsid w:val="00C66B79"/>
    <w:rsid w:val="00C72147"/>
    <w:rsid w:val="00C75609"/>
    <w:rsid w:val="00C75BA2"/>
    <w:rsid w:val="00C77512"/>
    <w:rsid w:val="00C8064B"/>
    <w:rsid w:val="00C81FD1"/>
    <w:rsid w:val="00C820E3"/>
    <w:rsid w:val="00C82C00"/>
    <w:rsid w:val="00C844EF"/>
    <w:rsid w:val="00C9251B"/>
    <w:rsid w:val="00C94DC0"/>
    <w:rsid w:val="00C972A9"/>
    <w:rsid w:val="00C975BA"/>
    <w:rsid w:val="00CA15D4"/>
    <w:rsid w:val="00CA1B5F"/>
    <w:rsid w:val="00CA3900"/>
    <w:rsid w:val="00CA581C"/>
    <w:rsid w:val="00CA5934"/>
    <w:rsid w:val="00CB1725"/>
    <w:rsid w:val="00CB51C2"/>
    <w:rsid w:val="00CB5B94"/>
    <w:rsid w:val="00CB6244"/>
    <w:rsid w:val="00CC0CA8"/>
    <w:rsid w:val="00CC122F"/>
    <w:rsid w:val="00CC28A6"/>
    <w:rsid w:val="00CC56A6"/>
    <w:rsid w:val="00CC75EC"/>
    <w:rsid w:val="00CC7792"/>
    <w:rsid w:val="00CC78E4"/>
    <w:rsid w:val="00CD05C6"/>
    <w:rsid w:val="00CD3673"/>
    <w:rsid w:val="00CD38F8"/>
    <w:rsid w:val="00CD3F8A"/>
    <w:rsid w:val="00CE0E6D"/>
    <w:rsid w:val="00CE3C52"/>
    <w:rsid w:val="00CE4CFD"/>
    <w:rsid w:val="00CE504C"/>
    <w:rsid w:val="00CE7D5D"/>
    <w:rsid w:val="00CE7D6D"/>
    <w:rsid w:val="00CF0031"/>
    <w:rsid w:val="00CF40B1"/>
    <w:rsid w:val="00CF569A"/>
    <w:rsid w:val="00CF7089"/>
    <w:rsid w:val="00CF7459"/>
    <w:rsid w:val="00CF7F80"/>
    <w:rsid w:val="00D002FD"/>
    <w:rsid w:val="00D007FA"/>
    <w:rsid w:val="00D037C4"/>
    <w:rsid w:val="00D03C85"/>
    <w:rsid w:val="00D03F3D"/>
    <w:rsid w:val="00D040ED"/>
    <w:rsid w:val="00D04732"/>
    <w:rsid w:val="00D06CBC"/>
    <w:rsid w:val="00D07876"/>
    <w:rsid w:val="00D078AE"/>
    <w:rsid w:val="00D12CD4"/>
    <w:rsid w:val="00D21476"/>
    <w:rsid w:val="00D240C3"/>
    <w:rsid w:val="00D26FE4"/>
    <w:rsid w:val="00D2722E"/>
    <w:rsid w:val="00D3236F"/>
    <w:rsid w:val="00D343AB"/>
    <w:rsid w:val="00D356A4"/>
    <w:rsid w:val="00D358FB"/>
    <w:rsid w:val="00D40A2F"/>
    <w:rsid w:val="00D41699"/>
    <w:rsid w:val="00D41781"/>
    <w:rsid w:val="00D41D3B"/>
    <w:rsid w:val="00D54E10"/>
    <w:rsid w:val="00D54F1F"/>
    <w:rsid w:val="00D552CD"/>
    <w:rsid w:val="00D55669"/>
    <w:rsid w:val="00D674F8"/>
    <w:rsid w:val="00D67B12"/>
    <w:rsid w:val="00D739AF"/>
    <w:rsid w:val="00D76C25"/>
    <w:rsid w:val="00D853E0"/>
    <w:rsid w:val="00D87691"/>
    <w:rsid w:val="00D91C93"/>
    <w:rsid w:val="00D931E0"/>
    <w:rsid w:val="00D944DE"/>
    <w:rsid w:val="00D97602"/>
    <w:rsid w:val="00DA0BC5"/>
    <w:rsid w:val="00DA32B8"/>
    <w:rsid w:val="00DA47C2"/>
    <w:rsid w:val="00DA49B6"/>
    <w:rsid w:val="00DA6279"/>
    <w:rsid w:val="00DA7952"/>
    <w:rsid w:val="00DB13F1"/>
    <w:rsid w:val="00DB1D8F"/>
    <w:rsid w:val="00DB2F46"/>
    <w:rsid w:val="00DB5A74"/>
    <w:rsid w:val="00DB5B25"/>
    <w:rsid w:val="00DB647B"/>
    <w:rsid w:val="00DC142D"/>
    <w:rsid w:val="00DC28E9"/>
    <w:rsid w:val="00DC6D71"/>
    <w:rsid w:val="00DD1B9A"/>
    <w:rsid w:val="00DD332C"/>
    <w:rsid w:val="00DD4297"/>
    <w:rsid w:val="00DD474B"/>
    <w:rsid w:val="00DD5B76"/>
    <w:rsid w:val="00DE1267"/>
    <w:rsid w:val="00DE15BB"/>
    <w:rsid w:val="00DE1EE2"/>
    <w:rsid w:val="00DE3ECE"/>
    <w:rsid w:val="00DE465E"/>
    <w:rsid w:val="00DF54CB"/>
    <w:rsid w:val="00DF5572"/>
    <w:rsid w:val="00DF56E4"/>
    <w:rsid w:val="00DF5D70"/>
    <w:rsid w:val="00DF6369"/>
    <w:rsid w:val="00DF74AA"/>
    <w:rsid w:val="00E0092A"/>
    <w:rsid w:val="00E01713"/>
    <w:rsid w:val="00E03885"/>
    <w:rsid w:val="00E03B75"/>
    <w:rsid w:val="00E05F51"/>
    <w:rsid w:val="00E10650"/>
    <w:rsid w:val="00E1130A"/>
    <w:rsid w:val="00E113B1"/>
    <w:rsid w:val="00E20BEE"/>
    <w:rsid w:val="00E2619D"/>
    <w:rsid w:val="00E303F6"/>
    <w:rsid w:val="00E346B8"/>
    <w:rsid w:val="00E36353"/>
    <w:rsid w:val="00E41409"/>
    <w:rsid w:val="00E41686"/>
    <w:rsid w:val="00E425C1"/>
    <w:rsid w:val="00E42758"/>
    <w:rsid w:val="00E42AAF"/>
    <w:rsid w:val="00E4432C"/>
    <w:rsid w:val="00E457FD"/>
    <w:rsid w:val="00E5034C"/>
    <w:rsid w:val="00E52A54"/>
    <w:rsid w:val="00E52B47"/>
    <w:rsid w:val="00E55D5F"/>
    <w:rsid w:val="00E56916"/>
    <w:rsid w:val="00E56B52"/>
    <w:rsid w:val="00E61BC0"/>
    <w:rsid w:val="00E6266B"/>
    <w:rsid w:val="00E62EFC"/>
    <w:rsid w:val="00E66C08"/>
    <w:rsid w:val="00E67AA1"/>
    <w:rsid w:val="00E7330B"/>
    <w:rsid w:val="00E77D4A"/>
    <w:rsid w:val="00E825AA"/>
    <w:rsid w:val="00E831A0"/>
    <w:rsid w:val="00E86004"/>
    <w:rsid w:val="00E90BD0"/>
    <w:rsid w:val="00E948BD"/>
    <w:rsid w:val="00EA1669"/>
    <w:rsid w:val="00EA2179"/>
    <w:rsid w:val="00EA3A6D"/>
    <w:rsid w:val="00EA3F7A"/>
    <w:rsid w:val="00EA4E45"/>
    <w:rsid w:val="00EA6A67"/>
    <w:rsid w:val="00EB053B"/>
    <w:rsid w:val="00EB2714"/>
    <w:rsid w:val="00EB4B52"/>
    <w:rsid w:val="00EB6346"/>
    <w:rsid w:val="00EB6AE4"/>
    <w:rsid w:val="00EC0824"/>
    <w:rsid w:val="00EC1FBA"/>
    <w:rsid w:val="00EC2D12"/>
    <w:rsid w:val="00EC5DC8"/>
    <w:rsid w:val="00ED04A8"/>
    <w:rsid w:val="00ED0EE3"/>
    <w:rsid w:val="00ED4E1C"/>
    <w:rsid w:val="00ED6192"/>
    <w:rsid w:val="00ED734B"/>
    <w:rsid w:val="00EE0BDB"/>
    <w:rsid w:val="00EE1083"/>
    <w:rsid w:val="00EE606D"/>
    <w:rsid w:val="00EE70AD"/>
    <w:rsid w:val="00F00CE7"/>
    <w:rsid w:val="00F0188F"/>
    <w:rsid w:val="00F05980"/>
    <w:rsid w:val="00F05BA6"/>
    <w:rsid w:val="00F05F29"/>
    <w:rsid w:val="00F1126A"/>
    <w:rsid w:val="00F12D72"/>
    <w:rsid w:val="00F1382B"/>
    <w:rsid w:val="00F13F93"/>
    <w:rsid w:val="00F172CD"/>
    <w:rsid w:val="00F17720"/>
    <w:rsid w:val="00F2446B"/>
    <w:rsid w:val="00F25E15"/>
    <w:rsid w:val="00F262A6"/>
    <w:rsid w:val="00F30C6F"/>
    <w:rsid w:val="00F31D19"/>
    <w:rsid w:val="00F344A1"/>
    <w:rsid w:val="00F34D09"/>
    <w:rsid w:val="00F34D49"/>
    <w:rsid w:val="00F370B8"/>
    <w:rsid w:val="00F374AC"/>
    <w:rsid w:val="00F3778E"/>
    <w:rsid w:val="00F3784C"/>
    <w:rsid w:val="00F4001F"/>
    <w:rsid w:val="00F401D7"/>
    <w:rsid w:val="00F4107E"/>
    <w:rsid w:val="00F4718F"/>
    <w:rsid w:val="00F5109F"/>
    <w:rsid w:val="00F562D5"/>
    <w:rsid w:val="00F5710C"/>
    <w:rsid w:val="00F7086B"/>
    <w:rsid w:val="00F71349"/>
    <w:rsid w:val="00F72013"/>
    <w:rsid w:val="00F73F7D"/>
    <w:rsid w:val="00F75994"/>
    <w:rsid w:val="00F75BA7"/>
    <w:rsid w:val="00F76E64"/>
    <w:rsid w:val="00F807E8"/>
    <w:rsid w:val="00F80961"/>
    <w:rsid w:val="00F86507"/>
    <w:rsid w:val="00F97717"/>
    <w:rsid w:val="00FA1935"/>
    <w:rsid w:val="00FA2910"/>
    <w:rsid w:val="00FA294A"/>
    <w:rsid w:val="00FA3882"/>
    <w:rsid w:val="00FA3FE1"/>
    <w:rsid w:val="00FA45C6"/>
    <w:rsid w:val="00FA4BDC"/>
    <w:rsid w:val="00FA607E"/>
    <w:rsid w:val="00FA7907"/>
    <w:rsid w:val="00FB032C"/>
    <w:rsid w:val="00FB1907"/>
    <w:rsid w:val="00FB3130"/>
    <w:rsid w:val="00FB5E9B"/>
    <w:rsid w:val="00FB6CB7"/>
    <w:rsid w:val="00FB71A7"/>
    <w:rsid w:val="00FC0D2C"/>
    <w:rsid w:val="00FC3175"/>
    <w:rsid w:val="00FC4BB3"/>
    <w:rsid w:val="00FC57B9"/>
    <w:rsid w:val="00FD1C08"/>
    <w:rsid w:val="00FD1DD2"/>
    <w:rsid w:val="00FD2E8F"/>
    <w:rsid w:val="00FD382F"/>
    <w:rsid w:val="00FD3D44"/>
    <w:rsid w:val="00FD58D9"/>
    <w:rsid w:val="00FD64BE"/>
    <w:rsid w:val="00FE133D"/>
    <w:rsid w:val="00FE2C47"/>
    <w:rsid w:val="00FE2F0A"/>
    <w:rsid w:val="00FE3C9B"/>
    <w:rsid w:val="00FE6D40"/>
    <w:rsid w:val="00FF0543"/>
    <w:rsid w:val="00FF093F"/>
    <w:rsid w:val="00FF202D"/>
    <w:rsid w:val="00FF2AF2"/>
    <w:rsid w:val="00FF400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9C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52ED0"/>
    <w:pPr>
      <w:ind w:left="720"/>
      <w:contextualSpacing/>
    </w:pPr>
  </w:style>
  <w:style w:type="character" w:styleId="Hyperlink">
    <w:name w:val="Hyperlink"/>
    <w:basedOn w:val="DefaultParagraphFont"/>
    <w:uiPriority w:val="99"/>
    <w:rsid w:val="00EA3F7A"/>
    <w:rPr>
      <w:rFonts w:cs="Times New Roman"/>
      <w:color w:val="0000FF"/>
      <w:u w:val="single"/>
    </w:rPr>
  </w:style>
  <w:style w:type="paragraph" w:styleId="FootnoteText">
    <w:name w:val="footnote text"/>
    <w:basedOn w:val="Normal"/>
    <w:link w:val="FootnoteTextChar"/>
    <w:uiPriority w:val="99"/>
    <w:rsid w:val="007C4276"/>
    <w:pPr>
      <w:spacing w:after="0" w:line="240" w:lineRule="auto"/>
    </w:pPr>
    <w:rPr>
      <w:sz w:val="20"/>
      <w:szCs w:val="20"/>
    </w:rPr>
  </w:style>
  <w:style w:type="character" w:customStyle="1" w:styleId="FootnoteTextChar">
    <w:name w:val="Footnote Text Char"/>
    <w:basedOn w:val="DefaultParagraphFont"/>
    <w:link w:val="FootnoteText"/>
    <w:uiPriority w:val="99"/>
    <w:locked/>
    <w:rsid w:val="007C4276"/>
    <w:rPr>
      <w:rFonts w:cs="Times New Roman"/>
      <w:sz w:val="20"/>
      <w:szCs w:val="20"/>
    </w:rPr>
  </w:style>
  <w:style w:type="character" w:styleId="FootnoteReference">
    <w:name w:val="footnote reference"/>
    <w:basedOn w:val="DefaultParagraphFont"/>
    <w:uiPriority w:val="99"/>
    <w:semiHidden/>
    <w:rsid w:val="007C4276"/>
    <w:rPr>
      <w:rFonts w:cs="Times New Roman"/>
      <w:vertAlign w:val="superscript"/>
    </w:rPr>
  </w:style>
  <w:style w:type="character" w:styleId="FollowedHyperlink">
    <w:name w:val="FollowedHyperlink"/>
    <w:basedOn w:val="DefaultParagraphFont"/>
    <w:uiPriority w:val="99"/>
    <w:semiHidden/>
    <w:rsid w:val="009534C9"/>
    <w:rPr>
      <w:rFonts w:cs="Times New Roman"/>
      <w:color w:val="800080"/>
      <w:u w:val="single"/>
    </w:rPr>
  </w:style>
  <w:style w:type="paragraph" w:styleId="BalloonText">
    <w:name w:val="Balloon Text"/>
    <w:basedOn w:val="Normal"/>
    <w:link w:val="BalloonTextChar"/>
    <w:uiPriority w:val="99"/>
    <w:semiHidden/>
    <w:rsid w:val="007A51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4639"/>
    <w:rPr>
      <w:rFonts w:ascii="Times New Roman" w:hAnsi="Times New Roman" w:cs="Times New Roman"/>
      <w:sz w:val="2"/>
    </w:rPr>
  </w:style>
  <w:style w:type="character" w:customStyle="1" w:styleId="DeltaViewInsertion">
    <w:name w:val="DeltaView Insertion"/>
    <w:uiPriority w:val="99"/>
    <w:rsid w:val="00DA7952"/>
    <w:rPr>
      <w:color w:val="0000FF"/>
      <w:u w:val="double"/>
    </w:rPr>
  </w:style>
  <w:style w:type="character" w:customStyle="1" w:styleId="DeltaViewMoveDestination">
    <w:name w:val="DeltaView Move Destination"/>
    <w:uiPriority w:val="99"/>
    <w:rsid w:val="00DA7952"/>
    <w:rPr>
      <w:color w:val="00C000"/>
      <w:u w:val="double"/>
    </w:rPr>
  </w:style>
  <w:style w:type="paragraph" w:styleId="Footer">
    <w:name w:val="footer"/>
    <w:basedOn w:val="Normal"/>
    <w:link w:val="FooterChar"/>
    <w:uiPriority w:val="99"/>
    <w:rsid w:val="00EB053B"/>
    <w:pPr>
      <w:tabs>
        <w:tab w:val="center" w:pos="4320"/>
        <w:tab w:val="right" w:pos="8640"/>
      </w:tabs>
    </w:pPr>
  </w:style>
  <w:style w:type="character" w:customStyle="1" w:styleId="FooterChar">
    <w:name w:val="Footer Char"/>
    <w:basedOn w:val="DefaultParagraphFont"/>
    <w:link w:val="Footer"/>
    <w:uiPriority w:val="99"/>
    <w:locked/>
    <w:rsid w:val="00A968EF"/>
    <w:rPr>
      <w:rFonts w:cs="Times New Roman"/>
      <w:sz w:val="22"/>
      <w:szCs w:val="22"/>
    </w:rPr>
  </w:style>
  <w:style w:type="character" w:styleId="PageNumber">
    <w:name w:val="page number"/>
    <w:basedOn w:val="DefaultParagraphFont"/>
    <w:uiPriority w:val="99"/>
    <w:rsid w:val="00EB053B"/>
    <w:rPr>
      <w:rFonts w:cs="Times New Roman"/>
    </w:rPr>
  </w:style>
  <w:style w:type="character" w:styleId="CommentReference">
    <w:name w:val="annotation reference"/>
    <w:basedOn w:val="DefaultParagraphFont"/>
    <w:uiPriority w:val="99"/>
    <w:rsid w:val="005179BF"/>
    <w:rPr>
      <w:rFonts w:cs="Times New Roman"/>
      <w:sz w:val="16"/>
      <w:szCs w:val="16"/>
    </w:rPr>
  </w:style>
  <w:style w:type="paragraph" w:styleId="CommentText">
    <w:name w:val="annotation text"/>
    <w:basedOn w:val="Normal"/>
    <w:link w:val="CommentTextChar"/>
    <w:uiPriority w:val="99"/>
    <w:rsid w:val="005179BF"/>
    <w:rPr>
      <w:sz w:val="20"/>
      <w:szCs w:val="20"/>
    </w:rPr>
  </w:style>
  <w:style w:type="character" w:customStyle="1" w:styleId="CommentTextChar">
    <w:name w:val="Comment Text Char"/>
    <w:basedOn w:val="DefaultParagraphFont"/>
    <w:link w:val="CommentText"/>
    <w:uiPriority w:val="99"/>
    <w:locked/>
    <w:rsid w:val="005179BF"/>
    <w:rPr>
      <w:rFonts w:eastAsia="Times New Roman" w:cs="Times New Roman"/>
    </w:rPr>
  </w:style>
  <w:style w:type="paragraph" w:styleId="CommentSubject">
    <w:name w:val="annotation subject"/>
    <w:basedOn w:val="CommentText"/>
    <w:next w:val="CommentText"/>
    <w:link w:val="CommentSubjectChar"/>
    <w:uiPriority w:val="99"/>
    <w:rsid w:val="005179BF"/>
    <w:rPr>
      <w:b/>
      <w:bCs/>
    </w:rPr>
  </w:style>
  <w:style w:type="character" w:customStyle="1" w:styleId="CommentSubjectChar">
    <w:name w:val="Comment Subject Char"/>
    <w:basedOn w:val="CommentTextChar"/>
    <w:link w:val="CommentSubject"/>
    <w:uiPriority w:val="99"/>
    <w:locked/>
    <w:rsid w:val="005179BF"/>
    <w:rPr>
      <w:b/>
      <w:bCs/>
    </w:rPr>
  </w:style>
  <w:style w:type="paragraph" w:styleId="Header">
    <w:name w:val="header"/>
    <w:basedOn w:val="Normal"/>
    <w:link w:val="HeaderChar"/>
    <w:uiPriority w:val="99"/>
    <w:rsid w:val="00346EF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46EFF"/>
    <w:rPr>
      <w:rFonts w:cs="Times New Roman"/>
      <w:sz w:val="22"/>
      <w:szCs w:val="22"/>
    </w:rPr>
  </w:style>
  <w:style w:type="numbering" w:customStyle="1" w:styleId="Style3">
    <w:name w:val="Style3"/>
    <w:rsid w:val="00FB78C9"/>
    <w:pPr>
      <w:numPr>
        <w:numId w:val="5"/>
      </w:numPr>
    </w:pPr>
  </w:style>
  <w:style w:type="numbering" w:customStyle="1" w:styleId="Style1">
    <w:name w:val="Style1"/>
    <w:rsid w:val="00FB78C9"/>
    <w:pPr>
      <w:numPr>
        <w:numId w:val="3"/>
      </w:numPr>
    </w:pPr>
  </w:style>
  <w:style w:type="numbering" w:customStyle="1" w:styleId="Style2">
    <w:name w:val="Style2"/>
    <w:rsid w:val="00FB78C9"/>
    <w:pPr>
      <w:numPr>
        <w:numId w:val="4"/>
      </w:numPr>
    </w:pPr>
  </w:style>
  <w:style w:type="numbering" w:customStyle="1" w:styleId="Style4">
    <w:name w:val="Style4"/>
    <w:rsid w:val="00FB78C9"/>
    <w:pPr>
      <w:numPr>
        <w:numId w:val="6"/>
      </w:numPr>
    </w:pPr>
  </w:style>
</w:styles>
</file>

<file path=word/webSettings.xml><?xml version="1.0" encoding="utf-8"?>
<w:webSettings xmlns:r="http://schemas.openxmlformats.org/officeDocument/2006/relationships" xmlns:w="http://schemas.openxmlformats.org/wordprocessingml/2006/main">
  <w:divs>
    <w:div w:id="1641770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lyonline.broadbandusa.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roadbandus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roadbandusa.gov" TargetMode="External"/><Relationship Id="rId4" Type="http://schemas.openxmlformats.org/officeDocument/2006/relationships/webSettings" Target="webSettings.xml"/><Relationship Id="rId9" Type="http://schemas.openxmlformats.org/officeDocument/2006/relationships/hyperlink" Target="http://www.broadbandus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ntiahome/occ/ntiaiqguidelines_09252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234</TotalTime>
  <Pages>11</Pages>
  <Words>4213</Words>
  <Characters>24015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Katherine Marie Scott</dc:creator>
  <cp:keywords/>
  <dc:description/>
  <cp:lastModifiedBy> </cp:lastModifiedBy>
  <cp:revision>5</cp:revision>
  <cp:lastPrinted>2010-01-20T21:09:00Z</cp:lastPrinted>
  <dcterms:created xsi:type="dcterms:W3CDTF">2010-01-20T21:09:00Z</dcterms:created>
  <dcterms:modified xsi:type="dcterms:W3CDTF">2010-01-22T16:25:00Z</dcterms:modified>
</cp:coreProperties>
</file>