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7D" w:rsidRPr="00123A8F" w:rsidRDefault="008D747D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3A8F">
        <w:rPr>
          <w:rFonts w:ascii="Times New Roman" w:hAnsi="Times New Roman"/>
          <w:sz w:val="24"/>
          <w:szCs w:val="24"/>
        </w:rPr>
        <w:t>NCAI Exchange Network Tribal Baseline Assessment Survey</w:t>
      </w:r>
    </w:p>
    <w:p w:rsidR="008D747D" w:rsidRPr="00123A8F" w:rsidRDefault="008D747D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3A8F">
        <w:rPr>
          <w:rFonts w:ascii="Times New Roman" w:hAnsi="Times New Roman"/>
          <w:sz w:val="24"/>
          <w:szCs w:val="24"/>
        </w:rPr>
        <w:t> </w:t>
      </w:r>
    </w:p>
    <w:p w:rsidR="008D747D" w:rsidRPr="00123A8F" w:rsidRDefault="008D747D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3A8F">
        <w:rPr>
          <w:rFonts w:ascii="Times New Roman" w:hAnsi="Times New Roman"/>
          <w:sz w:val="24"/>
          <w:szCs w:val="24"/>
        </w:rPr>
        <w:t>EPA Form No. 5800-01</w:t>
      </w:r>
      <w:r w:rsidRPr="00123A8F">
        <w:rPr>
          <w:rFonts w:ascii="Times New Roman" w:hAnsi="Times New Roman"/>
          <w:sz w:val="24"/>
          <w:szCs w:val="24"/>
        </w:rPr>
        <w:br/>
      </w:r>
      <w:r w:rsidRPr="00123A8F">
        <w:rPr>
          <w:rFonts w:ascii="Times New Roman" w:hAnsi="Times New Roman"/>
          <w:sz w:val="24"/>
          <w:szCs w:val="24"/>
        </w:rPr>
        <w:br/>
        <w:t>The public reporting and recordkeeping burden for this collection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A8F">
        <w:rPr>
          <w:rFonts w:ascii="Times New Roman" w:hAnsi="Times New Roman"/>
          <w:sz w:val="24"/>
          <w:szCs w:val="24"/>
        </w:rPr>
        <w:t>of information is estimated to average 30 minutes per response. Send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A8F">
        <w:rPr>
          <w:rFonts w:ascii="Times New Roman" w:hAnsi="Times New Roman"/>
          <w:sz w:val="24"/>
          <w:szCs w:val="24"/>
        </w:rPr>
        <w:t>comments on the Agency's need for this information, the accuracy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A8F">
        <w:rPr>
          <w:rFonts w:ascii="Times New Roman" w:hAnsi="Times New Roman"/>
          <w:sz w:val="24"/>
          <w:szCs w:val="24"/>
        </w:rPr>
        <w:t>provided burden estimates, and any suggested methods for minimizing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A8F">
        <w:rPr>
          <w:rFonts w:ascii="Times New Roman" w:hAnsi="Times New Roman"/>
          <w:sz w:val="24"/>
          <w:szCs w:val="24"/>
        </w:rPr>
        <w:t>respondent burden, including through the use of automated collection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A8F">
        <w:rPr>
          <w:rFonts w:ascii="Times New Roman" w:hAnsi="Times New Roman"/>
          <w:sz w:val="24"/>
          <w:szCs w:val="24"/>
        </w:rPr>
        <w:t>techniques to the Director, Collection Strategies Division, U.S.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A8F">
        <w:rPr>
          <w:rFonts w:ascii="Times New Roman" w:hAnsi="Times New Roman"/>
          <w:sz w:val="24"/>
          <w:szCs w:val="24"/>
        </w:rPr>
        <w:t>Environmental Protection Agency (2822T), 1200 Pennsylvania Ave., NW,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3A8F">
        <w:rPr>
          <w:rFonts w:ascii="Times New Roman" w:hAnsi="Times New Roman"/>
          <w:sz w:val="24"/>
          <w:szCs w:val="24"/>
        </w:rPr>
        <w:t>Washington, D.C. 20460. Include the OMB control number in any</w:t>
      </w:r>
      <w:r w:rsidRPr="00123A8F">
        <w:rPr>
          <w:rFonts w:ascii="Times New Roman" w:hAnsi="Times New Roman"/>
          <w:sz w:val="24"/>
          <w:szCs w:val="24"/>
        </w:rPr>
        <w:br/>
        <w:t>correspondence. Do not send the completed survey to this address.</w:t>
      </w:r>
    </w:p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1. Are you currently collecting </w:t>
      </w:r>
      <w:r w:rsidRPr="00123A8F">
        <w:rPr>
          <w:rFonts w:ascii="Times New Roman" w:hAnsi="Times New Roman"/>
          <w:b/>
          <w:bCs/>
          <w:sz w:val="27"/>
          <w:szCs w:val="27"/>
        </w:rPr>
        <w:t>environmental data</w:t>
      </w:r>
      <w:r>
        <w:rPr>
          <w:rFonts w:ascii="Times New Roman" w:hAnsi="Times New Roman"/>
          <w:b/>
          <w:bCs/>
          <w:sz w:val="27"/>
          <w:szCs w:val="27"/>
        </w:rPr>
        <w:t xml:space="preserve"> on Indian lands</w:t>
      </w:r>
      <w:r w:rsidRPr="00123A8F">
        <w:rPr>
          <w:rFonts w:ascii="Times New Roman" w:hAnsi="Times New Roman"/>
          <w:b/>
          <w:bCs/>
          <w:sz w:val="27"/>
          <w:szCs w:val="27"/>
        </w:rPr>
        <w:t>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8D747D" w:rsidRPr="00CF67E6" w:rsidTr="00123A8F">
        <w:trPr>
          <w:tblCellSpacing w:w="0" w:type="dxa"/>
        </w:trPr>
        <w:tc>
          <w:tcPr>
            <w:tcW w:w="50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" o:spid="_x0000_i1026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27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" o:spid="_x0000_i1028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 xml:space="preserve">2. Do you have a need for collecting additional types of </w:t>
      </w:r>
      <w:r>
        <w:rPr>
          <w:rFonts w:ascii="Times New Roman" w:hAnsi="Times New Roman"/>
          <w:b/>
          <w:bCs/>
          <w:sz w:val="27"/>
          <w:szCs w:val="27"/>
        </w:rPr>
        <w:t xml:space="preserve">tribal </w:t>
      </w:r>
      <w:r w:rsidRPr="00123A8F">
        <w:rPr>
          <w:rFonts w:ascii="Times New Roman" w:hAnsi="Times New Roman"/>
          <w:b/>
          <w:bCs/>
          <w:sz w:val="27"/>
          <w:szCs w:val="27"/>
        </w:rPr>
        <w:t xml:space="preserve">environmental data (air, water, solid waste)?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8D747D" w:rsidRPr="00CF67E6" w:rsidTr="00123A8F">
        <w:trPr>
          <w:tblCellSpacing w:w="0" w:type="dxa"/>
        </w:trPr>
        <w:tc>
          <w:tcPr>
            <w:tcW w:w="50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29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" o:spid="_x0000_i1030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31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" o:spid="_x0000_i1032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8D747D" w:rsidRPr="00CF67E6" w:rsidTr="0038391F">
        <w:trPr>
          <w:trHeight w:val="1728"/>
          <w:tblCellSpacing w:w="0" w:type="dxa"/>
        </w:trPr>
        <w:tc>
          <w:tcPr>
            <w:tcW w:w="0" w:type="auto"/>
            <w:vAlign w:val="center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A8F">
              <w:rPr>
                <w:rFonts w:ascii="Times New Roman" w:hAnsi="Times New Roman"/>
                <w:sz w:val="24"/>
                <w:szCs w:val="24"/>
              </w:rPr>
              <w:t>If so, what?</w:t>
            </w: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33" type="#_x0000_t75" style="width:209.25pt;height:71.25pt" o:bordertopcolor="this" o:borderleftcolor="this" o:borderbottomcolor="this" o:borderrightcolor="this">
                  <v:imagedata r:id="rId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</w:tr>
    </w:tbl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3. Who manages your environmental data? (Collects, receives, reviews, uses, distributes, etc.)</w:t>
      </w:r>
      <w:r>
        <w:rPr>
          <w:rFonts w:ascii="Times New Roman" w:hAnsi="Times New Roman"/>
          <w:b/>
          <w:bCs/>
          <w:sz w:val="27"/>
          <w:szCs w:val="27"/>
        </w:rPr>
        <w:t xml:space="preserve">  Please provide any available information, including name, organization, electronic mail address, and phone number(s).</w:t>
      </w:r>
    </w:p>
    <w:p w:rsidR="008D747D" w:rsidRPr="00123A8F" w:rsidRDefault="008D747D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FCB">
        <w:rPr>
          <w:rFonts w:ascii="Times New Roman" w:hAnsi="Times New Roman"/>
          <w:sz w:val="24"/>
          <w:szCs w:val="24"/>
        </w:rPr>
        <w:pict>
          <v:shape id="_x0000_i1034" type="#_x0000_t75" style="width:198.75pt;height:17.25pt">
            <v:imagedata r:id="rId7" o:title=""/>
          </v:shape>
        </w:pict>
      </w:r>
    </w:p>
    <w:p w:rsidR="008D747D" w:rsidRDefault="008D747D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47D" w:rsidRDefault="008D747D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47D" w:rsidRDefault="008D747D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47D" w:rsidRDefault="008D747D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47D" w:rsidRDefault="008D747D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47D" w:rsidRDefault="008D747D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47D" w:rsidRDefault="008D747D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47D" w:rsidRPr="00123A8F" w:rsidRDefault="008D747D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4. What kinds of environmental data does your tribe currently collect on a regular basis?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4680"/>
        <w:gridCol w:w="4680"/>
      </w:tblGrid>
      <w:tr w:rsidR="008D747D" w:rsidRPr="00CF67E6" w:rsidTr="00123A8F">
        <w:trPr>
          <w:tblCellSpacing w:w="0" w:type="dxa"/>
        </w:trPr>
        <w:tc>
          <w:tcPr>
            <w:tcW w:w="25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35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5" o:spid="_x0000_i1036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Ambient Water Quality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37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6" o:spid="_x0000_i1038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Drinking Water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39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7" o:spid="_x0000_i1040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Air Quality</w:t>
            </w:r>
          </w:p>
        </w:tc>
        <w:tc>
          <w:tcPr>
            <w:tcW w:w="25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41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8" o:spid="_x0000_i1042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Waste Management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43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9" o:spid="_x0000_i1044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Water Chemistry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45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0" o:spid="_x0000_i1046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</w:tr>
      <w:tr w:rsidR="008D747D" w:rsidRPr="00CF67E6" w:rsidTr="0038391F">
        <w:trPr>
          <w:trHeight w:val="567"/>
          <w:tblCellSpacing w:w="0" w:type="dxa"/>
        </w:trPr>
        <w:tc>
          <w:tcPr>
            <w:tcW w:w="0" w:type="auto"/>
            <w:gridSpan w:val="2"/>
            <w:vAlign w:val="center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A8F">
              <w:rPr>
                <w:rFonts w:ascii="Times New Roman" w:hAnsi="Times New Roman"/>
                <w:sz w:val="24"/>
                <w:szCs w:val="24"/>
              </w:rPr>
              <w:t>If other, please specify:</w:t>
            </w: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47" type="#_x0000_t75" style="width:198.75pt;height:17.25pt" o:bordertopcolor="this" o:borderleftcolor="this" o:borderbottomcolor="this" o:borderrightcolor="this">
                  <v:imagedata r:id="rId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</w:tr>
    </w:tbl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 xml:space="preserve">5. Do you currently share or exchange environmental data with U.S. EPA, other tribes, certain states or local communities?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8D747D" w:rsidRPr="00CF67E6" w:rsidTr="00123A8F">
        <w:trPr>
          <w:tblCellSpacing w:w="0" w:type="dxa"/>
        </w:trPr>
        <w:tc>
          <w:tcPr>
            <w:tcW w:w="50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48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1" o:spid="_x0000_i1049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50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2" o:spid="_x0000_i1051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6. If YES to Question 5, what kind of environmental data do you share and with whom?</w:t>
      </w:r>
    </w:p>
    <w:p w:rsidR="008D747D" w:rsidRPr="00123A8F" w:rsidRDefault="008D747D" w:rsidP="00123A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5FCB">
        <w:rPr>
          <w:rFonts w:ascii="Times New Roman" w:hAnsi="Times New Roman"/>
          <w:sz w:val="24"/>
          <w:szCs w:val="24"/>
        </w:rPr>
        <w:pict>
          <v:shape id="_x0000_i1052" type="#_x0000_t75" style="width:209.25pt;height:49.5pt">
            <v:imagedata r:id="rId8" o:title=""/>
          </v:shape>
        </w:pict>
      </w:r>
    </w:p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7. If NO to Question 5, would you want to share environmental data?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8D747D" w:rsidRPr="00CF67E6" w:rsidTr="00123A8F">
        <w:trPr>
          <w:tblCellSpacing w:w="0" w:type="dxa"/>
        </w:trPr>
        <w:tc>
          <w:tcPr>
            <w:tcW w:w="50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53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3" o:spid="_x0000_i1054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55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4" o:spid="_x0000_i1056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 xml:space="preserve">8. Do you have security concerns about sharing </w:t>
      </w:r>
      <w:r>
        <w:rPr>
          <w:rFonts w:ascii="Times New Roman" w:hAnsi="Times New Roman"/>
          <w:b/>
          <w:bCs/>
          <w:sz w:val="27"/>
          <w:szCs w:val="27"/>
        </w:rPr>
        <w:t xml:space="preserve">your tribal </w:t>
      </w:r>
      <w:r w:rsidRPr="00123A8F">
        <w:rPr>
          <w:rFonts w:ascii="Times New Roman" w:hAnsi="Times New Roman"/>
          <w:b/>
          <w:bCs/>
          <w:sz w:val="27"/>
          <w:szCs w:val="27"/>
        </w:rPr>
        <w:t>data with others? Such as: network hacking, or private/privileged data?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8D747D" w:rsidRPr="00CF67E6" w:rsidTr="00123A8F">
        <w:trPr>
          <w:tblCellSpacing w:w="0" w:type="dxa"/>
        </w:trPr>
        <w:tc>
          <w:tcPr>
            <w:tcW w:w="50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57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5" o:spid="_x0000_i1058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59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6" o:spid="_x0000_i1060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8D747D" w:rsidRPr="00CF67E6" w:rsidTr="0038391F">
        <w:trPr>
          <w:trHeight w:val="1107"/>
          <w:tblCellSpacing w:w="0" w:type="dxa"/>
        </w:trPr>
        <w:tc>
          <w:tcPr>
            <w:tcW w:w="0" w:type="auto"/>
            <w:vAlign w:val="center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A8F">
              <w:rPr>
                <w:rFonts w:ascii="Times New Roman" w:hAnsi="Times New Roman"/>
                <w:sz w:val="24"/>
                <w:szCs w:val="24"/>
              </w:rPr>
              <w:t>Please Explain</w:t>
            </w: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61" type="#_x0000_t75" style="width:209.25pt;height:49.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</w:tr>
    </w:tbl>
    <w:p w:rsidR="008D747D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8D747D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9. How is your environmental information collected?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8D747D" w:rsidRPr="00CF67E6" w:rsidTr="00123A8F">
        <w:trPr>
          <w:tblCellSpacing w:w="0" w:type="dxa"/>
        </w:trPr>
        <w:tc>
          <w:tcPr>
            <w:tcW w:w="50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62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7" o:spid="_x0000_i1063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Manual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64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8" o:spid="_x0000_i1065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Automatic</w:t>
            </w:r>
          </w:p>
        </w:tc>
      </w:tr>
    </w:tbl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10. How is your environmental information stored?</w:t>
      </w:r>
    </w:p>
    <w:tbl>
      <w:tblPr>
        <w:tblW w:w="5008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75"/>
      </w:tblGrid>
      <w:tr w:rsidR="008D747D" w:rsidRPr="00CF67E6" w:rsidTr="00AC6CAA">
        <w:trPr>
          <w:trHeight w:val="1323"/>
          <w:tblCellSpacing w:w="0" w:type="dxa"/>
        </w:trPr>
        <w:tc>
          <w:tcPr>
            <w:tcW w:w="50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66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9" o:spid="_x0000_i1067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Paper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68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0" o:spid="_x0000_i1069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Electronic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70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1" o:spid="_x0000_i1071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</w:tr>
      <w:tr w:rsidR="008D747D" w:rsidRPr="00CF67E6" w:rsidTr="00AC6CAA">
        <w:trPr>
          <w:trHeight w:val="702"/>
          <w:tblCellSpacing w:w="0" w:type="dxa"/>
        </w:trPr>
        <w:tc>
          <w:tcPr>
            <w:tcW w:w="0" w:type="auto"/>
          </w:tcPr>
          <w:p w:rsidR="008D747D" w:rsidRDefault="008D747D" w:rsidP="00AC6CAA">
            <w:pPr>
              <w:numPr>
                <w:ins w:id="0" w:author="ctsuser" w:date="2009-12-04T17:54:00Z"/>
              </w:numPr>
              <w:spacing w:after="0" w:line="240" w:lineRule="auto"/>
              <w:rPr>
                <w:ins w:id="1" w:author="ctsuser" w:date="2009-12-04T17:54:00Z"/>
                <w:rFonts w:ascii="Times New Roman" w:hAnsi="Times New Roman"/>
                <w:sz w:val="24"/>
                <w:szCs w:val="24"/>
              </w:rPr>
            </w:pPr>
          </w:p>
          <w:p w:rsidR="008D747D" w:rsidRPr="00123A8F" w:rsidRDefault="008D747D" w:rsidP="00AC6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group id="_x0000_s1026" editas="canvas" style="position:absolute;margin-left:-1in;margin-top:-248.05pt;width:344.25pt;height:18pt;z-index:251658240" coordsize="6885,360">
                  <o:lock v:ext="edit" aspectratio="t"/>
                  <v:shape id="_x0000_s1027" type="#_x0000_t75" style="position:absolute;width:6885;height:360" o:preferrelative="f">
                    <v:fill o:detectmouseclick="t"/>
                    <v:path o:extrusionok="t" o:connecttype="none"/>
                    <o:lock v:ext="edit" text="t"/>
                  </v:shape>
                  <v:rect id="_x0000_s1028" style="position:absolute;left:6859;width:26;height:360" stroked="f"/>
                  <v:rect id="_x0000_s1029" style="position:absolute;top:345;width:6859;height:15" stroked="f"/>
                  <v:rect id="_x0000_s1030" style="position:absolute;width:26;height:345" fillcolor="#9d9da1" stroked="f"/>
                  <v:rect id="_x0000_s1031" style="position:absolute;left:26;width:6833;height:15" fillcolor="#9d9da1" stroked="f"/>
                  <v:rect id="_x0000_s1032" style="position:absolute;left:6833;top:15;width:26;height:330" fillcolor="#f1efe2" stroked="f"/>
                  <v:rect id="_x0000_s1033" style="position:absolute;left:26;top:330;width:6807;height:15" fillcolor="#f1efe2" stroked="f"/>
                  <v:rect id="_x0000_s1034" style="position:absolute;left:26;top:15;width:26;height:315" fillcolor="#716f64" stroked="f"/>
                  <v:rect id="_x0000_s1035" style="position:absolute;left:52;top:15;width:6781;height:15" fillcolor="#716f64" stroked="f"/>
                </v:group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Other (please specify)</w:t>
            </w: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72" type="#_x0000_t75" style="width:343.5pt;height:17.25pt" o:bordertopcolor="this" o:borderleftcolor="this" o:borderbottomcolor="this" o:borderrightcolor="this">
                  <v:imagedata r:id="rId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</w:tr>
    </w:tbl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 xml:space="preserve">11. Do you have a specific </w:t>
      </w:r>
      <w:r>
        <w:rPr>
          <w:rFonts w:ascii="Times New Roman" w:hAnsi="Times New Roman"/>
          <w:b/>
          <w:bCs/>
          <w:sz w:val="27"/>
          <w:szCs w:val="27"/>
        </w:rPr>
        <w:t xml:space="preserve">tribal </w:t>
      </w:r>
      <w:r w:rsidRPr="00123A8F">
        <w:rPr>
          <w:rFonts w:ascii="Times New Roman" w:hAnsi="Times New Roman"/>
          <w:b/>
          <w:bCs/>
          <w:sz w:val="27"/>
          <w:szCs w:val="27"/>
        </w:rPr>
        <w:t>environmental data management application (database)?</w:t>
      </w:r>
    </w:p>
    <w:tbl>
      <w:tblPr>
        <w:tblW w:w="5008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75"/>
      </w:tblGrid>
      <w:tr w:rsidR="008D747D" w:rsidRPr="00CF67E6" w:rsidTr="00AC6CAA">
        <w:trPr>
          <w:trHeight w:val="982"/>
          <w:tblCellSpacing w:w="0" w:type="dxa"/>
        </w:trPr>
        <w:tc>
          <w:tcPr>
            <w:tcW w:w="50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73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2" o:spid="_x0000_i1074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75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3" o:spid="_x0000_i1076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8D747D" w:rsidRPr="00CF67E6" w:rsidTr="00AC6CAA">
        <w:trPr>
          <w:trHeight w:val="1286"/>
          <w:tblCellSpacing w:w="0" w:type="dxa"/>
        </w:trPr>
        <w:tc>
          <w:tcPr>
            <w:tcW w:w="0" w:type="auto"/>
            <w:vAlign w:val="center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A8F">
              <w:rPr>
                <w:rFonts w:ascii="Times New Roman" w:hAnsi="Times New Roman"/>
                <w:sz w:val="24"/>
                <w:szCs w:val="24"/>
              </w:rPr>
              <w:t>If so, what is it?</w:t>
            </w: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77" type="#_x0000_t75" style="width:209.25pt;height:49.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</w:tr>
    </w:tbl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 xml:space="preserve">12. How is your </w:t>
      </w:r>
      <w:r>
        <w:rPr>
          <w:rFonts w:ascii="Times New Roman" w:hAnsi="Times New Roman"/>
          <w:b/>
          <w:bCs/>
          <w:sz w:val="27"/>
          <w:szCs w:val="27"/>
        </w:rPr>
        <w:t xml:space="preserve">tribal </w:t>
      </w:r>
      <w:r w:rsidRPr="00123A8F">
        <w:rPr>
          <w:rFonts w:ascii="Times New Roman" w:hAnsi="Times New Roman"/>
          <w:b/>
          <w:bCs/>
          <w:sz w:val="27"/>
          <w:szCs w:val="27"/>
        </w:rPr>
        <w:t>environmental information submitted to EPA?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8D747D" w:rsidRPr="00CF67E6" w:rsidTr="00123A8F">
        <w:trPr>
          <w:tblCellSpacing w:w="0" w:type="dxa"/>
        </w:trPr>
        <w:tc>
          <w:tcPr>
            <w:tcW w:w="50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78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4" o:spid="_x0000_i1079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Mail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80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5" o:spid="_x0000_i1081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Fax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82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6" o:spid="_x0000_i1083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Electronic</w:t>
            </w:r>
          </w:p>
        </w:tc>
      </w:tr>
    </w:tbl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13. Can</w:t>
      </w: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123A8F">
        <w:rPr>
          <w:rFonts w:ascii="Times New Roman" w:hAnsi="Times New Roman"/>
          <w:b/>
          <w:bCs/>
          <w:sz w:val="27"/>
          <w:szCs w:val="27"/>
        </w:rPr>
        <w:t>you</w:t>
      </w:r>
      <w:r>
        <w:rPr>
          <w:rFonts w:ascii="Times New Roman" w:hAnsi="Times New Roman"/>
          <w:b/>
          <w:bCs/>
          <w:sz w:val="27"/>
          <w:szCs w:val="27"/>
        </w:rPr>
        <w:t>r tribal organization</w:t>
      </w:r>
      <w:r w:rsidRPr="00123A8F">
        <w:rPr>
          <w:rFonts w:ascii="Times New Roman" w:hAnsi="Times New Roman"/>
          <w:b/>
          <w:bCs/>
          <w:sz w:val="27"/>
          <w:szCs w:val="27"/>
        </w:rPr>
        <w:t xml:space="preserve"> connect to the Internet?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8D747D" w:rsidRPr="00CF67E6" w:rsidTr="00123A8F">
        <w:trPr>
          <w:tblCellSpacing w:w="0" w:type="dxa"/>
        </w:trPr>
        <w:tc>
          <w:tcPr>
            <w:tcW w:w="50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84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7" o:spid="_x0000_i1085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86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8" o:spid="_x0000_i1087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8D747D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8D747D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14. If so, how?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8D747D" w:rsidRPr="00CF67E6" w:rsidTr="00123A8F">
        <w:trPr>
          <w:tblCellSpacing w:w="0" w:type="dxa"/>
        </w:trPr>
        <w:tc>
          <w:tcPr>
            <w:tcW w:w="50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88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29" o:spid="_x0000_i1089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Dial-Up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90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0" o:spid="_x0000_i1091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High-Speed Internet</w:t>
            </w:r>
          </w:p>
        </w:tc>
      </w:tr>
    </w:tbl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15. Do</w:t>
      </w:r>
      <w:r>
        <w:rPr>
          <w:rFonts w:ascii="Times New Roman" w:hAnsi="Times New Roman"/>
          <w:b/>
          <w:bCs/>
          <w:sz w:val="27"/>
          <w:szCs w:val="27"/>
        </w:rPr>
        <w:t xml:space="preserve">es </w:t>
      </w:r>
      <w:r w:rsidRPr="00123A8F">
        <w:rPr>
          <w:rFonts w:ascii="Times New Roman" w:hAnsi="Times New Roman"/>
          <w:b/>
          <w:bCs/>
          <w:sz w:val="27"/>
          <w:szCs w:val="27"/>
        </w:rPr>
        <w:t>you</w:t>
      </w:r>
      <w:r>
        <w:rPr>
          <w:rFonts w:ascii="Times New Roman" w:hAnsi="Times New Roman"/>
          <w:b/>
          <w:bCs/>
          <w:sz w:val="27"/>
          <w:szCs w:val="27"/>
        </w:rPr>
        <w:t>r</w:t>
      </w:r>
      <w:r w:rsidRPr="00123A8F"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 xml:space="preserve">tribal organization </w:t>
      </w:r>
      <w:r w:rsidRPr="00123A8F">
        <w:rPr>
          <w:rFonts w:ascii="Times New Roman" w:hAnsi="Times New Roman"/>
          <w:b/>
          <w:bCs/>
          <w:sz w:val="27"/>
          <w:szCs w:val="27"/>
        </w:rPr>
        <w:t>have dedicated IT staff?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8D747D" w:rsidRPr="00CF67E6" w:rsidTr="00123A8F">
        <w:trPr>
          <w:tblCellSpacing w:w="0" w:type="dxa"/>
        </w:trPr>
        <w:tc>
          <w:tcPr>
            <w:tcW w:w="50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92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1" o:spid="_x0000_i1093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94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2" o:spid="_x0000_i1095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8D747D" w:rsidRPr="00CF67E6" w:rsidTr="00123A8F">
        <w:trPr>
          <w:tblCellSpacing w:w="0" w:type="dxa"/>
        </w:trPr>
        <w:tc>
          <w:tcPr>
            <w:tcW w:w="0" w:type="auto"/>
            <w:vAlign w:val="center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A8F">
              <w:rPr>
                <w:rFonts w:ascii="Times New Roman" w:hAnsi="Times New Roman"/>
                <w:sz w:val="24"/>
                <w:szCs w:val="24"/>
              </w:rPr>
              <w:t>If Yes, please list number, title, and certification if applicable</w:t>
            </w: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96" type="#_x0000_t75" style="width:209.25pt;height:49.5pt">
                  <v:imagedata r:id="rId8" o:title=""/>
                </v:shape>
              </w:pict>
            </w:r>
          </w:p>
        </w:tc>
      </w:tr>
    </w:tbl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16. What are your needs/wishes to improve</w:t>
      </w:r>
      <w:r>
        <w:rPr>
          <w:rFonts w:ascii="Times New Roman" w:hAnsi="Times New Roman"/>
          <w:b/>
          <w:bCs/>
          <w:sz w:val="27"/>
          <w:szCs w:val="27"/>
        </w:rPr>
        <w:t xml:space="preserve"> tribal</w:t>
      </w:r>
      <w:r w:rsidRPr="00123A8F">
        <w:rPr>
          <w:rFonts w:ascii="Times New Roman" w:hAnsi="Times New Roman"/>
          <w:b/>
          <w:bCs/>
          <w:sz w:val="27"/>
          <w:szCs w:val="27"/>
        </w:rPr>
        <w:t xml:space="preserve"> environmental data management?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4680"/>
        <w:gridCol w:w="4680"/>
      </w:tblGrid>
      <w:tr w:rsidR="008D747D" w:rsidRPr="00CF67E6" w:rsidTr="00123A8F">
        <w:trPr>
          <w:tblCellSpacing w:w="0" w:type="dxa"/>
        </w:trPr>
        <w:tc>
          <w:tcPr>
            <w:tcW w:w="25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97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3" o:spid="_x0000_i1098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Access to information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099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4" o:spid="_x0000_i1100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IT staff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101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5" o:spid="_x0000_i1102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Hardware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103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6" o:spid="_x0000_i1104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Software</w:t>
            </w:r>
          </w:p>
        </w:tc>
        <w:tc>
          <w:tcPr>
            <w:tcW w:w="25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105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7" o:spid="_x0000_i1106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Training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107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8" o:spid="_x0000_i1108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Operations and Maintenance support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109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39" o:spid="_x0000_i1110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</w:tr>
      <w:tr w:rsidR="008D747D" w:rsidRPr="00CF67E6" w:rsidTr="00AC6CAA">
        <w:trPr>
          <w:trHeight w:val="1368"/>
          <w:tblCellSpacing w:w="0" w:type="dxa"/>
        </w:trPr>
        <w:tc>
          <w:tcPr>
            <w:tcW w:w="0" w:type="auto"/>
            <w:gridSpan w:val="2"/>
            <w:vAlign w:val="center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A8F">
              <w:rPr>
                <w:rFonts w:ascii="Times New Roman" w:hAnsi="Times New Roman"/>
                <w:sz w:val="24"/>
                <w:szCs w:val="24"/>
              </w:rPr>
              <w:t>Other (please specify)</w:t>
            </w: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111" type="#_x0000_t75" style="width:209.25pt;height:49.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</w:tr>
    </w:tbl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17. Do you distribute environmental information to community members?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8D747D" w:rsidRPr="00CF67E6" w:rsidTr="00123A8F">
        <w:trPr>
          <w:tblCellSpacing w:w="0" w:type="dxa"/>
        </w:trPr>
        <w:tc>
          <w:tcPr>
            <w:tcW w:w="50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112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0" o:spid="_x0000_i1113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114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1" o:spid="_x0000_i1115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8D747D" w:rsidRPr="00CF67E6" w:rsidTr="00AC6CAA">
        <w:trPr>
          <w:trHeight w:val="1305"/>
          <w:tblCellSpacing w:w="0" w:type="dxa"/>
        </w:trPr>
        <w:tc>
          <w:tcPr>
            <w:tcW w:w="0" w:type="auto"/>
            <w:vAlign w:val="center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A8F">
              <w:rPr>
                <w:rFonts w:ascii="Times New Roman" w:hAnsi="Times New Roman"/>
                <w:sz w:val="24"/>
                <w:szCs w:val="24"/>
              </w:rPr>
              <w:t>If so, by what means and how often?</w:t>
            </w: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116" type="#_x0000_t75" style="width:209.25pt;height:49.5pt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</w:tr>
    </w:tbl>
    <w:p w:rsidR="008D747D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</w:p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18. Have you heard of the National Environmental Information Exchange Network?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8D747D" w:rsidRPr="00CF67E6" w:rsidTr="00123A8F">
        <w:trPr>
          <w:tblCellSpacing w:w="0" w:type="dxa"/>
        </w:trPr>
        <w:tc>
          <w:tcPr>
            <w:tcW w:w="50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117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2" o:spid="_x0000_i1118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119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3" o:spid="_x0000_i1120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19. Are you familiar with the Environmental Protection Agency Central Data Exchange (CDX)?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8D747D" w:rsidRPr="00CF67E6" w:rsidTr="00123A8F">
        <w:trPr>
          <w:tblCellSpacing w:w="0" w:type="dxa"/>
        </w:trPr>
        <w:tc>
          <w:tcPr>
            <w:tcW w:w="50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121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4" o:spid="_x0000_i1122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123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5" o:spid="_x0000_i1124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>20. Do you have cooperative agreements for joint environmental management (air, water, solid waste) with other tribes, EPA, state, and/or local units of government?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8D747D" w:rsidRPr="00CF67E6" w:rsidTr="00123A8F">
        <w:trPr>
          <w:tblCellSpacing w:w="0" w:type="dxa"/>
        </w:trPr>
        <w:tc>
          <w:tcPr>
            <w:tcW w:w="50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125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6" o:spid="_x0000_i1126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127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7" o:spid="_x0000_i1128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8D747D" w:rsidRPr="00123A8F" w:rsidRDefault="008D747D" w:rsidP="00123A8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123A8F">
        <w:rPr>
          <w:rFonts w:ascii="Times New Roman" w:hAnsi="Times New Roman"/>
          <w:b/>
          <w:bCs/>
          <w:sz w:val="27"/>
          <w:szCs w:val="27"/>
        </w:rPr>
        <w:t xml:space="preserve">21. Do you have </w:t>
      </w:r>
      <w:r>
        <w:rPr>
          <w:rFonts w:ascii="Times New Roman" w:hAnsi="Times New Roman"/>
          <w:b/>
          <w:bCs/>
          <w:sz w:val="27"/>
          <w:szCs w:val="27"/>
        </w:rPr>
        <w:t>EPA-</w:t>
      </w:r>
      <w:r w:rsidRPr="00123A8F">
        <w:rPr>
          <w:rFonts w:ascii="Times New Roman" w:hAnsi="Times New Roman"/>
          <w:b/>
          <w:bCs/>
          <w:sz w:val="27"/>
          <w:szCs w:val="27"/>
        </w:rPr>
        <w:t>delegated responsibilities for environmental programs?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360"/>
      </w:tblGrid>
      <w:tr w:rsidR="008D747D" w:rsidRPr="00CF67E6" w:rsidTr="00123A8F">
        <w:trPr>
          <w:tblCellSpacing w:w="0" w:type="dxa"/>
        </w:trPr>
        <w:tc>
          <w:tcPr>
            <w:tcW w:w="5000" w:type="pct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129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8" o:spid="_x0000_i1130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Yes</w:t>
            </w:r>
          </w:p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131" type="#_x0000_t75" style="width:19.5pt;height:17.25pt">
                  <v:imagedata r:id="rId4" o:title=""/>
                </v:shape>
              </w:pict>
            </w:r>
            <w:r w:rsidRPr="003A5FCB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49" o:spid="_x0000_i1132" type="#_x0000_t75" alt="mhtml:file://C:\Documents%20and%20Settings\Karl%20Alvarez\Local%20Settings\Temp\notesF17874\NCAI%20Exchange%20Network%20Tribal%20Baseline%20Assessment%20Survey.mht!http://www.surveymonkey.com/img/t.gif" style="width:.75pt;height:.75pt;visibility:visible">
                  <v:imagedata r:id="rId5" o:title=""/>
                </v:shape>
              </w:pict>
            </w:r>
            <w:r w:rsidRPr="00123A8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8D747D" w:rsidRPr="00CF67E6" w:rsidTr="00123A8F">
        <w:trPr>
          <w:tblCellSpacing w:w="0" w:type="dxa"/>
        </w:trPr>
        <w:tc>
          <w:tcPr>
            <w:tcW w:w="0" w:type="auto"/>
            <w:vAlign w:val="center"/>
          </w:tcPr>
          <w:p w:rsidR="008D747D" w:rsidRPr="00123A8F" w:rsidRDefault="008D747D" w:rsidP="00123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A8F">
              <w:rPr>
                <w:rFonts w:ascii="Times New Roman" w:hAnsi="Times New Roman"/>
                <w:sz w:val="24"/>
                <w:szCs w:val="24"/>
              </w:rPr>
              <w:t>If yes, please list the delegated programs and data flows</w:t>
            </w:r>
            <w:r w:rsidRPr="003A5FCB">
              <w:rPr>
                <w:rFonts w:ascii="Times New Roman" w:hAnsi="Times New Roman"/>
                <w:sz w:val="24"/>
                <w:szCs w:val="24"/>
              </w:rPr>
              <w:pict>
                <v:shape id="_x0000_i1133" type="#_x0000_t75" style="width:209.25pt;height:49.5pt">
                  <v:imagedata r:id="rId8" o:title=""/>
                </v:shape>
              </w:pict>
            </w:r>
          </w:p>
        </w:tc>
      </w:tr>
    </w:tbl>
    <w:p w:rsidR="008D747D" w:rsidRDefault="008D747D"/>
    <w:sectPr w:rsidR="008D747D" w:rsidSect="00747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A8F"/>
    <w:rsid w:val="0003777D"/>
    <w:rsid w:val="000D10C3"/>
    <w:rsid w:val="00123A8F"/>
    <w:rsid w:val="003533D6"/>
    <w:rsid w:val="0038391F"/>
    <w:rsid w:val="003A5FCB"/>
    <w:rsid w:val="004F58DE"/>
    <w:rsid w:val="006728C5"/>
    <w:rsid w:val="00747CAE"/>
    <w:rsid w:val="008D328A"/>
    <w:rsid w:val="008D747D"/>
    <w:rsid w:val="008F0939"/>
    <w:rsid w:val="00AC6CAA"/>
    <w:rsid w:val="00C8128B"/>
    <w:rsid w:val="00CF67E6"/>
    <w:rsid w:val="00D319C3"/>
    <w:rsid w:val="00E21D9F"/>
    <w:rsid w:val="00EC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CAE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123A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123A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23A8F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23A8F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rsid w:val="00123A8F"/>
    <w:rPr>
      <w:rFonts w:cs="Times New Roman"/>
      <w:color w:val="0000FF"/>
      <w:u w:val="single"/>
    </w:rPr>
  </w:style>
  <w:style w:type="character" w:customStyle="1" w:styleId="qlabel">
    <w:name w:val="qlabel"/>
    <w:basedOn w:val="DefaultParagraphFont"/>
    <w:uiPriority w:val="99"/>
    <w:rsid w:val="00123A8F"/>
    <w:rPr>
      <w:rFonts w:cs="Times New Roman"/>
    </w:rPr>
  </w:style>
  <w:style w:type="character" w:customStyle="1" w:styleId="hlbl">
    <w:name w:val="hlbl"/>
    <w:basedOn w:val="DefaultParagraphFont"/>
    <w:uiPriority w:val="99"/>
    <w:rsid w:val="00123A8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3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54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5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16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5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496</Words>
  <Characters>2832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NCAI Exchange Network Tribal Baseline Assessment Survey</dc:title>
  <dc:subject/>
  <dc:creator> </dc:creator>
  <cp:keywords/>
  <dc:description/>
  <cp:lastModifiedBy>ctsuser</cp:lastModifiedBy>
  <cp:revision>2</cp:revision>
  <dcterms:created xsi:type="dcterms:W3CDTF">2009-12-04T23:01:00Z</dcterms:created>
  <dcterms:modified xsi:type="dcterms:W3CDTF">2009-12-04T23:01:00Z</dcterms:modified>
</cp:coreProperties>
</file>