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754" w:rsidRDefault="006B3754" w:rsidP="006B3754">
      <w:pPr>
        <w:pStyle w:val="AbtHeadA"/>
        <w:spacing w:after="120"/>
        <w:jc w:val="center"/>
      </w:pPr>
      <w:bookmarkStart w:id="0" w:name="_Toc245548771"/>
      <w:r>
        <w:t>Attachment C</w:t>
      </w:r>
      <w:bookmarkEnd w:id="0"/>
    </w:p>
    <w:p w:rsidR="006B3754" w:rsidRDefault="006B3754" w:rsidP="006B3754">
      <w:pPr>
        <w:pStyle w:val="AbtHeadA"/>
        <w:spacing w:after="120"/>
        <w:jc w:val="center"/>
      </w:pPr>
      <w:bookmarkStart w:id="1" w:name="_Toc245548772"/>
      <w:r>
        <w:t>Homelessness Prevention &amp; Rapid Re-Housing Program (HPRP)</w:t>
      </w:r>
      <w:bookmarkEnd w:id="1"/>
    </w:p>
    <w:p w:rsidR="006B3754" w:rsidRDefault="006B3754" w:rsidP="006B3754">
      <w:pPr>
        <w:pStyle w:val="AbtHeadA"/>
        <w:spacing w:after="120"/>
        <w:jc w:val="center"/>
      </w:pPr>
      <w:bookmarkStart w:id="2" w:name="_Toc245548773"/>
      <w:r>
        <w:t>Annual Performance Report:</w:t>
      </w:r>
      <w:bookmarkEnd w:id="2"/>
    </w:p>
    <w:p w:rsidR="006B3754" w:rsidRDefault="006B3754" w:rsidP="006B3754">
      <w:pPr>
        <w:pStyle w:val="AbtHeadA"/>
        <w:spacing w:after="120"/>
        <w:jc w:val="center"/>
      </w:pPr>
      <w:bookmarkStart w:id="3" w:name="_Toc245548774"/>
      <w:r>
        <w:t>Data Elements, Response Categories, and Justification</w:t>
      </w:r>
      <w:bookmarkEnd w:id="3"/>
    </w:p>
    <w:p w:rsidR="006B3754" w:rsidRDefault="006B3754" w:rsidP="006B3754">
      <w:pPr>
        <w:pStyle w:val="Header"/>
        <w:rPr>
          <w:rFonts w:ascii="Arial" w:hAnsi="Arial"/>
          <w:b/>
        </w:rPr>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9"/>
        <w:gridCol w:w="2876"/>
        <w:gridCol w:w="2876"/>
        <w:gridCol w:w="2876"/>
        <w:gridCol w:w="13"/>
      </w:tblGrid>
      <w:tr w:rsidR="006B3754" w:rsidTr="009D5381">
        <w:trPr>
          <w:gridAfter w:val="1"/>
          <w:wAfter w:w="13" w:type="dxa"/>
          <w:trHeight w:val="638"/>
        </w:trPr>
        <w:tc>
          <w:tcPr>
            <w:tcW w:w="9347" w:type="dxa"/>
            <w:gridSpan w:val="4"/>
          </w:tcPr>
          <w:p w:rsidR="006B3754" w:rsidRDefault="006B3754" w:rsidP="009D5381">
            <w:pPr>
              <w:tabs>
                <w:tab w:val="clear" w:pos="720"/>
                <w:tab w:val="clear" w:pos="1080"/>
                <w:tab w:val="clear" w:pos="1440"/>
                <w:tab w:val="clear" w:pos="1800"/>
              </w:tabs>
              <w:spacing w:line="240" w:lineRule="auto"/>
              <w:rPr>
                <w:rFonts w:ascii="Arial" w:hAnsi="Arial"/>
                <w:b/>
              </w:rPr>
            </w:pPr>
            <w:r w:rsidRPr="00331262">
              <w:rPr>
                <w:rFonts w:ascii="Arial" w:hAnsi="Arial"/>
                <w:b/>
              </w:rPr>
              <w:lastRenderedPageBreak/>
              <w:br w:type="page"/>
              <w:t>HPRP Annual Performance Report Questions</w:t>
            </w:r>
            <w:r>
              <w:rPr>
                <w:rFonts w:ascii="Arial" w:hAnsi="Arial"/>
                <w:b/>
              </w:rPr>
              <w:t xml:space="preserve">:  </w:t>
            </w:r>
          </w:p>
          <w:p w:rsidR="006B3754" w:rsidRPr="00331262" w:rsidRDefault="006B3754" w:rsidP="009D5381">
            <w:pPr>
              <w:tabs>
                <w:tab w:val="clear" w:pos="720"/>
                <w:tab w:val="clear" w:pos="1080"/>
                <w:tab w:val="clear" w:pos="1440"/>
                <w:tab w:val="clear" w:pos="1800"/>
              </w:tabs>
              <w:spacing w:line="240" w:lineRule="auto"/>
              <w:rPr>
                <w:rFonts w:ascii="Arial" w:hAnsi="Arial"/>
                <w:b/>
              </w:rPr>
            </w:pPr>
            <w:r>
              <w:rPr>
                <w:rFonts w:ascii="Arial" w:hAnsi="Arial"/>
                <w:b/>
              </w:rPr>
              <w:t>Data El</w:t>
            </w:r>
            <w:r w:rsidRPr="00331262">
              <w:rPr>
                <w:rFonts w:ascii="Arial" w:hAnsi="Arial"/>
                <w:b/>
              </w:rPr>
              <w:t>ements, Response Categories and Justification</w:t>
            </w:r>
          </w:p>
        </w:tc>
      </w:tr>
      <w:tr w:rsidR="006B3754" w:rsidTr="009D5381">
        <w:trPr>
          <w:gridAfter w:val="1"/>
          <w:wAfter w:w="13" w:type="dxa"/>
          <w:trHeight w:val="279"/>
          <w:tblHeader/>
        </w:trPr>
        <w:tc>
          <w:tcPr>
            <w:tcW w:w="719" w:type="dxa"/>
            <w:shd w:val="clear" w:color="auto" w:fill="000000"/>
            <w:vAlign w:val="bottom"/>
          </w:tcPr>
          <w:p w:rsidR="006B3754" w:rsidRDefault="006B3754" w:rsidP="009D5381">
            <w:pPr>
              <w:tabs>
                <w:tab w:val="clear" w:pos="720"/>
                <w:tab w:val="clear" w:pos="1080"/>
                <w:tab w:val="clear" w:pos="1440"/>
                <w:tab w:val="clear" w:pos="1800"/>
              </w:tabs>
              <w:spacing w:line="240" w:lineRule="auto"/>
              <w:rPr>
                <w:rFonts w:ascii="Arial" w:hAnsi="Arial"/>
                <w:b/>
                <w:color w:val="FFFFFF"/>
              </w:rPr>
            </w:pPr>
            <w:r>
              <w:rPr>
                <w:rFonts w:ascii="Arial" w:hAnsi="Arial"/>
                <w:b/>
                <w:color w:val="FFFFFF"/>
              </w:rPr>
              <w:t>Q #</w:t>
            </w:r>
          </w:p>
        </w:tc>
        <w:tc>
          <w:tcPr>
            <w:tcW w:w="2876" w:type="dxa"/>
            <w:shd w:val="clear" w:color="auto" w:fill="000000"/>
            <w:vAlign w:val="bottom"/>
          </w:tcPr>
          <w:p w:rsidR="006B3754" w:rsidRDefault="006B3754" w:rsidP="009D5381">
            <w:pPr>
              <w:tabs>
                <w:tab w:val="clear" w:pos="720"/>
                <w:tab w:val="clear" w:pos="1080"/>
                <w:tab w:val="clear" w:pos="1440"/>
                <w:tab w:val="clear" w:pos="1800"/>
              </w:tabs>
              <w:spacing w:line="240" w:lineRule="auto"/>
              <w:rPr>
                <w:rFonts w:ascii="Arial" w:hAnsi="Arial"/>
                <w:b/>
                <w:color w:val="FFFFFF"/>
              </w:rPr>
            </w:pPr>
            <w:r>
              <w:rPr>
                <w:rFonts w:ascii="Arial" w:hAnsi="Arial"/>
                <w:b/>
                <w:color w:val="FFFFFF"/>
              </w:rPr>
              <w:t>Title of Question</w:t>
            </w:r>
          </w:p>
        </w:tc>
        <w:tc>
          <w:tcPr>
            <w:tcW w:w="2876" w:type="dxa"/>
            <w:shd w:val="clear" w:color="auto" w:fill="000000"/>
            <w:vAlign w:val="bottom"/>
          </w:tcPr>
          <w:p w:rsidR="006B3754" w:rsidRDefault="006B3754" w:rsidP="009D5381">
            <w:pPr>
              <w:tabs>
                <w:tab w:val="clear" w:pos="720"/>
                <w:tab w:val="clear" w:pos="1080"/>
                <w:tab w:val="clear" w:pos="1440"/>
                <w:tab w:val="clear" w:pos="1800"/>
              </w:tabs>
              <w:spacing w:line="240" w:lineRule="auto"/>
              <w:rPr>
                <w:rFonts w:ascii="Arial" w:hAnsi="Arial"/>
                <w:b/>
                <w:color w:val="FFFFFF"/>
              </w:rPr>
            </w:pPr>
            <w:r>
              <w:rPr>
                <w:rFonts w:ascii="Arial" w:hAnsi="Arial"/>
                <w:b/>
                <w:color w:val="FFFFFF"/>
              </w:rPr>
              <w:t>Response Categories</w:t>
            </w:r>
          </w:p>
        </w:tc>
        <w:tc>
          <w:tcPr>
            <w:tcW w:w="2876" w:type="dxa"/>
            <w:shd w:val="clear" w:color="auto" w:fill="000000"/>
            <w:vAlign w:val="bottom"/>
          </w:tcPr>
          <w:p w:rsidR="006B3754" w:rsidRDefault="006B3754" w:rsidP="009D5381">
            <w:pPr>
              <w:tabs>
                <w:tab w:val="clear" w:pos="720"/>
                <w:tab w:val="clear" w:pos="1080"/>
                <w:tab w:val="clear" w:pos="1440"/>
                <w:tab w:val="clear" w:pos="1800"/>
              </w:tabs>
              <w:spacing w:line="240" w:lineRule="auto"/>
              <w:rPr>
                <w:rFonts w:ascii="Arial" w:hAnsi="Arial"/>
                <w:b/>
                <w:color w:val="FFFFFF"/>
              </w:rPr>
            </w:pPr>
            <w:r>
              <w:rPr>
                <w:rFonts w:ascii="Arial" w:hAnsi="Arial"/>
                <w:b/>
                <w:color w:val="FFFFFF"/>
              </w:rPr>
              <w:t>Justification</w:t>
            </w:r>
          </w:p>
        </w:tc>
      </w:tr>
      <w:tr w:rsidR="006B3754" w:rsidTr="009D5381">
        <w:trPr>
          <w:gridAfter w:val="1"/>
          <w:wAfter w:w="13" w:type="dxa"/>
          <w:trHeight w:val="60"/>
        </w:trPr>
        <w:tc>
          <w:tcPr>
            <w:tcW w:w="9347" w:type="dxa"/>
            <w:gridSpan w:val="4"/>
            <w:shd w:val="clear" w:color="auto" w:fill="C0C0C0"/>
          </w:tcPr>
          <w:p w:rsidR="006B3754" w:rsidRDefault="006B3754" w:rsidP="009D5381">
            <w:pPr>
              <w:tabs>
                <w:tab w:val="clear" w:pos="720"/>
                <w:tab w:val="clear" w:pos="1080"/>
                <w:tab w:val="clear" w:pos="1440"/>
                <w:tab w:val="clear" w:pos="1800"/>
              </w:tabs>
              <w:spacing w:line="240" w:lineRule="auto"/>
              <w:rPr>
                <w:rFonts w:ascii="Arial" w:hAnsi="Arial"/>
                <w:b/>
                <w:sz w:val="18"/>
              </w:rPr>
            </w:pPr>
            <w:r>
              <w:rPr>
                <w:rFonts w:ascii="Arial" w:hAnsi="Arial"/>
                <w:b/>
                <w:sz w:val="18"/>
              </w:rPr>
              <w:t xml:space="preserve">Section 1: Grantee Information </w:t>
            </w:r>
          </w:p>
        </w:tc>
      </w:tr>
      <w:tr w:rsidR="006B3754" w:rsidRPr="00900B6D" w:rsidTr="009D5381">
        <w:trPr>
          <w:trHeight w:val="170"/>
        </w:trPr>
        <w:tc>
          <w:tcPr>
            <w:tcW w:w="719" w:type="dxa"/>
          </w:tcPr>
          <w:p w:rsidR="006B3754" w:rsidRPr="00A50EBD"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1</w:t>
            </w:r>
          </w:p>
        </w:tc>
        <w:tc>
          <w:tcPr>
            <w:tcW w:w="2876" w:type="dxa"/>
          </w:tcPr>
          <w:p w:rsidR="006B3754" w:rsidRPr="00A50EBD" w:rsidRDefault="006B3754" w:rsidP="009D5381">
            <w:pPr>
              <w:tabs>
                <w:tab w:val="clear" w:pos="720"/>
                <w:tab w:val="clear" w:pos="1080"/>
                <w:tab w:val="clear" w:pos="1440"/>
                <w:tab w:val="clear" w:pos="1800"/>
              </w:tabs>
              <w:spacing w:line="240" w:lineRule="auto"/>
              <w:rPr>
                <w:rFonts w:ascii="Arial" w:hAnsi="Arial"/>
                <w:sz w:val="18"/>
              </w:rPr>
            </w:pPr>
            <w:r w:rsidRPr="00A50EBD">
              <w:rPr>
                <w:rFonts w:ascii="Arial" w:hAnsi="Arial"/>
                <w:sz w:val="18"/>
              </w:rPr>
              <w:t xml:space="preserve">Grantee Name </w:t>
            </w:r>
          </w:p>
        </w:tc>
        <w:tc>
          <w:tcPr>
            <w:tcW w:w="2876" w:type="dxa"/>
          </w:tcPr>
          <w:p w:rsidR="006B3754" w:rsidRPr="00A50EBD"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Grantee/Recipient </w:t>
            </w:r>
            <w:r w:rsidRPr="00A50EBD">
              <w:rPr>
                <w:rFonts w:ascii="Arial" w:hAnsi="Arial"/>
                <w:sz w:val="18"/>
              </w:rPr>
              <w:t>name</w:t>
            </w:r>
          </w:p>
        </w:tc>
        <w:tc>
          <w:tcPr>
            <w:tcW w:w="2889" w:type="dxa"/>
            <w:gridSpan w:val="2"/>
          </w:tcPr>
          <w:p w:rsidR="006B3754" w:rsidRPr="00A50EBD" w:rsidRDefault="006B3754" w:rsidP="009D5381">
            <w:pPr>
              <w:tabs>
                <w:tab w:val="clear" w:pos="720"/>
                <w:tab w:val="clear" w:pos="1080"/>
                <w:tab w:val="clear" w:pos="1440"/>
                <w:tab w:val="clear" w:pos="1800"/>
              </w:tabs>
              <w:spacing w:line="240" w:lineRule="auto"/>
              <w:rPr>
                <w:rFonts w:ascii="Arial" w:hAnsi="Arial"/>
                <w:sz w:val="18"/>
              </w:rPr>
            </w:pPr>
            <w:r w:rsidRPr="00A50EBD">
              <w:rPr>
                <w:rFonts w:ascii="Arial" w:hAnsi="Arial"/>
                <w:sz w:val="18"/>
              </w:rPr>
              <w:t>OMB-required ARRA-Performance Progress Report question.</w:t>
            </w:r>
          </w:p>
        </w:tc>
      </w:tr>
      <w:tr w:rsidR="006B3754" w:rsidRPr="00900B6D" w:rsidTr="009D5381">
        <w:trPr>
          <w:trHeight w:val="223"/>
        </w:trPr>
        <w:tc>
          <w:tcPr>
            <w:tcW w:w="719" w:type="dxa"/>
          </w:tcPr>
          <w:p w:rsidR="006B3754" w:rsidRPr="00A50EBD"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2</w:t>
            </w:r>
          </w:p>
        </w:tc>
        <w:tc>
          <w:tcPr>
            <w:tcW w:w="2876" w:type="dxa"/>
          </w:tcPr>
          <w:p w:rsidR="006B3754" w:rsidRPr="00A50EBD"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Grantee </w:t>
            </w:r>
            <w:r w:rsidRPr="00A50EBD">
              <w:rPr>
                <w:rFonts w:ascii="Arial" w:hAnsi="Arial"/>
                <w:sz w:val="18"/>
              </w:rPr>
              <w:t xml:space="preserve">Location </w:t>
            </w:r>
          </w:p>
        </w:tc>
        <w:tc>
          <w:tcPr>
            <w:tcW w:w="2876" w:type="dxa"/>
          </w:tcPr>
          <w:p w:rsidR="006B3754" w:rsidRPr="00A50EBD" w:rsidRDefault="006B3754" w:rsidP="009D5381">
            <w:pPr>
              <w:tabs>
                <w:tab w:val="clear" w:pos="720"/>
                <w:tab w:val="clear" w:pos="1080"/>
                <w:tab w:val="clear" w:pos="1440"/>
                <w:tab w:val="clear" w:pos="1800"/>
              </w:tabs>
              <w:spacing w:line="240" w:lineRule="auto"/>
              <w:rPr>
                <w:rFonts w:ascii="Arial" w:hAnsi="Arial"/>
                <w:sz w:val="18"/>
              </w:rPr>
            </w:pPr>
            <w:r w:rsidRPr="00A50EBD">
              <w:rPr>
                <w:rFonts w:ascii="Arial" w:hAnsi="Arial"/>
                <w:sz w:val="18"/>
              </w:rPr>
              <w:t>Address, City, County, State Postal Code, Zip Code, Congressional District</w:t>
            </w:r>
          </w:p>
        </w:tc>
        <w:tc>
          <w:tcPr>
            <w:tcW w:w="2889" w:type="dxa"/>
            <w:gridSpan w:val="2"/>
          </w:tcPr>
          <w:p w:rsidR="006B3754" w:rsidRPr="00A50EBD" w:rsidRDefault="006B3754" w:rsidP="009D5381">
            <w:pPr>
              <w:tabs>
                <w:tab w:val="clear" w:pos="720"/>
                <w:tab w:val="clear" w:pos="1080"/>
                <w:tab w:val="clear" w:pos="1440"/>
                <w:tab w:val="clear" w:pos="1800"/>
              </w:tabs>
              <w:spacing w:line="240" w:lineRule="auto"/>
              <w:rPr>
                <w:rFonts w:ascii="Arial" w:hAnsi="Arial"/>
                <w:sz w:val="18"/>
              </w:rPr>
            </w:pPr>
            <w:r w:rsidRPr="00A50EBD">
              <w:rPr>
                <w:rFonts w:ascii="Arial" w:hAnsi="Arial"/>
                <w:sz w:val="18"/>
              </w:rPr>
              <w:t>OMB-required ARRA-Performance Progress Report question.</w:t>
            </w:r>
          </w:p>
        </w:tc>
      </w:tr>
      <w:tr w:rsidR="006B3754" w:rsidRPr="00900B6D" w:rsidTr="009D5381">
        <w:trPr>
          <w:trHeight w:val="223"/>
        </w:trPr>
        <w:tc>
          <w:tcPr>
            <w:tcW w:w="719" w:type="dxa"/>
          </w:tcPr>
          <w:p w:rsidR="006B3754" w:rsidRPr="00900B6D"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3</w:t>
            </w:r>
          </w:p>
        </w:tc>
        <w:tc>
          <w:tcPr>
            <w:tcW w:w="2876" w:type="dxa"/>
          </w:tcPr>
          <w:p w:rsidR="006B3754" w:rsidRPr="00900B6D" w:rsidRDefault="006B3754" w:rsidP="009D5381">
            <w:pPr>
              <w:tabs>
                <w:tab w:val="clear" w:pos="720"/>
                <w:tab w:val="clear" w:pos="1080"/>
                <w:tab w:val="clear" w:pos="1440"/>
                <w:tab w:val="clear" w:pos="1800"/>
              </w:tabs>
              <w:spacing w:line="240" w:lineRule="auto"/>
              <w:rPr>
                <w:rFonts w:ascii="Arial" w:hAnsi="Arial"/>
                <w:sz w:val="18"/>
              </w:rPr>
            </w:pPr>
            <w:r w:rsidRPr="00900B6D">
              <w:rPr>
                <w:rFonts w:ascii="Arial" w:hAnsi="Arial"/>
                <w:sz w:val="18"/>
              </w:rPr>
              <w:t>Recipient DUNS Number</w:t>
            </w:r>
          </w:p>
        </w:tc>
        <w:tc>
          <w:tcPr>
            <w:tcW w:w="2876" w:type="dxa"/>
          </w:tcPr>
          <w:p w:rsidR="006B3754" w:rsidRPr="00900B6D" w:rsidRDefault="006B3754" w:rsidP="009D5381">
            <w:pPr>
              <w:tabs>
                <w:tab w:val="clear" w:pos="720"/>
                <w:tab w:val="clear" w:pos="1080"/>
                <w:tab w:val="clear" w:pos="1440"/>
                <w:tab w:val="clear" w:pos="1800"/>
              </w:tabs>
              <w:spacing w:line="240" w:lineRule="auto"/>
              <w:rPr>
                <w:rFonts w:ascii="Arial" w:hAnsi="Arial"/>
                <w:sz w:val="18"/>
              </w:rPr>
            </w:pPr>
            <w:r w:rsidRPr="00900B6D">
              <w:rPr>
                <w:rFonts w:ascii="Arial" w:hAnsi="Arial"/>
                <w:sz w:val="18"/>
              </w:rPr>
              <w:t>DUNS number</w:t>
            </w:r>
          </w:p>
        </w:tc>
        <w:tc>
          <w:tcPr>
            <w:tcW w:w="2889" w:type="dxa"/>
            <w:gridSpan w:val="2"/>
          </w:tcPr>
          <w:p w:rsidR="006B3754" w:rsidRPr="00900B6D" w:rsidRDefault="006B3754" w:rsidP="009D5381">
            <w:pPr>
              <w:tabs>
                <w:tab w:val="clear" w:pos="720"/>
                <w:tab w:val="clear" w:pos="1080"/>
                <w:tab w:val="clear" w:pos="1440"/>
                <w:tab w:val="clear" w:pos="1800"/>
              </w:tabs>
              <w:spacing w:line="240" w:lineRule="auto"/>
              <w:rPr>
                <w:rFonts w:ascii="Arial" w:hAnsi="Arial"/>
                <w:sz w:val="18"/>
              </w:rPr>
            </w:pPr>
            <w:r w:rsidRPr="00900B6D">
              <w:rPr>
                <w:rFonts w:ascii="Arial" w:hAnsi="Arial"/>
                <w:sz w:val="18"/>
              </w:rPr>
              <w:t>OMB-required ARRA-Performance Progress Report question.</w:t>
            </w:r>
          </w:p>
        </w:tc>
      </w:tr>
      <w:tr w:rsidR="006B3754" w:rsidRPr="00900B6D" w:rsidTr="009D5381">
        <w:trPr>
          <w:trHeight w:val="399"/>
        </w:trPr>
        <w:tc>
          <w:tcPr>
            <w:tcW w:w="719" w:type="dxa"/>
          </w:tcPr>
          <w:p w:rsidR="006B3754" w:rsidRPr="00900B6D"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4</w:t>
            </w:r>
          </w:p>
        </w:tc>
        <w:tc>
          <w:tcPr>
            <w:tcW w:w="2876" w:type="dxa"/>
          </w:tcPr>
          <w:p w:rsidR="006B3754" w:rsidRPr="00900B6D"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Grant Award Number</w:t>
            </w:r>
          </w:p>
        </w:tc>
        <w:tc>
          <w:tcPr>
            <w:tcW w:w="2876" w:type="dxa"/>
          </w:tcPr>
          <w:p w:rsidR="006B3754" w:rsidRPr="00900B6D"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Grant Award Number</w:t>
            </w:r>
          </w:p>
        </w:tc>
        <w:tc>
          <w:tcPr>
            <w:tcW w:w="2889" w:type="dxa"/>
            <w:gridSpan w:val="2"/>
          </w:tcPr>
          <w:p w:rsidR="006B3754" w:rsidRPr="00900B6D" w:rsidRDefault="006B3754" w:rsidP="009D5381">
            <w:pPr>
              <w:tabs>
                <w:tab w:val="clear" w:pos="720"/>
                <w:tab w:val="clear" w:pos="1080"/>
                <w:tab w:val="clear" w:pos="1440"/>
                <w:tab w:val="clear" w:pos="1800"/>
              </w:tabs>
              <w:spacing w:line="240" w:lineRule="auto"/>
              <w:rPr>
                <w:rFonts w:ascii="Arial" w:hAnsi="Arial"/>
                <w:sz w:val="18"/>
              </w:rPr>
            </w:pPr>
            <w:r w:rsidRPr="00900B6D">
              <w:rPr>
                <w:rFonts w:ascii="Arial" w:hAnsi="Arial"/>
                <w:sz w:val="18"/>
              </w:rPr>
              <w:t>OMB-required ARRA-Performance Progress Report question.</w:t>
            </w:r>
          </w:p>
        </w:tc>
      </w:tr>
      <w:tr w:rsidR="006B3754" w:rsidTr="009D5381">
        <w:trPr>
          <w:trHeight w:val="399"/>
        </w:trPr>
        <w:tc>
          <w:tcPr>
            <w:tcW w:w="719" w:type="dxa"/>
          </w:tcPr>
          <w:p w:rsidR="006B3754" w:rsidRPr="00900B6D"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5</w:t>
            </w:r>
          </w:p>
        </w:tc>
        <w:tc>
          <w:tcPr>
            <w:tcW w:w="2876" w:type="dxa"/>
          </w:tcPr>
          <w:p w:rsidR="006B3754" w:rsidRPr="00900B6D" w:rsidRDefault="006B3754" w:rsidP="009D5381">
            <w:pPr>
              <w:tabs>
                <w:tab w:val="clear" w:pos="720"/>
                <w:tab w:val="clear" w:pos="1080"/>
                <w:tab w:val="clear" w:pos="1440"/>
                <w:tab w:val="clear" w:pos="1800"/>
              </w:tabs>
              <w:spacing w:line="240" w:lineRule="auto"/>
              <w:rPr>
                <w:rFonts w:ascii="Arial" w:hAnsi="Arial"/>
                <w:sz w:val="18"/>
              </w:rPr>
            </w:pPr>
            <w:r w:rsidRPr="00900B6D">
              <w:rPr>
                <w:rFonts w:ascii="Arial" w:hAnsi="Arial"/>
                <w:sz w:val="18"/>
              </w:rPr>
              <w:t>Grantee</w:t>
            </w:r>
            <w:r>
              <w:rPr>
                <w:rFonts w:ascii="Arial" w:hAnsi="Arial"/>
                <w:sz w:val="18"/>
              </w:rPr>
              <w:t xml:space="preserve"> </w:t>
            </w:r>
            <w:r w:rsidRPr="00900B6D">
              <w:rPr>
                <w:rFonts w:ascii="Arial" w:hAnsi="Arial"/>
                <w:sz w:val="18"/>
              </w:rPr>
              <w:t xml:space="preserve">Type </w:t>
            </w:r>
          </w:p>
        </w:tc>
        <w:tc>
          <w:tcPr>
            <w:tcW w:w="2876" w:type="dxa"/>
          </w:tcPr>
          <w:p w:rsidR="006B3754" w:rsidRPr="00900B6D" w:rsidRDefault="006B3754" w:rsidP="009D5381">
            <w:pPr>
              <w:tabs>
                <w:tab w:val="clear" w:pos="720"/>
                <w:tab w:val="clear" w:pos="1080"/>
                <w:tab w:val="clear" w:pos="1440"/>
                <w:tab w:val="clear" w:pos="1800"/>
              </w:tabs>
              <w:spacing w:line="240" w:lineRule="auto"/>
              <w:rPr>
                <w:rFonts w:ascii="Arial" w:hAnsi="Arial"/>
                <w:sz w:val="18"/>
              </w:rPr>
            </w:pPr>
            <w:r w:rsidRPr="00900B6D">
              <w:rPr>
                <w:rFonts w:ascii="Arial" w:hAnsi="Arial"/>
                <w:sz w:val="18"/>
              </w:rPr>
              <w:t>Select: State, County, City, Territory</w:t>
            </w:r>
          </w:p>
        </w:tc>
        <w:tc>
          <w:tcPr>
            <w:tcW w:w="2889" w:type="dxa"/>
            <w:gridSpan w:val="2"/>
          </w:tcPr>
          <w:p w:rsidR="006B3754" w:rsidRDefault="006B3754" w:rsidP="009D5381">
            <w:pPr>
              <w:tabs>
                <w:tab w:val="clear" w:pos="720"/>
                <w:tab w:val="clear" w:pos="1080"/>
                <w:tab w:val="clear" w:pos="1440"/>
                <w:tab w:val="clear" w:pos="1800"/>
              </w:tabs>
              <w:spacing w:line="240" w:lineRule="auto"/>
              <w:rPr>
                <w:rFonts w:ascii="Arial" w:hAnsi="Arial"/>
                <w:sz w:val="18"/>
              </w:rPr>
            </w:pPr>
            <w:r w:rsidRPr="00900B6D">
              <w:rPr>
                <w:rFonts w:ascii="Arial" w:hAnsi="Arial"/>
                <w:sz w:val="18"/>
              </w:rPr>
              <w:t>OMB-required ARRA-Performance Progress Report question.</w:t>
            </w:r>
          </w:p>
        </w:tc>
      </w:tr>
      <w:tr w:rsidR="006B3754" w:rsidTr="009D5381">
        <w:trPr>
          <w:trHeight w:val="355"/>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6</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Grantee Contact Information</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Contact Name </w:t>
            </w: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Title </w:t>
            </w: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Address </w:t>
            </w: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Phone Number </w:t>
            </w: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Fax Number </w:t>
            </w: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Email Address </w:t>
            </w:r>
          </w:p>
        </w:tc>
        <w:tc>
          <w:tcPr>
            <w:tcW w:w="2889" w:type="dxa"/>
            <w:gridSpan w:val="2"/>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Allows HUD to identify primary grantee contact responsible for information contained in the report.</w:t>
            </w:r>
          </w:p>
        </w:tc>
      </w:tr>
      <w:tr w:rsidR="006B3754" w:rsidTr="009D5381">
        <w:trPr>
          <w:trHeight w:val="522"/>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7</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Authorizing Information</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Name of Authorized Grantee Official </w:t>
            </w: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Title/Position </w:t>
            </w: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 </w:t>
            </w:r>
          </w:p>
        </w:tc>
        <w:tc>
          <w:tcPr>
            <w:tcW w:w="2889" w:type="dxa"/>
            <w:gridSpan w:val="2"/>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Allows HUD to identify the authorizing official representing the grantee.</w:t>
            </w:r>
          </w:p>
        </w:tc>
      </w:tr>
      <w:tr w:rsidR="006B3754" w:rsidRPr="008F0292" w:rsidTr="009D5381">
        <w:trPr>
          <w:trHeight w:val="223"/>
        </w:trPr>
        <w:tc>
          <w:tcPr>
            <w:tcW w:w="719" w:type="dxa"/>
          </w:tcPr>
          <w:p w:rsidR="006B3754" w:rsidRPr="00A50EBD" w:rsidRDefault="006B3754" w:rsidP="009D5381">
            <w:pPr>
              <w:tabs>
                <w:tab w:val="clear" w:pos="720"/>
                <w:tab w:val="clear" w:pos="1080"/>
                <w:tab w:val="clear" w:pos="1440"/>
                <w:tab w:val="clear" w:pos="1800"/>
              </w:tabs>
              <w:spacing w:line="240" w:lineRule="auto"/>
              <w:jc w:val="center"/>
              <w:rPr>
                <w:rFonts w:ascii="Arial" w:hAnsi="Arial"/>
                <w:sz w:val="18"/>
              </w:rPr>
            </w:pPr>
            <w:r w:rsidRPr="00A50EBD">
              <w:rPr>
                <w:rFonts w:ascii="Arial" w:hAnsi="Arial"/>
                <w:sz w:val="18"/>
              </w:rPr>
              <w:t>8</w:t>
            </w:r>
          </w:p>
        </w:tc>
        <w:tc>
          <w:tcPr>
            <w:tcW w:w="2876" w:type="dxa"/>
          </w:tcPr>
          <w:p w:rsidR="006B3754" w:rsidRPr="00A50EBD" w:rsidRDefault="006B3754" w:rsidP="009D5381">
            <w:pPr>
              <w:tabs>
                <w:tab w:val="clear" w:pos="720"/>
                <w:tab w:val="clear" w:pos="1080"/>
                <w:tab w:val="clear" w:pos="1440"/>
                <w:tab w:val="clear" w:pos="1800"/>
              </w:tabs>
              <w:spacing w:line="240" w:lineRule="auto"/>
              <w:rPr>
                <w:rFonts w:ascii="Arial" w:hAnsi="Arial"/>
                <w:sz w:val="18"/>
              </w:rPr>
            </w:pPr>
            <w:r w:rsidRPr="00A50EBD">
              <w:rPr>
                <w:rFonts w:ascii="Arial" w:hAnsi="Arial"/>
                <w:sz w:val="18"/>
              </w:rPr>
              <w:t xml:space="preserve">Amount of Contract or Award </w:t>
            </w:r>
          </w:p>
        </w:tc>
        <w:tc>
          <w:tcPr>
            <w:tcW w:w="2876" w:type="dxa"/>
          </w:tcPr>
          <w:p w:rsidR="006B3754" w:rsidRPr="00A50EBD" w:rsidRDefault="006B3754" w:rsidP="009D5381">
            <w:pPr>
              <w:tabs>
                <w:tab w:val="clear" w:pos="720"/>
                <w:tab w:val="clear" w:pos="1080"/>
                <w:tab w:val="clear" w:pos="1440"/>
                <w:tab w:val="clear" w:pos="1800"/>
              </w:tabs>
              <w:spacing w:line="240" w:lineRule="auto"/>
              <w:rPr>
                <w:rFonts w:ascii="Arial" w:hAnsi="Arial"/>
                <w:sz w:val="18"/>
              </w:rPr>
            </w:pPr>
            <w:r w:rsidRPr="00A50EBD">
              <w:rPr>
                <w:rFonts w:ascii="Arial" w:hAnsi="Arial"/>
                <w:sz w:val="18"/>
              </w:rPr>
              <w:t>Current Contract/Award Value</w:t>
            </w:r>
          </w:p>
        </w:tc>
        <w:tc>
          <w:tcPr>
            <w:tcW w:w="2889" w:type="dxa"/>
            <w:gridSpan w:val="2"/>
          </w:tcPr>
          <w:p w:rsidR="006B3754" w:rsidRPr="00A50EBD" w:rsidRDefault="006B3754" w:rsidP="009D5381">
            <w:pPr>
              <w:tabs>
                <w:tab w:val="clear" w:pos="720"/>
                <w:tab w:val="clear" w:pos="1080"/>
                <w:tab w:val="clear" w:pos="1440"/>
                <w:tab w:val="clear" w:pos="1800"/>
              </w:tabs>
              <w:spacing w:line="240" w:lineRule="auto"/>
              <w:rPr>
                <w:rFonts w:ascii="Arial" w:hAnsi="Arial"/>
                <w:sz w:val="18"/>
              </w:rPr>
            </w:pPr>
            <w:r w:rsidRPr="00A50EBD">
              <w:rPr>
                <w:rFonts w:ascii="Arial" w:hAnsi="Arial"/>
                <w:sz w:val="18"/>
              </w:rPr>
              <w:t>OMB-required ARRA-Performance Progress Report question.</w:t>
            </w:r>
          </w:p>
        </w:tc>
      </w:tr>
      <w:tr w:rsidR="006B3754" w:rsidRPr="00DA2150" w:rsidTr="009D5381">
        <w:trPr>
          <w:trHeight w:val="490"/>
        </w:trPr>
        <w:tc>
          <w:tcPr>
            <w:tcW w:w="719" w:type="dxa"/>
            <w:noWrap/>
          </w:tcPr>
          <w:p w:rsidR="006B3754" w:rsidRPr="002A06DD" w:rsidRDefault="006B3754" w:rsidP="009D5381">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9</w:t>
            </w:r>
          </w:p>
        </w:tc>
        <w:tc>
          <w:tcPr>
            <w:tcW w:w="2876" w:type="dxa"/>
          </w:tcPr>
          <w:p w:rsidR="006B3754" w:rsidRPr="002A06DD" w:rsidRDefault="006B3754" w:rsidP="009D5381">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 xml:space="preserve">Grantee </w:t>
            </w:r>
            <w:r w:rsidRPr="002A06DD">
              <w:rPr>
                <w:rFonts w:ascii="Arial" w:hAnsi="Arial" w:cs="Arial"/>
                <w:sz w:val="18"/>
                <w:szCs w:val="18"/>
              </w:rPr>
              <w:t>Information</w:t>
            </w:r>
          </w:p>
        </w:tc>
        <w:tc>
          <w:tcPr>
            <w:tcW w:w="2876" w:type="dxa"/>
          </w:tcPr>
          <w:p w:rsidR="006B3754" w:rsidRPr="00F669D6" w:rsidRDefault="006B3754" w:rsidP="009D5381">
            <w:pPr>
              <w:tabs>
                <w:tab w:val="clear" w:pos="720"/>
                <w:tab w:val="clear" w:pos="1080"/>
                <w:tab w:val="clear" w:pos="1440"/>
                <w:tab w:val="clear" w:pos="1800"/>
              </w:tabs>
              <w:spacing w:line="240" w:lineRule="auto"/>
              <w:rPr>
                <w:rFonts w:ascii="Arial" w:hAnsi="Arial"/>
                <w:sz w:val="18"/>
              </w:rPr>
            </w:pPr>
            <w:proofErr w:type="spellStart"/>
            <w:r>
              <w:rPr>
                <w:rFonts w:ascii="Arial" w:hAnsi="Arial"/>
                <w:sz w:val="18"/>
              </w:rPr>
              <w:t>CoC</w:t>
            </w:r>
            <w:proofErr w:type="spellEnd"/>
            <w:r>
              <w:rPr>
                <w:rFonts w:ascii="Arial" w:hAnsi="Arial"/>
                <w:sz w:val="18"/>
              </w:rPr>
              <w:t xml:space="preserve"> Number                                                                                </w:t>
            </w:r>
            <w:r w:rsidRPr="00F669D6">
              <w:rPr>
                <w:rFonts w:ascii="Arial" w:hAnsi="Arial"/>
                <w:sz w:val="18"/>
              </w:rPr>
              <w:t>Grantee Identifier</w:t>
            </w:r>
          </w:p>
          <w:p w:rsidR="006B3754" w:rsidRPr="00F669D6" w:rsidRDefault="006B3754" w:rsidP="009D5381">
            <w:pPr>
              <w:tabs>
                <w:tab w:val="clear" w:pos="720"/>
                <w:tab w:val="clear" w:pos="1080"/>
                <w:tab w:val="clear" w:pos="1440"/>
                <w:tab w:val="clear" w:pos="1800"/>
              </w:tabs>
              <w:spacing w:line="240" w:lineRule="auto"/>
              <w:rPr>
                <w:rFonts w:ascii="Arial" w:hAnsi="Arial"/>
                <w:sz w:val="18"/>
              </w:rPr>
            </w:pPr>
            <w:r w:rsidRPr="00F669D6">
              <w:rPr>
                <w:rFonts w:ascii="Arial" w:hAnsi="Arial"/>
                <w:sz w:val="18"/>
              </w:rPr>
              <w:t>Program Identifier</w:t>
            </w:r>
          </w:p>
          <w:p w:rsidR="006B3754" w:rsidRDefault="006B3754" w:rsidP="009D5381">
            <w:pPr>
              <w:tabs>
                <w:tab w:val="clear" w:pos="720"/>
                <w:tab w:val="clear" w:pos="1080"/>
                <w:tab w:val="clear" w:pos="1440"/>
                <w:tab w:val="clear" w:pos="1800"/>
              </w:tabs>
              <w:spacing w:line="240" w:lineRule="auto"/>
              <w:rPr>
                <w:rFonts w:ascii="Arial" w:hAnsi="Arial" w:cs="Arial"/>
                <w:sz w:val="18"/>
                <w:szCs w:val="18"/>
              </w:rPr>
            </w:pPr>
            <w:r w:rsidRPr="00F669D6">
              <w:rPr>
                <w:rFonts w:ascii="Arial" w:hAnsi="Arial"/>
                <w:sz w:val="18"/>
              </w:rPr>
              <w:t>Period Covered by this Report                      Administrative Address</w:t>
            </w:r>
          </w:p>
          <w:p w:rsidR="006B3754" w:rsidRPr="004A1A5F" w:rsidRDefault="006B3754" w:rsidP="009D5381">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 xml:space="preserve"> </w:t>
            </w:r>
          </w:p>
        </w:tc>
        <w:tc>
          <w:tcPr>
            <w:tcW w:w="2889" w:type="dxa"/>
            <w:gridSpan w:val="2"/>
          </w:tcPr>
          <w:p w:rsidR="006B3754" w:rsidRPr="002A06DD" w:rsidRDefault="006B3754" w:rsidP="009D5381">
            <w:pPr>
              <w:tabs>
                <w:tab w:val="clear" w:pos="720"/>
                <w:tab w:val="clear" w:pos="1080"/>
                <w:tab w:val="clear" w:pos="1440"/>
                <w:tab w:val="clear" w:pos="1800"/>
              </w:tabs>
              <w:spacing w:line="240" w:lineRule="auto"/>
              <w:rPr>
                <w:rFonts w:ascii="Arial" w:hAnsi="Arial" w:cs="Arial"/>
                <w:sz w:val="18"/>
                <w:szCs w:val="18"/>
              </w:rPr>
            </w:pPr>
            <w:r w:rsidRPr="002A06DD">
              <w:rPr>
                <w:rFonts w:ascii="Arial" w:hAnsi="Arial" w:cs="Arial"/>
                <w:sz w:val="18"/>
                <w:szCs w:val="18"/>
              </w:rPr>
              <w:t>Allows HUD to monitor and verify the type of grant, type of populations served, dates of operation, and basic project information per the Grant Agreement.</w:t>
            </w:r>
          </w:p>
        </w:tc>
      </w:tr>
      <w:tr w:rsidR="006B3754" w:rsidRPr="00DA2150" w:rsidTr="009D5381">
        <w:trPr>
          <w:trHeight w:val="355"/>
        </w:trPr>
        <w:tc>
          <w:tcPr>
            <w:tcW w:w="719" w:type="dxa"/>
            <w:noWrap/>
          </w:tcPr>
          <w:p w:rsidR="006B3754" w:rsidRPr="002A06DD" w:rsidRDefault="006B3754" w:rsidP="009D5381">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10</w:t>
            </w:r>
          </w:p>
        </w:tc>
        <w:tc>
          <w:tcPr>
            <w:tcW w:w="2876" w:type="dxa"/>
          </w:tcPr>
          <w:p w:rsidR="006B3754" w:rsidRPr="002A06DD" w:rsidRDefault="006B3754" w:rsidP="009D5381">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HMIS Data Quality</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cs="Arial"/>
                <w:sz w:val="18"/>
                <w:szCs w:val="18"/>
              </w:rPr>
            </w:pPr>
            <w:r w:rsidRPr="004A1A5F">
              <w:rPr>
                <w:rFonts w:ascii="Arial" w:hAnsi="Arial" w:cs="Arial"/>
                <w:sz w:val="18"/>
                <w:szCs w:val="18"/>
              </w:rPr>
              <w:t>Universal Data Elements</w:t>
            </w:r>
            <w:r>
              <w:rPr>
                <w:rFonts w:ascii="Arial" w:hAnsi="Arial" w:cs="Arial"/>
                <w:sz w:val="18"/>
                <w:szCs w:val="18"/>
              </w:rPr>
              <w:t xml:space="preserve"> </w:t>
            </w:r>
          </w:p>
          <w:p w:rsidR="006B3754" w:rsidRDefault="006B3754" w:rsidP="009D5381">
            <w:pPr>
              <w:tabs>
                <w:tab w:val="clear" w:pos="720"/>
                <w:tab w:val="clear" w:pos="1080"/>
                <w:tab w:val="clear" w:pos="1440"/>
                <w:tab w:val="clear" w:pos="1800"/>
              </w:tabs>
              <w:spacing w:line="240" w:lineRule="auto"/>
              <w:rPr>
                <w:rFonts w:ascii="Arial" w:hAnsi="Arial" w:cs="Arial"/>
                <w:sz w:val="18"/>
                <w:szCs w:val="18"/>
              </w:rPr>
            </w:pPr>
            <w:r w:rsidRPr="004A1A5F">
              <w:rPr>
                <w:rFonts w:ascii="Arial" w:hAnsi="Arial" w:cs="Arial"/>
                <w:sz w:val="18"/>
                <w:szCs w:val="18"/>
              </w:rPr>
              <w:t>Program-Specific Data Elements</w:t>
            </w:r>
            <w:r>
              <w:rPr>
                <w:rFonts w:ascii="Arial" w:hAnsi="Arial" w:cs="Arial"/>
                <w:sz w:val="18"/>
                <w:szCs w:val="18"/>
              </w:rPr>
              <w:t xml:space="preserve"> </w:t>
            </w:r>
          </w:p>
        </w:tc>
        <w:tc>
          <w:tcPr>
            <w:tcW w:w="2889" w:type="dxa"/>
            <w:gridSpan w:val="2"/>
          </w:tcPr>
          <w:p w:rsidR="006B3754" w:rsidRDefault="006B3754" w:rsidP="009D5381">
            <w:pPr>
              <w:tabs>
                <w:tab w:val="clear" w:pos="720"/>
                <w:tab w:val="clear" w:pos="1080"/>
                <w:tab w:val="clear" w:pos="1440"/>
                <w:tab w:val="clear" w:pos="1800"/>
              </w:tabs>
              <w:spacing w:line="240" w:lineRule="auto"/>
              <w:rPr>
                <w:rFonts w:ascii="Arial" w:hAnsi="Arial" w:cs="Arial"/>
                <w:sz w:val="18"/>
                <w:szCs w:val="18"/>
              </w:rPr>
            </w:pPr>
            <w:r w:rsidRPr="002A06DD">
              <w:rPr>
                <w:rFonts w:ascii="Arial" w:hAnsi="Arial" w:cs="Arial"/>
                <w:sz w:val="18"/>
                <w:szCs w:val="18"/>
              </w:rPr>
              <w:t>Allows HUD to monitor and verify conformance with HMIS data coverage requirement in Grant Agreement.</w:t>
            </w:r>
          </w:p>
        </w:tc>
      </w:tr>
      <w:tr w:rsidR="006B3754" w:rsidTr="009D5381">
        <w:trPr>
          <w:gridAfter w:val="1"/>
          <w:wAfter w:w="13" w:type="dxa"/>
          <w:trHeight w:val="160"/>
        </w:trPr>
        <w:tc>
          <w:tcPr>
            <w:tcW w:w="9347" w:type="dxa"/>
            <w:gridSpan w:val="4"/>
            <w:shd w:val="clear" w:color="auto" w:fill="C0C0C0"/>
          </w:tcPr>
          <w:p w:rsidR="006B3754" w:rsidRDefault="006B3754" w:rsidP="009D5381">
            <w:pPr>
              <w:tabs>
                <w:tab w:val="clear" w:pos="720"/>
                <w:tab w:val="clear" w:pos="1080"/>
                <w:tab w:val="clear" w:pos="1440"/>
                <w:tab w:val="clear" w:pos="1800"/>
              </w:tabs>
              <w:spacing w:line="240" w:lineRule="auto"/>
              <w:rPr>
                <w:rFonts w:ascii="Arial" w:hAnsi="Arial"/>
                <w:b/>
                <w:sz w:val="18"/>
              </w:rPr>
            </w:pPr>
            <w:r>
              <w:rPr>
                <w:rFonts w:ascii="Arial" w:hAnsi="Arial"/>
                <w:b/>
                <w:sz w:val="18"/>
              </w:rPr>
              <w:t xml:space="preserve">Section 2: </w:t>
            </w:r>
            <w:proofErr w:type="spellStart"/>
            <w:r>
              <w:rPr>
                <w:rFonts w:ascii="Arial" w:hAnsi="Arial"/>
                <w:b/>
                <w:sz w:val="18"/>
              </w:rPr>
              <w:t>Subgrantee</w:t>
            </w:r>
            <w:proofErr w:type="spellEnd"/>
            <w:r>
              <w:rPr>
                <w:rFonts w:ascii="Arial" w:hAnsi="Arial"/>
                <w:b/>
                <w:sz w:val="18"/>
              </w:rPr>
              <w:t xml:space="preserve"> or Subcontract Award Information </w:t>
            </w:r>
            <w:r>
              <w:rPr>
                <w:rFonts w:ascii="Arial" w:hAnsi="Arial"/>
                <w:sz w:val="18"/>
              </w:rPr>
              <w:t xml:space="preserve">(Provide requested information for each </w:t>
            </w:r>
            <w:proofErr w:type="spellStart"/>
            <w:r>
              <w:rPr>
                <w:rFonts w:ascii="Arial" w:hAnsi="Arial"/>
                <w:sz w:val="18"/>
              </w:rPr>
              <w:t>subawardee</w:t>
            </w:r>
            <w:proofErr w:type="spellEnd"/>
            <w:r>
              <w:rPr>
                <w:rFonts w:ascii="Arial" w:hAnsi="Arial"/>
                <w:sz w:val="18"/>
              </w:rPr>
              <w:t xml:space="preserve"> or subcontract</w:t>
            </w:r>
            <w:r>
              <w:rPr>
                <w:rFonts w:ascii="Arial" w:hAnsi="Arial"/>
                <w:b/>
                <w:sz w:val="18"/>
              </w:rPr>
              <w:t xml:space="preserve"> </w:t>
            </w:r>
            <w:r>
              <w:rPr>
                <w:rFonts w:ascii="Arial" w:hAnsi="Arial"/>
                <w:sz w:val="18"/>
              </w:rPr>
              <w:t>for which $25,000 or more of recovery funds were obligated or expended.)</w:t>
            </w:r>
          </w:p>
        </w:tc>
      </w:tr>
      <w:tr w:rsidR="006B3754" w:rsidRPr="00D61C0B" w:rsidTr="009D5381">
        <w:trPr>
          <w:gridAfter w:val="1"/>
          <w:wAfter w:w="13" w:type="dxa"/>
          <w:trHeight w:val="223"/>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11</w:t>
            </w:r>
          </w:p>
        </w:tc>
        <w:tc>
          <w:tcPr>
            <w:tcW w:w="2876" w:type="dxa"/>
          </w:tcPr>
          <w:p w:rsidR="006B3754" w:rsidRPr="00D61C0B" w:rsidRDefault="006B3754" w:rsidP="009D5381">
            <w:pPr>
              <w:tabs>
                <w:tab w:val="clear" w:pos="720"/>
                <w:tab w:val="clear" w:pos="1080"/>
                <w:tab w:val="clear" w:pos="1440"/>
                <w:tab w:val="clear" w:pos="1800"/>
              </w:tabs>
              <w:spacing w:line="240" w:lineRule="auto"/>
              <w:rPr>
                <w:rFonts w:ascii="Arial" w:hAnsi="Arial"/>
                <w:sz w:val="18"/>
              </w:rPr>
            </w:pPr>
            <w:proofErr w:type="spellStart"/>
            <w:r>
              <w:rPr>
                <w:rFonts w:ascii="Arial" w:hAnsi="Arial"/>
                <w:sz w:val="18"/>
              </w:rPr>
              <w:t>Subgrantees</w:t>
            </w:r>
            <w:proofErr w:type="spellEnd"/>
            <w:r>
              <w:rPr>
                <w:rFonts w:ascii="Arial" w:hAnsi="Arial"/>
                <w:sz w:val="18"/>
              </w:rPr>
              <w:t>/Subcontracts</w:t>
            </w:r>
          </w:p>
        </w:tc>
        <w:tc>
          <w:tcPr>
            <w:tcW w:w="2876" w:type="dxa"/>
          </w:tcPr>
          <w:p w:rsidR="006B3754" w:rsidRPr="00D61C0B"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Total Number of </w:t>
            </w:r>
            <w:proofErr w:type="spellStart"/>
            <w:r>
              <w:rPr>
                <w:rFonts w:ascii="Arial" w:hAnsi="Arial"/>
                <w:sz w:val="18"/>
              </w:rPr>
              <w:t>Subgrantees</w:t>
            </w:r>
            <w:proofErr w:type="spellEnd"/>
            <w:r>
              <w:rPr>
                <w:rFonts w:ascii="Arial" w:hAnsi="Arial"/>
                <w:sz w:val="18"/>
              </w:rPr>
              <w:t xml:space="preserve"> and Total Number of Subcontractors in each operating/fiscal year, number of </w:t>
            </w:r>
            <w:proofErr w:type="spellStart"/>
            <w:r>
              <w:rPr>
                <w:rFonts w:ascii="Arial" w:hAnsi="Arial"/>
                <w:sz w:val="18"/>
              </w:rPr>
              <w:t>subgrantees</w:t>
            </w:r>
            <w:proofErr w:type="spellEnd"/>
            <w:r>
              <w:rPr>
                <w:rFonts w:ascii="Arial" w:hAnsi="Arial"/>
                <w:sz w:val="18"/>
              </w:rPr>
              <w:t xml:space="preserve"> serving clients directly</w:t>
            </w:r>
          </w:p>
        </w:tc>
        <w:tc>
          <w:tcPr>
            <w:tcW w:w="2876" w:type="dxa"/>
          </w:tcPr>
          <w:p w:rsidR="006B3754" w:rsidRPr="00D61C0B" w:rsidRDefault="006B3754" w:rsidP="009D5381">
            <w:pPr>
              <w:tabs>
                <w:tab w:val="clear" w:pos="720"/>
                <w:tab w:val="clear" w:pos="1080"/>
                <w:tab w:val="clear" w:pos="1440"/>
                <w:tab w:val="clear" w:pos="1800"/>
              </w:tabs>
              <w:spacing w:line="240" w:lineRule="auto"/>
              <w:rPr>
                <w:rFonts w:ascii="Arial" w:hAnsi="Arial"/>
                <w:sz w:val="18"/>
              </w:rPr>
            </w:pPr>
          </w:p>
        </w:tc>
      </w:tr>
      <w:tr w:rsidR="006B3754" w:rsidTr="009D5381">
        <w:trPr>
          <w:gridAfter w:val="1"/>
          <w:wAfter w:w="13" w:type="dxa"/>
          <w:trHeight w:val="666"/>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12</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proofErr w:type="spellStart"/>
            <w:r>
              <w:rPr>
                <w:rFonts w:ascii="Arial" w:hAnsi="Arial"/>
                <w:sz w:val="18"/>
              </w:rPr>
              <w:t>Subgrantee</w:t>
            </w:r>
            <w:proofErr w:type="spellEnd"/>
            <w:r>
              <w:rPr>
                <w:rFonts w:ascii="Arial" w:hAnsi="Arial"/>
                <w:sz w:val="18"/>
              </w:rPr>
              <w:t xml:space="preserve"> Awards and Total by Eligible Activity (Grant Allocations)</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List of all </w:t>
            </w:r>
            <w:proofErr w:type="spellStart"/>
            <w:r>
              <w:rPr>
                <w:rFonts w:ascii="Arial" w:hAnsi="Arial"/>
                <w:sz w:val="18"/>
              </w:rPr>
              <w:t>subgrantees</w:t>
            </w:r>
            <w:proofErr w:type="spellEnd"/>
            <w:r>
              <w:rPr>
                <w:rFonts w:ascii="Arial" w:hAnsi="Arial"/>
                <w:sz w:val="18"/>
              </w:rPr>
              <w:t xml:space="preserve"> and award amounts by Homelessness Prevention or Homeless Assistance (rapid </w:t>
            </w:r>
            <w:proofErr w:type="spellStart"/>
            <w:r>
              <w:rPr>
                <w:rFonts w:ascii="Arial" w:hAnsi="Arial"/>
                <w:sz w:val="18"/>
              </w:rPr>
              <w:t>rehousing</w:t>
            </w:r>
            <w:proofErr w:type="spellEnd"/>
            <w:r>
              <w:rPr>
                <w:rFonts w:ascii="Arial" w:hAnsi="Arial"/>
                <w:sz w:val="18"/>
              </w:rPr>
              <w:t xml:space="preserve">) and by eligible activity (Financial Assistance, Housing Relocation &amp; Stabilization, Data Collection and Evaluation, and Administration), list amount of </w:t>
            </w:r>
            <w:r>
              <w:rPr>
                <w:rFonts w:ascii="Arial" w:hAnsi="Arial"/>
                <w:sz w:val="18"/>
              </w:rPr>
              <w:lastRenderedPageBreak/>
              <w:t>funds retained by grantee by eligible activity</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lastRenderedPageBreak/>
              <w:t xml:space="preserve">Allows HUD (or grantee if </w:t>
            </w:r>
            <w:proofErr w:type="spellStart"/>
            <w:r>
              <w:rPr>
                <w:rFonts w:ascii="Arial" w:hAnsi="Arial"/>
                <w:sz w:val="18"/>
              </w:rPr>
              <w:t>subgrantee</w:t>
            </w:r>
            <w:proofErr w:type="spellEnd"/>
            <w:r>
              <w:rPr>
                <w:rFonts w:ascii="Arial" w:hAnsi="Arial"/>
                <w:sz w:val="18"/>
              </w:rPr>
              <w:t xml:space="preserve"> report) to verify basic project information per the Grant Agreement.</w:t>
            </w:r>
          </w:p>
        </w:tc>
      </w:tr>
      <w:tr w:rsidR="006B3754" w:rsidRPr="00D61C0B" w:rsidTr="009D5381">
        <w:trPr>
          <w:gridAfter w:val="1"/>
          <w:wAfter w:w="13" w:type="dxa"/>
          <w:trHeight w:val="223"/>
        </w:trPr>
        <w:tc>
          <w:tcPr>
            <w:tcW w:w="719" w:type="dxa"/>
          </w:tcPr>
          <w:p w:rsidR="006B3754" w:rsidRPr="00D61C0B"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lastRenderedPageBreak/>
              <w:t>13</w:t>
            </w:r>
          </w:p>
        </w:tc>
        <w:tc>
          <w:tcPr>
            <w:tcW w:w="2876" w:type="dxa"/>
          </w:tcPr>
          <w:p w:rsidR="006B3754" w:rsidRPr="00D61C0B" w:rsidRDefault="006B3754" w:rsidP="009D5381">
            <w:pPr>
              <w:tabs>
                <w:tab w:val="clear" w:pos="720"/>
                <w:tab w:val="clear" w:pos="1080"/>
                <w:tab w:val="clear" w:pos="1440"/>
                <w:tab w:val="clear" w:pos="1800"/>
              </w:tabs>
              <w:spacing w:line="240" w:lineRule="auto"/>
              <w:rPr>
                <w:rFonts w:ascii="Arial" w:hAnsi="Arial"/>
                <w:sz w:val="18"/>
              </w:rPr>
            </w:pPr>
            <w:proofErr w:type="spellStart"/>
            <w:r w:rsidRPr="00D61C0B">
              <w:rPr>
                <w:rFonts w:ascii="Arial" w:hAnsi="Arial"/>
                <w:sz w:val="18"/>
              </w:rPr>
              <w:t>Subgrantee</w:t>
            </w:r>
            <w:proofErr w:type="spellEnd"/>
            <w:r w:rsidRPr="00D61C0B">
              <w:rPr>
                <w:rFonts w:ascii="Arial" w:hAnsi="Arial"/>
                <w:sz w:val="18"/>
              </w:rPr>
              <w:t xml:space="preserve"> or Subcontract DUNS Number</w:t>
            </w:r>
          </w:p>
        </w:tc>
        <w:tc>
          <w:tcPr>
            <w:tcW w:w="2876" w:type="dxa"/>
          </w:tcPr>
          <w:p w:rsidR="006B3754" w:rsidRPr="00D61C0B" w:rsidRDefault="006B3754" w:rsidP="009D5381">
            <w:pPr>
              <w:tabs>
                <w:tab w:val="clear" w:pos="720"/>
                <w:tab w:val="clear" w:pos="1080"/>
                <w:tab w:val="clear" w:pos="1440"/>
                <w:tab w:val="clear" w:pos="1800"/>
              </w:tabs>
              <w:spacing w:line="240" w:lineRule="auto"/>
              <w:rPr>
                <w:rFonts w:ascii="Arial" w:hAnsi="Arial"/>
                <w:sz w:val="18"/>
              </w:rPr>
            </w:pPr>
            <w:r w:rsidRPr="00D61C0B">
              <w:rPr>
                <w:rFonts w:ascii="Arial" w:hAnsi="Arial"/>
                <w:sz w:val="18"/>
              </w:rPr>
              <w:t>DUNS number</w:t>
            </w:r>
          </w:p>
        </w:tc>
        <w:tc>
          <w:tcPr>
            <w:tcW w:w="2876" w:type="dxa"/>
          </w:tcPr>
          <w:p w:rsidR="006B3754" w:rsidRPr="00D61C0B" w:rsidRDefault="006B3754" w:rsidP="009D5381">
            <w:pPr>
              <w:tabs>
                <w:tab w:val="clear" w:pos="720"/>
                <w:tab w:val="clear" w:pos="1080"/>
                <w:tab w:val="clear" w:pos="1440"/>
                <w:tab w:val="clear" w:pos="1800"/>
              </w:tabs>
              <w:spacing w:line="240" w:lineRule="auto"/>
              <w:rPr>
                <w:rFonts w:ascii="Arial" w:hAnsi="Arial"/>
                <w:sz w:val="18"/>
              </w:rPr>
            </w:pPr>
            <w:r w:rsidRPr="00D61C0B">
              <w:rPr>
                <w:rFonts w:ascii="Arial" w:hAnsi="Arial"/>
                <w:sz w:val="18"/>
              </w:rPr>
              <w:t>OMB-required ARRA-Performance Progress Report question.</w:t>
            </w:r>
          </w:p>
        </w:tc>
      </w:tr>
      <w:tr w:rsidR="006B3754" w:rsidRPr="00D61C0B" w:rsidTr="009D5381">
        <w:trPr>
          <w:gridAfter w:val="1"/>
          <w:wAfter w:w="13" w:type="dxa"/>
          <w:trHeight w:val="170"/>
        </w:trPr>
        <w:tc>
          <w:tcPr>
            <w:tcW w:w="719" w:type="dxa"/>
          </w:tcPr>
          <w:p w:rsidR="006B3754" w:rsidRPr="00D61C0B"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14</w:t>
            </w:r>
          </w:p>
        </w:tc>
        <w:tc>
          <w:tcPr>
            <w:tcW w:w="2876" w:type="dxa"/>
          </w:tcPr>
          <w:p w:rsidR="006B3754" w:rsidRPr="00D61C0B" w:rsidRDefault="006B3754" w:rsidP="009D5381">
            <w:pPr>
              <w:tabs>
                <w:tab w:val="clear" w:pos="720"/>
                <w:tab w:val="clear" w:pos="1080"/>
                <w:tab w:val="clear" w:pos="1440"/>
                <w:tab w:val="clear" w:pos="1800"/>
              </w:tabs>
              <w:spacing w:line="240" w:lineRule="auto"/>
              <w:rPr>
                <w:rFonts w:ascii="Arial" w:hAnsi="Arial"/>
                <w:sz w:val="18"/>
              </w:rPr>
            </w:pPr>
            <w:proofErr w:type="spellStart"/>
            <w:r w:rsidRPr="00D61C0B">
              <w:rPr>
                <w:rFonts w:ascii="Arial" w:hAnsi="Arial"/>
                <w:sz w:val="18"/>
              </w:rPr>
              <w:t>Subgrantee</w:t>
            </w:r>
            <w:proofErr w:type="spellEnd"/>
            <w:r w:rsidRPr="00D61C0B">
              <w:rPr>
                <w:rFonts w:ascii="Arial" w:hAnsi="Arial"/>
                <w:sz w:val="18"/>
              </w:rPr>
              <w:t xml:space="preserve"> or Subcontract Name </w:t>
            </w:r>
          </w:p>
        </w:tc>
        <w:tc>
          <w:tcPr>
            <w:tcW w:w="2876" w:type="dxa"/>
          </w:tcPr>
          <w:p w:rsidR="006B3754" w:rsidRPr="00D61C0B" w:rsidRDefault="006B3754" w:rsidP="009D5381">
            <w:pPr>
              <w:tabs>
                <w:tab w:val="clear" w:pos="720"/>
                <w:tab w:val="clear" w:pos="1080"/>
                <w:tab w:val="clear" w:pos="1440"/>
                <w:tab w:val="clear" w:pos="1800"/>
              </w:tabs>
              <w:spacing w:line="240" w:lineRule="auto"/>
              <w:rPr>
                <w:rFonts w:ascii="Arial" w:hAnsi="Arial"/>
                <w:sz w:val="18"/>
              </w:rPr>
            </w:pPr>
            <w:proofErr w:type="spellStart"/>
            <w:r>
              <w:rPr>
                <w:rFonts w:ascii="Arial" w:hAnsi="Arial"/>
                <w:sz w:val="18"/>
              </w:rPr>
              <w:t>Subgrantee</w:t>
            </w:r>
            <w:proofErr w:type="spellEnd"/>
            <w:r>
              <w:rPr>
                <w:rFonts w:ascii="Arial" w:hAnsi="Arial"/>
                <w:sz w:val="18"/>
              </w:rPr>
              <w:t>/Subcontractor</w:t>
            </w:r>
            <w:r w:rsidRPr="00D61C0B">
              <w:rPr>
                <w:rFonts w:ascii="Arial" w:hAnsi="Arial"/>
                <w:sz w:val="18"/>
              </w:rPr>
              <w:t xml:space="preserve"> name</w:t>
            </w:r>
          </w:p>
        </w:tc>
        <w:tc>
          <w:tcPr>
            <w:tcW w:w="2876" w:type="dxa"/>
          </w:tcPr>
          <w:p w:rsidR="006B3754" w:rsidRPr="00D61C0B" w:rsidRDefault="006B3754" w:rsidP="009D5381">
            <w:pPr>
              <w:tabs>
                <w:tab w:val="clear" w:pos="720"/>
                <w:tab w:val="clear" w:pos="1080"/>
                <w:tab w:val="clear" w:pos="1440"/>
                <w:tab w:val="clear" w:pos="1800"/>
              </w:tabs>
              <w:spacing w:line="240" w:lineRule="auto"/>
              <w:rPr>
                <w:rFonts w:ascii="Arial" w:hAnsi="Arial"/>
                <w:sz w:val="18"/>
              </w:rPr>
            </w:pPr>
            <w:r w:rsidRPr="00D61C0B">
              <w:rPr>
                <w:rFonts w:ascii="Arial" w:hAnsi="Arial"/>
                <w:sz w:val="18"/>
              </w:rPr>
              <w:t>OMB-required ARRA-Performance Progress Report question.</w:t>
            </w:r>
          </w:p>
        </w:tc>
      </w:tr>
      <w:tr w:rsidR="006B3754" w:rsidRPr="00D61C0B" w:rsidTr="009D5381">
        <w:trPr>
          <w:gridAfter w:val="1"/>
          <w:wAfter w:w="13" w:type="dxa"/>
          <w:trHeight w:val="223"/>
        </w:trPr>
        <w:tc>
          <w:tcPr>
            <w:tcW w:w="719" w:type="dxa"/>
          </w:tcPr>
          <w:p w:rsidR="006B3754" w:rsidRPr="00D61C0B"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15</w:t>
            </w:r>
          </w:p>
        </w:tc>
        <w:tc>
          <w:tcPr>
            <w:tcW w:w="2876" w:type="dxa"/>
          </w:tcPr>
          <w:p w:rsidR="006B3754" w:rsidRPr="00D61C0B" w:rsidRDefault="006B3754" w:rsidP="009D5381">
            <w:pPr>
              <w:tabs>
                <w:tab w:val="clear" w:pos="720"/>
                <w:tab w:val="clear" w:pos="1080"/>
                <w:tab w:val="clear" w:pos="1440"/>
                <w:tab w:val="clear" w:pos="1800"/>
              </w:tabs>
              <w:spacing w:line="240" w:lineRule="auto"/>
              <w:rPr>
                <w:rFonts w:ascii="Arial" w:hAnsi="Arial"/>
                <w:sz w:val="18"/>
              </w:rPr>
            </w:pPr>
            <w:proofErr w:type="spellStart"/>
            <w:r w:rsidRPr="00D61C0B">
              <w:rPr>
                <w:rFonts w:ascii="Arial" w:hAnsi="Arial"/>
                <w:sz w:val="18"/>
              </w:rPr>
              <w:t>Subgrantee</w:t>
            </w:r>
            <w:proofErr w:type="spellEnd"/>
            <w:r w:rsidRPr="00D61C0B">
              <w:rPr>
                <w:rFonts w:ascii="Arial" w:hAnsi="Arial"/>
                <w:sz w:val="18"/>
              </w:rPr>
              <w:t xml:space="preserve"> or Subcontract Location </w:t>
            </w:r>
          </w:p>
        </w:tc>
        <w:tc>
          <w:tcPr>
            <w:tcW w:w="2876" w:type="dxa"/>
          </w:tcPr>
          <w:p w:rsidR="006B3754" w:rsidRPr="00D61C0B" w:rsidRDefault="006B3754" w:rsidP="009D5381">
            <w:pPr>
              <w:tabs>
                <w:tab w:val="clear" w:pos="720"/>
                <w:tab w:val="clear" w:pos="1080"/>
                <w:tab w:val="clear" w:pos="1440"/>
                <w:tab w:val="clear" w:pos="1800"/>
              </w:tabs>
              <w:spacing w:line="240" w:lineRule="auto"/>
              <w:rPr>
                <w:rFonts w:ascii="Arial" w:hAnsi="Arial"/>
                <w:sz w:val="18"/>
              </w:rPr>
            </w:pPr>
            <w:r w:rsidRPr="00D61C0B">
              <w:rPr>
                <w:rFonts w:ascii="Arial" w:hAnsi="Arial"/>
                <w:sz w:val="18"/>
              </w:rPr>
              <w:t xml:space="preserve"> City, State</w:t>
            </w:r>
            <w:r>
              <w:rPr>
                <w:rFonts w:ascii="Arial" w:hAnsi="Arial"/>
                <w:sz w:val="18"/>
              </w:rPr>
              <w:t xml:space="preserve">, </w:t>
            </w:r>
            <w:r w:rsidRPr="00D61C0B">
              <w:rPr>
                <w:rFonts w:ascii="Arial" w:hAnsi="Arial"/>
                <w:sz w:val="18"/>
              </w:rPr>
              <w:t xml:space="preserve">Zip Code, </w:t>
            </w:r>
          </w:p>
        </w:tc>
        <w:tc>
          <w:tcPr>
            <w:tcW w:w="2876" w:type="dxa"/>
          </w:tcPr>
          <w:p w:rsidR="006B3754" w:rsidRPr="00D61C0B" w:rsidRDefault="006B3754" w:rsidP="009D5381">
            <w:pPr>
              <w:tabs>
                <w:tab w:val="clear" w:pos="720"/>
                <w:tab w:val="clear" w:pos="1080"/>
                <w:tab w:val="clear" w:pos="1440"/>
                <w:tab w:val="clear" w:pos="1800"/>
              </w:tabs>
              <w:spacing w:line="240" w:lineRule="auto"/>
              <w:rPr>
                <w:rFonts w:ascii="Arial" w:hAnsi="Arial"/>
                <w:sz w:val="18"/>
              </w:rPr>
            </w:pPr>
            <w:r w:rsidRPr="00D61C0B">
              <w:rPr>
                <w:rFonts w:ascii="Arial" w:hAnsi="Arial"/>
                <w:sz w:val="18"/>
              </w:rPr>
              <w:t>OMB-required ARRA-Performance Progress Report question.</w:t>
            </w:r>
          </w:p>
        </w:tc>
      </w:tr>
      <w:tr w:rsidR="006B3754" w:rsidRPr="00D61C0B" w:rsidTr="009D5381">
        <w:trPr>
          <w:gridAfter w:val="1"/>
          <w:wAfter w:w="13" w:type="dxa"/>
          <w:trHeight w:val="399"/>
        </w:trPr>
        <w:tc>
          <w:tcPr>
            <w:tcW w:w="719" w:type="dxa"/>
          </w:tcPr>
          <w:p w:rsidR="006B3754" w:rsidRPr="00D61C0B"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16</w:t>
            </w:r>
          </w:p>
        </w:tc>
        <w:tc>
          <w:tcPr>
            <w:tcW w:w="2876" w:type="dxa"/>
          </w:tcPr>
          <w:p w:rsidR="006B3754" w:rsidRPr="00D61C0B" w:rsidRDefault="006B3754" w:rsidP="009D5381">
            <w:pPr>
              <w:tabs>
                <w:tab w:val="clear" w:pos="720"/>
                <w:tab w:val="clear" w:pos="1080"/>
                <w:tab w:val="clear" w:pos="1440"/>
                <w:tab w:val="clear" w:pos="1800"/>
              </w:tabs>
              <w:spacing w:line="240" w:lineRule="auto"/>
              <w:rPr>
                <w:rFonts w:ascii="Arial" w:hAnsi="Arial"/>
                <w:sz w:val="18"/>
              </w:rPr>
            </w:pPr>
            <w:proofErr w:type="spellStart"/>
            <w:r w:rsidRPr="00D61C0B">
              <w:rPr>
                <w:rFonts w:ascii="Arial" w:hAnsi="Arial"/>
                <w:sz w:val="18"/>
              </w:rPr>
              <w:t>Subgrantee</w:t>
            </w:r>
            <w:proofErr w:type="spellEnd"/>
            <w:r w:rsidRPr="00D61C0B">
              <w:rPr>
                <w:rFonts w:ascii="Arial" w:hAnsi="Arial"/>
                <w:sz w:val="18"/>
              </w:rPr>
              <w:t xml:space="preserve"> or Subcontract Type </w:t>
            </w:r>
          </w:p>
          <w:p w:rsidR="006B3754" w:rsidRPr="00D61C0B" w:rsidRDefault="006B3754" w:rsidP="009D5381">
            <w:pPr>
              <w:tabs>
                <w:tab w:val="clear" w:pos="720"/>
                <w:tab w:val="clear" w:pos="1080"/>
                <w:tab w:val="clear" w:pos="1440"/>
                <w:tab w:val="clear" w:pos="1800"/>
              </w:tabs>
              <w:spacing w:line="240" w:lineRule="auto"/>
              <w:rPr>
                <w:rFonts w:ascii="Arial" w:hAnsi="Arial"/>
                <w:sz w:val="18"/>
              </w:rPr>
            </w:pPr>
          </w:p>
        </w:tc>
        <w:tc>
          <w:tcPr>
            <w:tcW w:w="2876" w:type="dxa"/>
          </w:tcPr>
          <w:p w:rsidR="006B3754" w:rsidRPr="00D61C0B" w:rsidRDefault="006B3754" w:rsidP="009D5381">
            <w:pPr>
              <w:tabs>
                <w:tab w:val="clear" w:pos="720"/>
                <w:tab w:val="clear" w:pos="1080"/>
                <w:tab w:val="clear" w:pos="1440"/>
                <w:tab w:val="clear" w:pos="1800"/>
              </w:tabs>
              <w:spacing w:line="240" w:lineRule="auto"/>
              <w:rPr>
                <w:rFonts w:ascii="Arial" w:hAnsi="Arial"/>
                <w:sz w:val="18"/>
              </w:rPr>
            </w:pPr>
            <w:r w:rsidRPr="00D61C0B">
              <w:rPr>
                <w:rFonts w:ascii="Arial" w:hAnsi="Arial"/>
                <w:sz w:val="18"/>
              </w:rPr>
              <w:t xml:space="preserve">Select primary category from the list of categories provided </w:t>
            </w:r>
          </w:p>
        </w:tc>
        <w:tc>
          <w:tcPr>
            <w:tcW w:w="2876" w:type="dxa"/>
          </w:tcPr>
          <w:p w:rsidR="006B3754" w:rsidRPr="00D61C0B" w:rsidRDefault="006B3754" w:rsidP="009D5381">
            <w:pPr>
              <w:tabs>
                <w:tab w:val="clear" w:pos="720"/>
                <w:tab w:val="clear" w:pos="1080"/>
                <w:tab w:val="clear" w:pos="1440"/>
                <w:tab w:val="clear" w:pos="1800"/>
              </w:tabs>
              <w:spacing w:line="240" w:lineRule="auto"/>
              <w:rPr>
                <w:rFonts w:ascii="Arial" w:hAnsi="Arial"/>
                <w:sz w:val="18"/>
              </w:rPr>
            </w:pPr>
            <w:r w:rsidRPr="00D61C0B">
              <w:rPr>
                <w:rFonts w:ascii="Arial" w:hAnsi="Arial"/>
                <w:sz w:val="18"/>
              </w:rPr>
              <w:t>OMB-required ARRA-Performance Progress Report question.</w:t>
            </w:r>
          </w:p>
        </w:tc>
      </w:tr>
      <w:tr w:rsidR="006B3754" w:rsidRPr="00D61C0B" w:rsidTr="009D5381">
        <w:trPr>
          <w:gridAfter w:val="1"/>
          <w:wAfter w:w="13" w:type="dxa"/>
          <w:trHeight w:val="223"/>
        </w:trPr>
        <w:tc>
          <w:tcPr>
            <w:tcW w:w="719" w:type="dxa"/>
          </w:tcPr>
          <w:p w:rsidR="006B3754" w:rsidRPr="00D61C0B"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17</w:t>
            </w:r>
          </w:p>
        </w:tc>
        <w:tc>
          <w:tcPr>
            <w:tcW w:w="2876" w:type="dxa"/>
          </w:tcPr>
          <w:p w:rsidR="006B3754" w:rsidRPr="00D61C0B" w:rsidRDefault="006B3754" w:rsidP="009D5381">
            <w:pPr>
              <w:tabs>
                <w:tab w:val="clear" w:pos="720"/>
                <w:tab w:val="clear" w:pos="1080"/>
                <w:tab w:val="clear" w:pos="1440"/>
                <w:tab w:val="clear" w:pos="1800"/>
              </w:tabs>
              <w:spacing w:line="240" w:lineRule="auto"/>
              <w:rPr>
                <w:rFonts w:ascii="Arial" w:hAnsi="Arial"/>
                <w:sz w:val="18"/>
              </w:rPr>
            </w:pPr>
            <w:r w:rsidRPr="00D61C0B">
              <w:rPr>
                <w:rFonts w:ascii="Arial" w:hAnsi="Arial"/>
                <w:sz w:val="18"/>
              </w:rPr>
              <w:t xml:space="preserve">Amount of Contract or Award </w:t>
            </w:r>
          </w:p>
        </w:tc>
        <w:tc>
          <w:tcPr>
            <w:tcW w:w="2876" w:type="dxa"/>
          </w:tcPr>
          <w:p w:rsidR="006B3754" w:rsidRPr="00D61C0B" w:rsidRDefault="006B3754" w:rsidP="009D5381">
            <w:pPr>
              <w:tabs>
                <w:tab w:val="clear" w:pos="720"/>
                <w:tab w:val="clear" w:pos="1080"/>
                <w:tab w:val="clear" w:pos="1440"/>
                <w:tab w:val="clear" w:pos="1800"/>
              </w:tabs>
              <w:spacing w:line="240" w:lineRule="auto"/>
              <w:rPr>
                <w:rFonts w:ascii="Arial" w:hAnsi="Arial"/>
                <w:sz w:val="18"/>
              </w:rPr>
            </w:pPr>
            <w:r w:rsidRPr="00D61C0B">
              <w:rPr>
                <w:rFonts w:ascii="Arial" w:hAnsi="Arial"/>
                <w:sz w:val="18"/>
              </w:rPr>
              <w:t>Current Contract/Award Value</w:t>
            </w:r>
          </w:p>
        </w:tc>
        <w:tc>
          <w:tcPr>
            <w:tcW w:w="2876" w:type="dxa"/>
          </w:tcPr>
          <w:p w:rsidR="006B3754" w:rsidRPr="00D61C0B" w:rsidRDefault="006B3754" w:rsidP="009D5381">
            <w:pPr>
              <w:tabs>
                <w:tab w:val="clear" w:pos="720"/>
                <w:tab w:val="clear" w:pos="1080"/>
                <w:tab w:val="clear" w:pos="1440"/>
                <w:tab w:val="clear" w:pos="1800"/>
              </w:tabs>
              <w:spacing w:line="240" w:lineRule="auto"/>
              <w:rPr>
                <w:rFonts w:ascii="Arial" w:hAnsi="Arial"/>
                <w:sz w:val="18"/>
              </w:rPr>
            </w:pPr>
            <w:r w:rsidRPr="00D61C0B">
              <w:rPr>
                <w:rFonts w:ascii="Arial" w:hAnsi="Arial"/>
                <w:sz w:val="18"/>
              </w:rPr>
              <w:t>OMB-required ARRA-Performance Progress Report question.</w:t>
            </w:r>
          </w:p>
        </w:tc>
      </w:tr>
      <w:tr w:rsidR="006B3754" w:rsidRPr="00D61C0B" w:rsidTr="009D5381">
        <w:trPr>
          <w:gridAfter w:val="1"/>
          <w:wAfter w:w="13" w:type="dxa"/>
          <w:trHeight w:val="399"/>
        </w:trPr>
        <w:tc>
          <w:tcPr>
            <w:tcW w:w="719" w:type="dxa"/>
          </w:tcPr>
          <w:p w:rsidR="006B3754" w:rsidRPr="00D61C0B"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18</w:t>
            </w:r>
          </w:p>
        </w:tc>
        <w:tc>
          <w:tcPr>
            <w:tcW w:w="2876" w:type="dxa"/>
          </w:tcPr>
          <w:p w:rsidR="006B3754" w:rsidRPr="00D61C0B" w:rsidRDefault="006B3754" w:rsidP="009D5381">
            <w:pPr>
              <w:tabs>
                <w:tab w:val="clear" w:pos="720"/>
                <w:tab w:val="clear" w:pos="1080"/>
                <w:tab w:val="clear" w:pos="1440"/>
                <w:tab w:val="clear" w:pos="1800"/>
              </w:tabs>
              <w:spacing w:line="240" w:lineRule="auto"/>
              <w:rPr>
                <w:rFonts w:ascii="Arial" w:hAnsi="Arial"/>
                <w:sz w:val="18"/>
              </w:rPr>
            </w:pPr>
            <w:r w:rsidRPr="00D61C0B">
              <w:rPr>
                <w:rFonts w:ascii="Arial" w:hAnsi="Arial"/>
                <w:sz w:val="18"/>
              </w:rPr>
              <w:t>Amount of Contract or Award</w:t>
            </w:r>
          </w:p>
        </w:tc>
        <w:tc>
          <w:tcPr>
            <w:tcW w:w="2876" w:type="dxa"/>
          </w:tcPr>
          <w:p w:rsidR="006B3754" w:rsidRPr="00D61C0B" w:rsidRDefault="006B3754" w:rsidP="009D5381">
            <w:pPr>
              <w:tabs>
                <w:tab w:val="clear" w:pos="720"/>
                <w:tab w:val="clear" w:pos="1080"/>
                <w:tab w:val="clear" w:pos="1440"/>
                <w:tab w:val="clear" w:pos="1800"/>
              </w:tabs>
              <w:spacing w:line="240" w:lineRule="auto"/>
              <w:rPr>
                <w:rFonts w:ascii="Arial" w:hAnsi="Arial"/>
                <w:sz w:val="18"/>
              </w:rPr>
            </w:pPr>
            <w:r w:rsidRPr="00D61C0B">
              <w:rPr>
                <w:rFonts w:ascii="Arial" w:hAnsi="Arial"/>
                <w:sz w:val="18"/>
              </w:rPr>
              <w:t>Ultimate Contract/Award Value</w:t>
            </w:r>
          </w:p>
        </w:tc>
        <w:tc>
          <w:tcPr>
            <w:tcW w:w="2876" w:type="dxa"/>
          </w:tcPr>
          <w:p w:rsidR="006B3754" w:rsidRPr="00D61C0B" w:rsidRDefault="006B3754" w:rsidP="009D5381">
            <w:pPr>
              <w:tabs>
                <w:tab w:val="clear" w:pos="720"/>
                <w:tab w:val="clear" w:pos="1080"/>
                <w:tab w:val="clear" w:pos="1440"/>
                <w:tab w:val="clear" w:pos="1800"/>
              </w:tabs>
              <w:spacing w:line="240" w:lineRule="auto"/>
              <w:rPr>
                <w:rFonts w:ascii="Arial" w:hAnsi="Arial"/>
                <w:sz w:val="18"/>
              </w:rPr>
            </w:pPr>
            <w:r w:rsidRPr="00D61C0B">
              <w:rPr>
                <w:rFonts w:ascii="Arial" w:hAnsi="Arial"/>
                <w:sz w:val="18"/>
              </w:rPr>
              <w:t>OMB-required ARRA-Performance Progress Report question.</w:t>
            </w:r>
          </w:p>
        </w:tc>
      </w:tr>
      <w:tr w:rsidR="006B3754" w:rsidRPr="00D61C0B" w:rsidTr="009D5381">
        <w:trPr>
          <w:gridAfter w:val="1"/>
          <w:wAfter w:w="13" w:type="dxa"/>
          <w:trHeight w:val="332"/>
        </w:trPr>
        <w:tc>
          <w:tcPr>
            <w:tcW w:w="719" w:type="dxa"/>
          </w:tcPr>
          <w:p w:rsidR="006B3754" w:rsidRPr="00D61C0B"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19</w:t>
            </w:r>
          </w:p>
        </w:tc>
        <w:tc>
          <w:tcPr>
            <w:tcW w:w="2876" w:type="dxa"/>
          </w:tcPr>
          <w:p w:rsidR="006B3754" w:rsidRPr="00D61C0B" w:rsidRDefault="006B3754" w:rsidP="009D5381">
            <w:pPr>
              <w:tabs>
                <w:tab w:val="clear" w:pos="720"/>
                <w:tab w:val="clear" w:pos="1080"/>
                <w:tab w:val="clear" w:pos="1440"/>
                <w:tab w:val="clear" w:pos="1800"/>
              </w:tabs>
              <w:spacing w:line="240" w:lineRule="auto"/>
              <w:rPr>
                <w:rFonts w:ascii="Arial" w:hAnsi="Arial"/>
                <w:sz w:val="18"/>
              </w:rPr>
            </w:pPr>
            <w:r w:rsidRPr="00D61C0B">
              <w:rPr>
                <w:rFonts w:ascii="Arial" w:hAnsi="Arial"/>
                <w:sz w:val="18"/>
              </w:rPr>
              <w:t xml:space="preserve">Award Date </w:t>
            </w:r>
          </w:p>
        </w:tc>
        <w:tc>
          <w:tcPr>
            <w:tcW w:w="2876" w:type="dxa"/>
          </w:tcPr>
          <w:p w:rsidR="006B3754" w:rsidRPr="00D61C0B" w:rsidRDefault="006B3754" w:rsidP="009D5381">
            <w:pPr>
              <w:tabs>
                <w:tab w:val="clear" w:pos="720"/>
                <w:tab w:val="clear" w:pos="1080"/>
                <w:tab w:val="clear" w:pos="1440"/>
                <w:tab w:val="clear" w:pos="1800"/>
              </w:tabs>
              <w:spacing w:line="240" w:lineRule="auto"/>
              <w:rPr>
                <w:rFonts w:ascii="Arial" w:hAnsi="Arial"/>
                <w:sz w:val="18"/>
              </w:rPr>
            </w:pPr>
            <w:r w:rsidRPr="00D61C0B">
              <w:rPr>
                <w:rFonts w:ascii="Arial" w:hAnsi="Arial"/>
                <w:sz w:val="18"/>
              </w:rPr>
              <w:t>(Month, Day, Year)</w:t>
            </w:r>
          </w:p>
        </w:tc>
        <w:tc>
          <w:tcPr>
            <w:tcW w:w="2876" w:type="dxa"/>
          </w:tcPr>
          <w:p w:rsidR="006B3754" w:rsidRPr="00D61C0B" w:rsidRDefault="006B3754" w:rsidP="009D5381">
            <w:pPr>
              <w:tabs>
                <w:tab w:val="clear" w:pos="720"/>
                <w:tab w:val="clear" w:pos="1080"/>
                <w:tab w:val="clear" w:pos="1440"/>
                <w:tab w:val="clear" w:pos="1800"/>
              </w:tabs>
              <w:spacing w:line="240" w:lineRule="auto"/>
              <w:rPr>
                <w:rFonts w:ascii="Arial" w:hAnsi="Arial"/>
                <w:sz w:val="18"/>
              </w:rPr>
            </w:pPr>
            <w:r w:rsidRPr="00D61C0B">
              <w:rPr>
                <w:rFonts w:ascii="Arial" w:hAnsi="Arial"/>
                <w:sz w:val="18"/>
              </w:rPr>
              <w:t>OMB-required ARRA-Performance Progress Report question.</w:t>
            </w:r>
          </w:p>
        </w:tc>
      </w:tr>
      <w:tr w:rsidR="006B3754" w:rsidTr="009D5381">
        <w:trPr>
          <w:gridAfter w:val="1"/>
          <w:wAfter w:w="13" w:type="dxa"/>
          <w:trHeight w:val="60"/>
        </w:trPr>
        <w:tc>
          <w:tcPr>
            <w:tcW w:w="6471" w:type="dxa"/>
            <w:gridSpan w:val="3"/>
            <w:shd w:val="clear" w:color="auto" w:fill="C0C0C0"/>
          </w:tcPr>
          <w:p w:rsidR="006B3754" w:rsidRDefault="006B3754" w:rsidP="009D5381">
            <w:pPr>
              <w:tabs>
                <w:tab w:val="clear" w:pos="720"/>
                <w:tab w:val="clear" w:pos="1080"/>
                <w:tab w:val="clear" w:pos="1440"/>
                <w:tab w:val="clear" w:pos="1800"/>
              </w:tabs>
              <w:spacing w:line="240" w:lineRule="auto"/>
              <w:rPr>
                <w:rFonts w:ascii="Arial" w:hAnsi="Arial"/>
                <w:b/>
                <w:sz w:val="18"/>
              </w:rPr>
            </w:pPr>
            <w:r>
              <w:rPr>
                <w:rFonts w:ascii="Arial" w:hAnsi="Arial"/>
                <w:b/>
                <w:sz w:val="18"/>
              </w:rPr>
              <w:t>Section 3: Program Outputs</w:t>
            </w:r>
          </w:p>
        </w:tc>
        <w:tc>
          <w:tcPr>
            <w:tcW w:w="2876" w:type="dxa"/>
            <w:shd w:val="clear" w:color="auto" w:fill="C0C0C0"/>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w:t>
            </w:r>
          </w:p>
        </w:tc>
      </w:tr>
      <w:tr w:rsidR="006B3754" w:rsidTr="009D5381">
        <w:trPr>
          <w:gridAfter w:val="1"/>
          <w:wAfter w:w="13" w:type="dxa"/>
          <w:trHeight w:val="250"/>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20</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Persons Served During the Operating Year by Household Type</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The total number of persons served during the operating year (a)</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sidRPr="002A06DD">
              <w:rPr>
                <w:rFonts w:ascii="Arial" w:hAnsi="Arial" w:cs="Arial"/>
                <w:sz w:val="18"/>
                <w:szCs w:val="18"/>
              </w:rPr>
              <w:t>Allows HUD to monitor and verify conformance with projected persons to be served by household type in Grant Agreement.</w:t>
            </w:r>
          </w:p>
        </w:tc>
      </w:tr>
      <w:tr w:rsidR="006B3754" w:rsidTr="009D5381">
        <w:trPr>
          <w:gridAfter w:val="1"/>
          <w:wAfter w:w="13" w:type="dxa"/>
          <w:trHeight w:val="250"/>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21</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Households Served During the Operating Year</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Total number of households served at any time during the operating year </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sidRPr="002A06DD">
              <w:rPr>
                <w:rFonts w:ascii="Arial" w:hAnsi="Arial" w:cs="Arial"/>
                <w:sz w:val="18"/>
                <w:szCs w:val="18"/>
              </w:rPr>
              <w:t>Allows HUD to monitor and verify conformance with projected households served in Grant Agreement.</w:t>
            </w:r>
          </w:p>
        </w:tc>
      </w:tr>
      <w:tr w:rsidR="006B3754" w:rsidTr="009D5381">
        <w:trPr>
          <w:gridAfter w:val="1"/>
          <w:wAfter w:w="13" w:type="dxa"/>
          <w:trHeight w:val="250"/>
        </w:trPr>
        <w:tc>
          <w:tcPr>
            <w:tcW w:w="719" w:type="dxa"/>
          </w:tcPr>
          <w:p w:rsidR="006B3754" w:rsidRPr="00636475" w:rsidRDefault="006B3754" w:rsidP="009D5381">
            <w:pPr>
              <w:tabs>
                <w:tab w:val="clear" w:pos="720"/>
                <w:tab w:val="clear" w:pos="1080"/>
                <w:tab w:val="clear" w:pos="1440"/>
                <w:tab w:val="clear" w:pos="1800"/>
              </w:tabs>
              <w:spacing w:line="240" w:lineRule="auto"/>
              <w:jc w:val="center"/>
              <w:rPr>
                <w:rFonts w:ascii="Arial" w:hAnsi="Arial"/>
                <w:sz w:val="18"/>
              </w:rPr>
            </w:pPr>
            <w:r w:rsidRPr="00636475">
              <w:rPr>
                <w:rFonts w:ascii="Arial" w:hAnsi="Arial"/>
                <w:sz w:val="18"/>
              </w:rPr>
              <w:t>22</w:t>
            </w:r>
          </w:p>
        </w:tc>
        <w:tc>
          <w:tcPr>
            <w:tcW w:w="2876" w:type="dxa"/>
          </w:tcPr>
          <w:p w:rsidR="006B3754" w:rsidRPr="00636475" w:rsidRDefault="006B3754" w:rsidP="009D5381">
            <w:pPr>
              <w:tabs>
                <w:tab w:val="clear" w:pos="720"/>
                <w:tab w:val="clear" w:pos="1080"/>
                <w:tab w:val="clear" w:pos="1440"/>
                <w:tab w:val="clear" w:pos="1800"/>
              </w:tabs>
              <w:spacing w:line="240" w:lineRule="auto"/>
              <w:rPr>
                <w:rFonts w:ascii="Arial" w:hAnsi="Arial"/>
                <w:sz w:val="18"/>
              </w:rPr>
            </w:pPr>
            <w:r w:rsidRPr="00636475">
              <w:rPr>
                <w:rFonts w:ascii="Arial" w:hAnsi="Arial"/>
                <w:sz w:val="18"/>
              </w:rPr>
              <w:t>Persons Served by Victim Service Providers by Household Type During the Operating Year</w:t>
            </w:r>
          </w:p>
        </w:tc>
        <w:tc>
          <w:tcPr>
            <w:tcW w:w="2876" w:type="dxa"/>
          </w:tcPr>
          <w:p w:rsidR="006B3754" w:rsidRPr="00636475" w:rsidRDefault="006B3754" w:rsidP="009D5381">
            <w:pPr>
              <w:tabs>
                <w:tab w:val="clear" w:pos="720"/>
                <w:tab w:val="clear" w:pos="1080"/>
                <w:tab w:val="clear" w:pos="1440"/>
                <w:tab w:val="clear" w:pos="1800"/>
              </w:tabs>
              <w:spacing w:line="240" w:lineRule="auto"/>
              <w:rPr>
                <w:rFonts w:ascii="Arial" w:hAnsi="Arial"/>
                <w:sz w:val="18"/>
              </w:rPr>
            </w:pPr>
            <w:r w:rsidRPr="00636475">
              <w:rPr>
                <w:rFonts w:ascii="Arial" w:hAnsi="Arial"/>
                <w:sz w:val="18"/>
              </w:rPr>
              <w:t>Total number of persons served by household type at any time during the operating year by victim service providers</w:t>
            </w:r>
          </w:p>
        </w:tc>
        <w:tc>
          <w:tcPr>
            <w:tcW w:w="2876" w:type="dxa"/>
          </w:tcPr>
          <w:p w:rsidR="006B3754" w:rsidRPr="00636475" w:rsidRDefault="006B3754" w:rsidP="009D5381">
            <w:pPr>
              <w:tabs>
                <w:tab w:val="clear" w:pos="720"/>
                <w:tab w:val="clear" w:pos="1080"/>
                <w:tab w:val="clear" w:pos="1440"/>
                <w:tab w:val="clear" w:pos="1800"/>
              </w:tabs>
              <w:spacing w:line="240" w:lineRule="auto"/>
              <w:rPr>
                <w:rFonts w:ascii="Arial" w:hAnsi="Arial"/>
                <w:sz w:val="18"/>
              </w:rPr>
            </w:pPr>
            <w:r w:rsidRPr="00636475">
              <w:rPr>
                <w:rFonts w:ascii="Arial" w:hAnsi="Arial"/>
                <w:sz w:val="18"/>
              </w:rPr>
              <w:t>Allows HUD to monitor the number of persons served by victim service providers</w:t>
            </w:r>
          </w:p>
        </w:tc>
      </w:tr>
      <w:tr w:rsidR="006B3754" w:rsidTr="009D5381">
        <w:trPr>
          <w:gridAfter w:val="1"/>
          <w:wAfter w:w="13" w:type="dxa"/>
          <w:trHeight w:val="250"/>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23</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Housing Status at Entry</w:t>
            </w:r>
          </w:p>
        </w:tc>
        <w:tc>
          <w:tcPr>
            <w:tcW w:w="2876" w:type="dxa"/>
          </w:tcPr>
          <w:p w:rsidR="006B3754" w:rsidRPr="00A50EBD" w:rsidRDefault="006B3754" w:rsidP="009D5381">
            <w:pPr>
              <w:pStyle w:val="BodyText3"/>
              <w:tabs>
                <w:tab w:val="left" w:pos="302"/>
              </w:tabs>
              <w:spacing w:before="40" w:after="40"/>
              <w:rPr>
                <w:rFonts w:ascii="Arial" w:hAnsi="Arial"/>
                <w:sz w:val="18"/>
                <w:szCs w:val="20"/>
              </w:rPr>
            </w:pPr>
            <w:r w:rsidRPr="00A50EBD">
              <w:rPr>
                <w:rFonts w:ascii="Arial" w:hAnsi="Arial"/>
                <w:sz w:val="18"/>
                <w:szCs w:val="20"/>
              </w:rPr>
              <w:t>Literally homeless</w:t>
            </w:r>
          </w:p>
          <w:p w:rsidR="006B3754" w:rsidRPr="00A50EBD" w:rsidRDefault="006B3754" w:rsidP="009D5381">
            <w:pPr>
              <w:autoSpaceDE w:val="0"/>
              <w:autoSpaceDN w:val="0"/>
              <w:adjustRightInd w:val="0"/>
              <w:spacing w:before="40" w:after="40" w:line="240" w:lineRule="auto"/>
              <w:rPr>
                <w:rFonts w:ascii="Arial" w:hAnsi="Arial"/>
                <w:sz w:val="18"/>
              </w:rPr>
            </w:pPr>
            <w:r w:rsidRPr="00A50EBD">
              <w:rPr>
                <w:rFonts w:ascii="Arial" w:hAnsi="Arial"/>
                <w:sz w:val="18"/>
              </w:rPr>
              <w:t>Housed and at imminent risk of losing housing</w:t>
            </w:r>
          </w:p>
          <w:p w:rsidR="006B3754" w:rsidRPr="00A50EBD" w:rsidRDefault="006B3754" w:rsidP="009D5381">
            <w:pPr>
              <w:autoSpaceDE w:val="0"/>
              <w:autoSpaceDN w:val="0"/>
              <w:adjustRightInd w:val="0"/>
              <w:spacing w:before="40" w:after="40" w:line="240" w:lineRule="auto"/>
              <w:rPr>
                <w:rFonts w:ascii="Arial" w:hAnsi="Arial"/>
                <w:sz w:val="18"/>
              </w:rPr>
            </w:pPr>
            <w:r w:rsidRPr="00A50EBD">
              <w:rPr>
                <w:rFonts w:ascii="Arial" w:hAnsi="Arial"/>
                <w:sz w:val="18"/>
              </w:rPr>
              <w:t>Housed and at-risk of losing housing</w:t>
            </w:r>
          </w:p>
          <w:p w:rsidR="006B3754" w:rsidRPr="00A50EBD" w:rsidRDefault="006B3754" w:rsidP="009D5381">
            <w:pPr>
              <w:tabs>
                <w:tab w:val="left" w:pos="442"/>
              </w:tabs>
              <w:spacing w:before="40" w:after="40" w:line="240" w:lineRule="auto"/>
              <w:rPr>
                <w:rFonts w:ascii="Arial" w:hAnsi="Arial"/>
                <w:sz w:val="18"/>
              </w:rPr>
            </w:pPr>
            <w:r w:rsidRPr="00A50EBD">
              <w:rPr>
                <w:rFonts w:ascii="Arial" w:hAnsi="Arial"/>
                <w:sz w:val="18"/>
              </w:rPr>
              <w:t>Stably housed</w:t>
            </w:r>
          </w:p>
          <w:p w:rsidR="006B3754" w:rsidRDefault="006B3754" w:rsidP="009D5381">
            <w:pPr>
              <w:tabs>
                <w:tab w:val="clear" w:pos="720"/>
                <w:tab w:val="clear" w:pos="1080"/>
                <w:tab w:val="clear" w:pos="1440"/>
                <w:tab w:val="clear" w:pos="1800"/>
              </w:tabs>
              <w:spacing w:line="240" w:lineRule="auto"/>
              <w:rPr>
                <w:rFonts w:ascii="Arial" w:hAnsi="Arial"/>
                <w:sz w:val="18"/>
              </w:rPr>
            </w:pP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Allows HUD to monitor the number of persons serviced by Homelessness Prevention or Homeless Assistance (based on housing status at entry) per HPRP </w:t>
            </w:r>
            <w:r w:rsidRPr="006601EC">
              <w:rPr>
                <w:rFonts w:ascii="Arial" w:hAnsi="Arial"/>
                <w:sz w:val="18"/>
              </w:rPr>
              <w:t>first Quarterly Performance Report Supplement.</w:t>
            </w:r>
          </w:p>
        </w:tc>
      </w:tr>
      <w:tr w:rsidR="006B3754" w:rsidTr="009D5381">
        <w:trPr>
          <w:gridAfter w:val="1"/>
          <w:wAfter w:w="13" w:type="dxa"/>
          <w:trHeight w:val="250"/>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24</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Persons and Households Served by Housing Status at Entry and by Eligible Service Activities</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Number of unduplicated persons and households served during the quarter and cumulatively since grant execution (unduplicated at </w:t>
            </w:r>
            <w:proofErr w:type="spellStart"/>
            <w:r>
              <w:rPr>
                <w:rFonts w:ascii="Arial" w:hAnsi="Arial"/>
                <w:sz w:val="18"/>
              </w:rPr>
              <w:t>subgrantee</w:t>
            </w:r>
            <w:proofErr w:type="spellEnd"/>
            <w:r>
              <w:rPr>
                <w:rFonts w:ascii="Arial" w:hAnsi="Arial"/>
                <w:sz w:val="18"/>
              </w:rPr>
              <w:t xml:space="preserve"> level) by Homelessness Prevention or Homeless Assistance, as determined by Housing Status at Entry and Service Type: </w:t>
            </w:r>
          </w:p>
          <w:p w:rsidR="006B3754" w:rsidRDefault="006B3754" w:rsidP="009D5381">
            <w:pPr>
              <w:tabs>
                <w:tab w:val="clear" w:pos="720"/>
                <w:tab w:val="clear" w:pos="1080"/>
                <w:tab w:val="clear" w:pos="1440"/>
                <w:tab w:val="clear" w:pos="1800"/>
              </w:tabs>
              <w:spacing w:line="240" w:lineRule="auto"/>
              <w:rPr>
                <w:rFonts w:ascii="Arial" w:hAnsi="Arial"/>
                <w:sz w:val="18"/>
              </w:rPr>
            </w:pP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Financial Assistance:</w:t>
            </w:r>
          </w:p>
          <w:p w:rsidR="006B3754" w:rsidRDefault="006B3754" w:rsidP="006B3754">
            <w:pPr>
              <w:numPr>
                <w:ilvl w:val="0"/>
                <w:numId w:val="1"/>
              </w:numPr>
              <w:tabs>
                <w:tab w:val="clear" w:pos="720"/>
                <w:tab w:val="clear" w:pos="1080"/>
                <w:tab w:val="clear" w:pos="1440"/>
                <w:tab w:val="clear" w:pos="1800"/>
              </w:tabs>
              <w:spacing w:line="240" w:lineRule="auto"/>
              <w:rPr>
                <w:rFonts w:ascii="Arial" w:hAnsi="Arial"/>
                <w:sz w:val="18"/>
              </w:rPr>
            </w:pPr>
            <w:r>
              <w:rPr>
                <w:rFonts w:ascii="Arial" w:hAnsi="Arial"/>
                <w:sz w:val="18"/>
              </w:rPr>
              <w:t>Rental assistance</w:t>
            </w:r>
          </w:p>
          <w:p w:rsidR="006B3754" w:rsidRDefault="006B3754" w:rsidP="006B3754">
            <w:pPr>
              <w:numPr>
                <w:ilvl w:val="0"/>
                <w:numId w:val="1"/>
              </w:numPr>
              <w:tabs>
                <w:tab w:val="clear" w:pos="720"/>
                <w:tab w:val="clear" w:pos="1080"/>
                <w:tab w:val="clear" w:pos="1440"/>
                <w:tab w:val="clear" w:pos="1800"/>
              </w:tabs>
              <w:spacing w:line="240" w:lineRule="auto"/>
              <w:rPr>
                <w:rFonts w:ascii="Arial" w:hAnsi="Arial"/>
                <w:sz w:val="18"/>
              </w:rPr>
            </w:pPr>
            <w:r>
              <w:rPr>
                <w:rFonts w:ascii="Arial" w:hAnsi="Arial"/>
                <w:sz w:val="18"/>
              </w:rPr>
              <w:t xml:space="preserve">Security and utility deposits </w:t>
            </w:r>
          </w:p>
          <w:p w:rsidR="006B3754" w:rsidRDefault="006B3754" w:rsidP="006B3754">
            <w:pPr>
              <w:numPr>
                <w:ilvl w:val="0"/>
                <w:numId w:val="1"/>
              </w:numPr>
              <w:tabs>
                <w:tab w:val="clear" w:pos="720"/>
                <w:tab w:val="clear" w:pos="1080"/>
                <w:tab w:val="clear" w:pos="1440"/>
                <w:tab w:val="clear" w:pos="1800"/>
              </w:tabs>
              <w:spacing w:line="240" w:lineRule="auto"/>
              <w:rPr>
                <w:rFonts w:ascii="Arial" w:hAnsi="Arial"/>
                <w:sz w:val="18"/>
              </w:rPr>
            </w:pPr>
            <w:r>
              <w:rPr>
                <w:rFonts w:ascii="Arial" w:hAnsi="Arial"/>
                <w:sz w:val="18"/>
              </w:rPr>
              <w:t>Utility payments</w:t>
            </w:r>
          </w:p>
          <w:p w:rsidR="006B3754" w:rsidRDefault="006B3754" w:rsidP="006B3754">
            <w:pPr>
              <w:numPr>
                <w:ilvl w:val="0"/>
                <w:numId w:val="1"/>
              </w:numPr>
              <w:tabs>
                <w:tab w:val="clear" w:pos="720"/>
                <w:tab w:val="clear" w:pos="1080"/>
                <w:tab w:val="clear" w:pos="1440"/>
                <w:tab w:val="clear" w:pos="1800"/>
              </w:tabs>
              <w:spacing w:line="240" w:lineRule="auto"/>
              <w:rPr>
                <w:rFonts w:ascii="Arial" w:hAnsi="Arial"/>
                <w:sz w:val="18"/>
              </w:rPr>
            </w:pPr>
            <w:r>
              <w:rPr>
                <w:rFonts w:ascii="Arial" w:hAnsi="Arial"/>
                <w:sz w:val="18"/>
              </w:rPr>
              <w:lastRenderedPageBreak/>
              <w:t>Moving cost assistance</w:t>
            </w:r>
          </w:p>
          <w:p w:rsidR="006B3754" w:rsidRDefault="006B3754" w:rsidP="006B3754">
            <w:pPr>
              <w:numPr>
                <w:ilvl w:val="0"/>
                <w:numId w:val="1"/>
              </w:numPr>
              <w:tabs>
                <w:tab w:val="clear" w:pos="720"/>
                <w:tab w:val="clear" w:pos="1080"/>
                <w:tab w:val="clear" w:pos="1440"/>
                <w:tab w:val="clear" w:pos="1800"/>
              </w:tabs>
              <w:spacing w:line="240" w:lineRule="auto"/>
              <w:rPr>
                <w:rFonts w:ascii="Arial" w:hAnsi="Arial"/>
                <w:sz w:val="18"/>
              </w:rPr>
            </w:pPr>
            <w:r>
              <w:rPr>
                <w:rFonts w:ascii="Arial" w:hAnsi="Arial"/>
                <w:sz w:val="18"/>
              </w:rPr>
              <w:t>Motel &amp; hotel vouchers</w:t>
            </w:r>
          </w:p>
          <w:p w:rsidR="006B3754" w:rsidRDefault="006B3754" w:rsidP="009D5381">
            <w:pPr>
              <w:tabs>
                <w:tab w:val="clear" w:pos="720"/>
                <w:tab w:val="clear" w:pos="1080"/>
                <w:tab w:val="clear" w:pos="1440"/>
                <w:tab w:val="clear" w:pos="1800"/>
              </w:tabs>
              <w:spacing w:line="240" w:lineRule="auto"/>
              <w:rPr>
                <w:rFonts w:ascii="Arial" w:hAnsi="Arial"/>
                <w:sz w:val="18"/>
              </w:rPr>
            </w:pP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Housing Relocation &amp; Stabilization Services:</w:t>
            </w:r>
          </w:p>
          <w:p w:rsidR="006B3754" w:rsidRDefault="006B3754" w:rsidP="006B3754">
            <w:pPr>
              <w:numPr>
                <w:ilvl w:val="0"/>
                <w:numId w:val="2"/>
              </w:numPr>
              <w:tabs>
                <w:tab w:val="clear" w:pos="720"/>
                <w:tab w:val="clear" w:pos="1080"/>
                <w:tab w:val="clear" w:pos="1440"/>
                <w:tab w:val="clear" w:pos="1800"/>
              </w:tabs>
              <w:spacing w:line="240" w:lineRule="auto"/>
              <w:rPr>
                <w:rFonts w:ascii="Arial" w:hAnsi="Arial"/>
                <w:sz w:val="18"/>
              </w:rPr>
            </w:pPr>
            <w:r>
              <w:rPr>
                <w:rFonts w:ascii="Arial" w:hAnsi="Arial"/>
                <w:sz w:val="18"/>
              </w:rPr>
              <w:t>Case management</w:t>
            </w:r>
          </w:p>
          <w:p w:rsidR="006B3754" w:rsidRDefault="006B3754" w:rsidP="006B3754">
            <w:pPr>
              <w:numPr>
                <w:ilvl w:val="0"/>
                <w:numId w:val="2"/>
              </w:numPr>
              <w:tabs>
                <w:tab w:val="clear" w:pos="720"/>
                <w:tab w:val="clear" w:pos="1080"/>
                <w:tab w:val="clear" w:pos="1440"/>
                <w:tab w:val="clear" w:pos="1800"/>
              </w:tabs>
              <w:spacing w:line="240" w:lineRule="auto"/>
              <w:rPr>
                <w:rFonts w:ascii="Arial" w:hAnsi="Arial"/>
                <w:sz w:val="18"/>
              </w:rPr>
            </w:pPr>
            <w:r>
              <w:rPr>
                <w:rFonts w:ascii="Arial" w:hAnsi="Arial"/>
                <w:sz w:val="18"/>
              </w:rPr>
              <w:t>Outreach &amp; engagement</w:t>
            </w:r>
          </w:p>
          <w:p w:rsidR="006B3754" w:rsidRDefault="006B3754" w:rsidP="006B3754">
            <w:pPr>
              <w:numPr>
                <w:ilvl w:val="0"/>
                <w:numId w:val="2"/>
              </w:numPr>
              <w:tabs>
                <w:tab w:val="clear" w:pos="720"/>
                <w:tab w:val="clear" w:pos="1080"/>
                <w:tab w:val="clear" w:pos="1440"/>
                <w:tab w:val="clear" w:pos="1800"/>
              </w:tabs>
              <w:spacing w:line="240" w:lineRule="auto"/>
              <w:rPr>
                <w:rFonts w:ascii="Arial" w:hAnsi="Arial"/>
                <w:sz w:val="18"/>
              </w:rPr>
            </w:pPr>
            <w:r>
              <w:rPr>
                <w:rFonts w:ascii="Arial" w:hAnsi="Arial"/>
                <w:sz w:val="18"/>
              </w:rPr>
              <w:t>Housing search &amp; placement</w:t>
            </w:r>
          </w:p>
          <w:p w:rsidR="006B3754" w:rsidRDefault="006B3754" w:rsidP="006B3754">
            <w:pPr>
              <w:numPr>
                <w:ilvl w:val="0"/>
                <w:numId w:val="2"/>
              </w:numPr>
              <w:tabs>
                <w:tab w:val="clear" w:pos="720"/>
                <w:tab w:val="clear" w:pos="1080"/>
                <w:tab w:val="clear" w:pos="1440"/>
                <w:tab w:val="clear" w:pos="1800"/>
              </w:tabs>
              <w:spacing w:line="240" w:lineRule="auto"/>
              <w:rPr>
                <w:rFonts w:ascii="Arial" w:hAnsi="Arial"/>
                <w:sz w:val="18"/>
              </w:rPr>
            </w:pPr>
            <w:r>
              <w:rPr>
                <w:rFonts w:ascii="Arial" w:hAnsi="Arial"/>
                <w:sz w:val="18"/>
              </w:rPr>
              <w:t>Legal services</w:t>
            </w:r>
          </w:p>
          <w:p w:rsidR="006B3754" w:rsidRDefault="006B3754" w:rsidP="006B3754">
            <w:pPr>
              <w:numPr>
                <w:ilvl w:val="0"/>
                <w:numId w:val="2"/>
              </w:numPr>
              <w:tabs>
                <w:tab w:val="clear" w:pos="720"/>
                <w:tab w:val="clear" w:pos="1080"/>
                <w:tab w:val="clear" w:pos="1440"/>
                <w:tab w:val="clear" w:pos="1800"/>
              </w:tabs>
              <w:spacing w:line="240" w:lineRule="auto"/>
              <w:rPr>
                <w:rFonts w:ascii="Arial" w:hAnsi="Arial"/>
                <w:sz w:val="18"/>
              </w:rPr>
            </w:pPr>
            <w:r>
              <w:rPr>
                <w:rFonts w:ascii="Arial" w:hAnsi="Arial"/>
                <w:sz w:val="18"/>
              </w:rPr>
              <w:t>Credit repair</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lastRenderedPageBreak/>
              <w:t xml:space="preserve">Allows HUD to monitor and verify conformance with projected persons and households to be served by Homelessness Prevention or Homeless Assistance (based on housing status at entry) per </w:t>
            </w:r>
            <w:r w:rsidRPr="006601EC">
              <w:rPr>
                <w:rFonts w:ascii="Arial" w:hAnsi="Arial"/>
                <w:sz w:val="18"/>
              </w:rPr>
              <w:t>HPRP first Quarterly Performance Report Supplement.</w:t>
            </w:r>
          </w:p>
        </w:tc>
      </w:tr>
      <w:tr w:rsidR="006B3754" w:rsidTr="009D5381">
        <w:trPr>
          <w:gridAfter w:val="1"/>
          <w:wAfter w:w="13" w:type="dxa"/>
          <w:trHeight w:val="60"/>
        </w:trPr>
        <w:tc>
          <w:tcPr>
            <w:tcW w:w="6471" w:type="dxa"/>
            <w:gridSpan w:val="3"/>
            <w:shd w:val="clear" w:color="auto" w:fill="C0C0C0"/>
          </w:tcPr>
          <w:p w:rsidR="006B3754" w:rsidRDefault="006B3754" w:rsidP="009D5381">
            <w:pPr>
              <w:tabs>
                <w:tab w:val="clear" w:pos="720"/>
                <w:tab w:val="clear" w:pos="1080"/>
                <w:tab w:val="clear" w:pos="1440"/>
                <w:tab w:val="clear" w:pos="1800"/>
              </w:tabs>
              <w:spacing w:line="240" w:lineRule="auto"/>
              <w:rPr>
                <w:rFonts w:ascii="Arial" w:hAnsi="Arial"/>
                <w:b/>
                <w:sz w:val="18"/>
              </w:rPr>
            </w:pPr>
            <w:r>
              <w:rPr>
                <w:rFonts w:ascii="Arial" w:hAnsi="Arial"/>
                <w:b/>
                <w:sz w:val="18"/>
              </w:rPr>
              <w:lastRenderedPageBreak/>
              <w:t xml:space="preserve">Section 4: Client Characteristics </w:t>
            </w:r>
          </w:p>
        </w:tc>
        <w:tc>
          <w:tcPr>
            <w:tcW w:w="2876" w:type="dxa"/>
            <w:shd w:val="clear" w:color="auto" w:fill="C0C0C0"/>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w:t>
            </w:r>
          </w:p>
        </w:tc>
      </w:tr>
      <w:tr w:rsidR="006B3754" w:rsidTr="009D5381">
        <w:trPr>
          <w:gridAfter w:val="1"/>
          <w:wAfter w:w="13" w:type="dxa"/>
          <w:trHeight w:val="330"/>
        </w:trPr>
        <w:tc>
          <w:tcPr>
            <w:tcW w:w="9347" w:type="dxa"/>
            <w:gridSpan w:val="4"/>
            <w:shd w:val="clear" w:color="auto" w:fill="C0C0C0"/>
          </w:tcPr>
          <w:p w:rsidR="006B3754" w:rsidRDefault="006B3754" w:rsidP="009D5381">
            <w:pPr>
              <w:tabs>
                <w:tab w:val="clear" w:pos="720"/>
                <w:tab w:val="clear" w:pos="1080"/>
                <w:tab w:val="clear" w:pos="1440"/>
                <w:tab w:val="clear" w:pos="1800"/>
              </w:tabs>
              <w:spacing w:line="240" w:lineRule="auto"/>
              <w:rPr>
                <w:rFonts w:ascii="Arial" w:hAnsi="Arial"/>
                <w:b/>
                <w:sz w:val="18"/>
              </w:rPr>
            </w:pPr>
            <w:r>
              <w:rPr>
                <w:rFonts w:ascii="Arial" w:hAnsi="Arial"/>
                <w:b/>
                <w:sz w:val="18"/>
              </w:rPr>
              <w:t> </w:t>
            </w:r>
          </w:p>
          <w:p w:rsidR="006B3754" w:rsidRDefault="006B3754" w:rsidP="009D5381">
            <w:pPr>
              <w:tabs>
                <w:tab w:val="clear" w:pos="720"/>
                <w:tab w:val="clear" w:pos="1080"/>
                <w:tab w:val="clear" w:pos="1440"/>
                <w:tab w:val="clear" w:pos="1800"/>
              </w:tabs>
              <w:spacing w:line="240" w:lineRule="auto"/>
              <w:ind w:left="334"/>
              <w:rPr>
                <w:rFonts w:ascii="Arial" w:hAnsi="Arial"/>
                <w:b/>
                <w:sz w:val="18"/>
              </w:rPr>
            </w:pPr>
            <w:r>
              <w:rPr>
                <w:rFonts w:ascii="Arial" w:hAnsi="Arial"/>
                <w:b/>
                <w:sz w:val="18"/>
              </w:rPr>
              <w:t>4.1 Client Characteristics by Household Type (Total Persons, Persons in Households With Children, Persons in Households Without Children)</w:t>
            </w:r>
          </w:p>
        </w:tc>
      </w:tr>
      <w:tr w:rsidR="006B3754" w:rsidTr="009D5381">
        <w:trPr>
          <w:gridAfter w:val="1"/>
          <w:wAfter w:w="13" w:type="dxa"/>
          <w:trHeight w:val="232"/>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25</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Gender (All Persons)</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Gender of adults  </w:t>
            </w: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Gender of children  </w:t>
            </w: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Gender of persons missing age information </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Allows HUD to monitor gender characteristics of clients served as a factor in understanding the client population served.</w:t>
            </w:r>
          </w:p>
        </w:tc>
      </w:tr>
      <w:tr w:rsidR="006B3754" w:rsidTr="009D5381">
        <w:trPr>
          <w:gridAfter w:val="1"/>
          <w:wAfter w:w="13" w:type="dxa"/>
          <w:trHeight w:val="355"/>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26</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Age (All Persons)</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smartTag w:uri="urn:schemas-microsoft-com:office:smarttags" w:element="place">
              <w:smartTag w:uri="urn:schemas-microsoft-com:office:smarttags" w:element="PlaceName">
                <w:smartTag w:uri="urn:schemas-microsoft-com:office:smarttags" w:element="PlaceName">
                  <w:r>
                    <w:rPr>
                      <w:rFonts w:ascii="Arial" w:hAnsi="Arial"/>
                      <w:sz w:val="18"/>
                    </w:rPr>
                    <w:t>Age</w:t>
                  </w:r>
                </w:smartTag>
                <w:r>
                  <w:rPr>
                    <w:rFonts w:ascii="Arial" w:hAnsi="Arial"/>
                    <w:sz w:val="18"/>
                  </w:rPr>
                  <w:t xml:space="preserve"> </w:t>
                </w:r>
                <w:smartTag w:uri="urn:schemas-microsoft-com:office:smarttags" w:element="PlaceType">
                  <w:r>
                    <w:rPr>
                      <w:rFonts w:ascii="Arial" w:hAnsi="Arial"/>
                      <w:sz w:val="18"/>
                    </w:rPr>
                    <w:t>Ranges</w:t>
                  </w:r>
                </w:smartTag>
              </w:smartTag>
            </w:smartTag>
            <w:r>
              <w:rPr>
                <w:rFonts w:ascii="Arial" w:hAnsi="Arial"/>
                <w:sz w:val="18"/>
              </w:rPr>
              <w:t xml:space="preserve"> </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Allows HUD to monitor age characteristics of clients served as a factor in understanding the client population served.</w:t>
            </w:r>
          </w:p>
        </w:tc>
      </w:tr>
      <w:tr w:rsidR="006B3754" w:rsidTr="009D5381">
        <w:trPr>
          <w:gridAfter w:val="1"/>
          <w:wAfter w:w="13" w:type="dxa"/>
          <w:trHeight w:val="522"/>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27</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Ethnicity and Race (All Persons)</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Ethnicity </w:t>
            </w: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Race (cross-tabulated with Ethnicity) </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Allows HUD to monitor ethnicity and racial characteristics of clients served as factors in understanding the client population served.</w:t>
            </w:r>
          </w:p>
        </w:tc>
      </w:tr>
      <w:tr w:rsidR="006B3754" w:rsidTr="009D5381">
        <w:trPr>
          <w:gridAfter w:val="1"/>
          <w:wAfter w:w="13" w:type="dxa"/>
          <w:trHeight w:val="522"/>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28</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Residence Prior to Program Entry (All Persons)</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Homeless Situations </w:t>
            </w: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Institutional Settings </w:t>
            </w: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Other Locations </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Allows HUD to monitor and verify residence prior to program entry of clients served as a factor in understanding the client population served and to verify conformance with client eligibility requirements in Grant Agreement.</w:t>
            </w:r>
          </w:p>
        </w:tc>
      </w:tr>
      <w:tr w:rsidR="006B3754" w:rsidTr="009D5381">
        <w:trPr>
          <w:gridAfter w:val="1"/>
          <w:wAfter w:w="13" w:type="dxa"/>
          <w:trHeight w:val="197"/>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29</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Veteran Status (Adults Only)</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Veteran status </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Allows HUD to monitor veteran status of clients served as a factor in understanding the client population served.</w:t>
            </w:r>
          </w:p>
        </w:tc>
      </w:tr>
      <w:tr w:rsidR="006B3754" w:rsidTr="009D5381">
        <w:trPr>
          <w:gridAfter w:val="1"/>
          <w:wAfter w:w="13" w:type="dxa"/>
          <w:trHeight w:val="160"/>
        </w:trPr>
        <w:tc>
          <w:tcPr>
            <w:tcW w:w="9347" w:type="dxa"/>
            <w:gridSpan w:val="4"/>
            <w:shd w:val="clear" w:color="auto" w:fill="C0C0C0"/>
          </w:tcPr>
          <w:p w:rsidR="006B3754" w:rsidRDefault="006B3754" w:rsidP="009D5381">
            <w:pPr>
              <w:tabs>
                <w:tab w:val="clear" w:pos="720"/>
                <w:tab w:val="clear" w:pos="1080"/>
                <w:tab w:val="clear" w:pos="1440"/>
                <w:tab w:val="clear" w:pos="1800"/>
              </w:tabs>
              <w:spacing w:line="240" w:lineRule="auto"/>
              <w:ind w:left="720"/>
              <w:rPr>
                <w:rFonts w:ascii="Arial" w:hAnsi="Arial"/>
                <w:b/>
                <w:sz w:val="18"/>
              </w:rPr>
            </w:pPr>
            <w:r>
              <w:rPr>
                <w:rFonts w:ascii="Arial" w:hAnsi="Arial"/>
                <w:b/>
                <w:sz w:val="18"/>
              </w:rPr>
              <w:t>4.2 Client Characteristics by Exit Status (Total Persons, Persons Who Exited Program During Year, Persons who Remained in Program at End of Year)</w:t>
            </w:r>
          </w:p>
        </w:tc>
      </w:tr>
      <w:tr w:rsidR="006B3754" w:rsidTr="009D5381">
        <w:trPr>
          <w:gridAfter w:val="1"/>
          <w:wAfter w:w="13" w:type="dxa"/>
          <w:trHeight w:val="399"/>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30</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Client Monthly Cash-Income Amount by Entry and Exit Status (All Leavers Only)</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Client monthly cash-income amount at program entry </w:t>
            </w: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Client monthly cash-income amount at program exit </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Allows HUD to monitor entry and exit monthly cash-income amounts received by clients who left the program as a factor in understanding the client population served and as an indicator of project performance.</w:t>
            </w:r>
          </w:p>
        </w:tc>
      </w:tr>
      <w:tr w:rsidR="006B3754" w:rsidTr="009D5381">
        <w:trPr>
          <w:gridAfter w:val="1"/>
          <w:wAfter w:w="13" w:type="dxa"/>
          <w:trHeight w:val="170"/>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31</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Client Monthly Cash-Income Amount by Entry and Latest Status (All </w:t>
            </w:r>
            <w:proofErr w:type="spellStart"/>
            <w:r>
              <w:rPr>
                <w:rFonts w:ascii="Arial" w:hAnsi="Arial"/>
                <w:sz w:val="18"/>
              </w:rPr>
              <w:t>Stayers</w:t>
            </w:r>
            <w:proofErr w:type="spellEnd"/>
            <w:r>
              <w:rPr>
                <w:rFonts w:ascii="Arial" w:hAnsi="Arial"/>
                <w:sz w:val="18"/>
              </w:rPr>
              <w:t xml:space="preserve"> Only)</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Client monthly cash-income amount at program entry </w:t>
            </w: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Client monthly cash-income amount at most recent client assessment </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Allows HUD to monitor entry and most recently assessed monthly cash-income amounts received by clients who remained in the program as a factor in understanding the client population served and as an indicator of project performance.</w:t>
            </w:r>
          </w:p>
        </w:tc>
      </w:tr>
      <w:tr w:rsidR="006B3754" w:rsidTr="009D5381">
        <w:trPr>
          <w:gridAfter w:val="1"/>
          <w:wAfter w:w="13" w:type="dxa"/>
          <w:trHeight w:val="223"/>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32</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Client Cash Income Sources by Exit Status (All Persons)</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Number of cash-income sources </w:t>
            </w: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Types of cash-income sources </w:t>
            </w:r>
          </w:p>
          <w:p w:rsidR="006B3754" w:rsidRDefault="006B3754" w:rsidP="009D5381">
            <w:pPr>
              <w:numPr>
                <w:ins w:id="4" w:author="FioreN" w:date="2009-10-15T17:35:00Z"/>
              </w:numPr>
              <w:tabs>
                <w:tab w:val="clear" w:pos="720"/>
                <w:tab w:val="clear" w:pos="1080"/>
                <w:tab w:val="clear" w:pos="1440"/>
                <w:tab w:val="clear" w:pos="1800"/>
              </w:tabs>
              <w:spacing w:line="240" w:lineRule="auto"/>
              <w:rPr>
                <w:rFonts w:ascii="Arial" w:hAnsi="Arial"/>
                <w:sz w:val="18"/>
              </w:rPr>
            </w:pP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Allows HUD to monitor type and number of cash-income sources for clients who left the program and clients who stayed in the </w:t>
            </w:r>
            <w:r>
              <w:rPr>
                <w:rFonts w:ascii="Arial" w:hAnsi="Arial"/>
                <w:sz w:val="18"/>
              </w:rPr>
              <w:lastRenderedPageBreak/>
              <w:t>program as factors in understanding the client population served and as indicators of project performance.</w:t>
            </w:r>
          </w:p>
        </w:tc>
      </w:tr>
      <w:tr w:rsidR="006B3754" w:rsidTr="009D5381">
        <w:trPr>
          <w:gridAfter w:val="1"/>
          <w:wAfter w:w="13" w:type="dxa"/>
          <w:trHeight w:val="399"/>
        </w:trPr>
        <w:tc>
          <w:tcPr>
            <w:tcW w:w="719"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lastRenderedPageBreak/>
              <w:t>33</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Client Non-Cash Benefits by Exit Status (All Persons)</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Number of non-cash income benefits </w:t>
            </w: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Types of non-cash income benefits </w:t>
            </w:r>
          </w:p>
          <w:p w:rsidR="006B3754" w:rsidRDefault="006B3754" w:rsidP="009D5381">
            <w:pPr>
              <w:numPr>
                <w:ins w:id="5" w:author="FioreN" w:date="2009-10-15T17:39:00Z"/>
              </w:numPr>
              <w:tabs>
                <w:tab w:val="clear" w:pos="720"/>
                <w:tab w:val="clear" w:pos="1080"/>
                <w:tab w:val="clear" w:pos="1440"/>
                <w:tab w:val="clear" w:pos="1800"/>
              </w:tabs>
              <w:spacing w:line="240" w:lineRule="auto"/>
              <w:rPr>
                <w:rFonts w:ascii="Arial" w:hAnsi="Arial"/>
                <w:sz w:val="18"/>
              </w:rPr>
            </w:pP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Allows HUD to monitor type and number of non-cash benefits received by clients who left the program and clients who stayed in the program as factors in understanding the client population served and as indicators of project performance.</w:t>
            </w:r>
          </w:p>
        </w:tc>
      </w:tr>
      <w:tr w:rsidR="006B3754" w:rsidTr="009D5381">
        <w:trPr>
          <w:gridAfter w:val="1"/>
          <w:wAfter w:w="13" w:type="dxa"/>
          <w:trHeight w:val="223"/>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34</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sidRPr="006601EC">
              <w:rPr>
                <w:rFonts w:ascii="Arial" w:hAnsi="Arial"/>
                <w:sz w:val="18"/>
              </w:rPr>
              <w:t>Length of Participation by Exit Status (All Persons)</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Length of participation ranges</w:t>
            </w: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Average and Median length of participation (in days)</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Allows HUD to monitor length of participation by exit status for HPRP program participants.</w:t>
            </w:r>
          </w:p>
        </w:tc>
      </w:tr>
      <w:tr w:rsidR="006B3754" w:rsidTr="009D5381">
        <w:trPr>
          <w:gridAfter w:val="1"/>
          <w:wAfter w:w="13" w:type="dxa"/>
          <w:trHeight w:val="223"/>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35</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Housing Status by Entry and Exit (All Leavers Only)</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Housing status at entry</w:t>
            </w: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Housing status at exit</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Allows HUD to monitor housing status at entry and exit of clients who left the program as a factor in understanding the client population served and as an indicator of project performance.</w:t>
            </w:r>
          </w:p>
        </w:tc>
      </w:tr>
      <w:tr w:rsidR="006B3754" w:rsidTr="009D5381">
        <w:trPr>
          <w:gridAfter w:val="1"/>
          <w:wAfter w:w="13" w:type="dxa"/>
          <w:trHeight w:val="399"/>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36</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Destination by Household Type and Length of Stay (All Leavers Only)</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Permanent destinations </w:t>
            </w: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Temporary destinations </w:t>
            </w: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Institutional destinations</w:t>
            </w: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Other destinations </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Allows HUD to monitor destination of clients who left the program by household type as a factor in understanding the client population served and as an indicator of project performance.</w:t>
            </w:r>
          </w:p>
        </w:tc>
      </w:tr>
      <w:tr w:rsidR="006B3754" w:rsidTr="009D5381">
        <w:trPr>
          <w:gridAfter w:val="2"/>
          <w:wAfter w:w="2889" w:type="dxa"/>
          <w:trHeight w:val="233"/>
        </w:trPr>
        <w:tc>
          <w:tcPr>
            <w:tcW w:w="719" w:type="dxa"/>
            <w:shd w:val="clear" w:color="auto" w:fill="C0C0C0"/>
          </w:tcPr>
          <w:p w:rsidR="006B3754" w:rsidRDefault="006B3754" w:rsidP="009D5381">
            <w:pPr>
              <w:tabs>
                <w:tab w:val="clear" w:pos="720"/>
                <w:tab w:val="clear" w:pos="1080"/>
                <w:tab w:val="clear" w:pos="1440"/>
                <w:tab w:val="clear" w:pos="1800"/>
              </w:tabs>
              <w:spacing w:line="240" w:lineRule="auto"/>
              <w:rPr>
                <w:rFonts w:ascii="Arial" w:hAnsi="Arial"/>
                <w:b/>
                <w:sz w:val="18"/>
              </w:rPr>
            </w:pPr>
            <w:r>
              <w:rPr>
                <w:rFonts w:ascii="Arial" w:hAnsi="Arial"/>
                <w:b/>
                <w:sz w:val="18"/>
              </w:rPr>
              <w:t> </w:t>
            </w:r>
          </w:p>
        </w:tc>
        <w:tc>
          <w:tcPr>
            <w:tcW w:w="5752" w:type="dxa"/>
            <w:gridSpan w:val="2"/>
            <w:shd w:val="clear" w:color="auto" w:fill="C0C0C0"/>
          </w:tcPr>
          <w:p w:rsidR="006B3754" w:rsidRDefault="006B3754" w:rsidP="009D5381">
            <w:pPr>
              <w:tabs>
                <w:tab w:val="clear" w:pos="720"/>
                <w:tab w:val="clear" w:pos="1080"/>
                <w:tab w:val="clear" w:pos="1440"/>
                <w:tab w:val="clear" w:pos="1800"/>
              </w:tabs>
              <w:spacing w:line="240" w:lineRule="auto"/>
              <w:rPr>
                <w:rFonts w:ascii="Arial" w:hAnsi="Arial"/>
                <w:b/>
                <w:sz w:val="18"/>
              </w:rPr>
            </w:pPr>
            <w:r>
              <w:rPr>
                <w:rFonts w:ascii="Arial" w:hAnsi="Arial"/>
                <w:b/>
                <w:sz w:val="18"/>
              </w:rPr>
              <w:t xml:space="preserve">Section 5. Financial Information </w:t>
            </w:r>
          </w:p>
        </w:tc>
      </w:tr>
      <w:tr w:rsidR="006B3754" w:rsidTr="009D5381">
        <w:trPr>
          <w:gridAfter w:val="1"/>
          <w:wAfter w:w="13" w:type="dxa"/>
          <w:trHeight w:val="666"/>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37a</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Expenditure Information for the Homeless Prevention and Rapid Re-housing Program</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Expenditures during the year and cumulatively since grant execution by Homelessness Prevention or Homeless Assistance (as determined by Homeless Status at Entry) and by Eligible Activity: </w:t>
            </w:r>
          </w:p>
          <w:p w:rsidR="006B3754" w:rsidRDefault="006B3754" w:rsidP="009D5381">
            <w:pPr>
              <w:tabs>
                <w:tab w:val="clear" w:pos="720"/>
                <w:tab w:val="clear" w:pos="1080"/>
                <w:tab w:val="clear" w:pos="1440"/>
                <w:tab w:val="clear" w:pos="1800"/>
              </w:tabs>
              <w:spacing w:line="240" w:lineRule="auto"/>
              <w:rPr>
                <w:rFonts w:ascii="Arial" w:hAnsi="Arial"/>
                <w:sz w:val="18"/>
              </w:rPr>
            </w:pP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Financial Assistance:</w:t>
            </w:r>
          </w:p>
          <w:p w:rsidR="006B3754" w:rsidRDefault="006B3754" w:rsidP="006B3754">
            <w:pPr>
              <w:numPr>
                <w:ilvl w:val="0"/>
                <w:numId w:val="1"/>
              </w:numPr>
              <w:tabs>
                <w:tab w:val="clear" w:pos="720"/>
                <w:tab w:val="clear" w:pos="1080"/>
                <w:tab w:val="clear" w:pos="1440"/>
                <w:tab w:val="clear" w:pos="1800"/>
              </w:tabs>
              <w:spacing w:line="240" w:lineRule="auto"/>
              <w:rPr>
                <w:rFonts w:ascii="Arial" w:hAnsi="Arial"/>
                <w:sz w:val="18"/>
              </w:rPr>
            </w:pPr>
            <w:r>
              <w:rPr>
                <w:rFonts w:ascii="Arial" w:hAnsi="Arial"/>
                <w:sz w:val="18"/>
              </w:rPr>
              <w:t>Rental Assistance</w:t>
            </w:r>
          </w:p>
          <w:p w:rsidR="006B3754" w:rsidRDefault="006B3754" w:rsidP="006B3754">
            <w:pPr>
              <w:numPr>
                <w:ilvl w:val="0"/>
                <w:numId w:val="1"/>
              </w:numPr>
              <w:tabs>
                <w:tab w:val="clear" w:pos="720"/>
                <w:tab w:val="clear" w:pos="1080"/>
                <w:tab w:val="clear" w:pos="1440"/>
                <w:tab w:val="clear" w:pos="1800"/>
              </w:tabs>
              <w:spacing w:line="240" w:lineRule="auto"/>
              <w:rPr>
                <w:rFonts w:ascii="Arial" w:hAnsi="Arial"/>
                <w:sz w:val="18"/>
              </w:rPr>
            </w:pPr>
            <w:r>
              <w:rPr>
                <w:rFonts w:ascii="Arial" w:hAnsi="Arial"/>
                <w:sz w:val="18"/>
              </w:rPr>
              <w:t>Security and utility deposits</w:t>
            </w:r>
          </w:p>
          <w:p w:rsidR="006B3754" w:rsidRDefault="006B3754" w:rsidP="006B3754">
            <w:pPr>
              <w:numPr>
                <w:ilvl w:val="0"/>
                <w:numId w:val="1"/>
              </w:numPr>
              <w:tabs>
                <w:tab w:val="clear" w:pos="720"/>
                <w:tab w:val="clear" w:pos="1080"/>
                <w:tab w:val="clear" w:pos="1440"/>
                <w:tab w:val="clear" w:pos="1800"/>
              </w:tabs>
              <w:spacing w:line="240" w:lineRule="auto"/>
              <w:rPr>
                <w:rFonts w:ascii="Arial" w:hAnsi="Arial"/>
                <w:sz w:val="18"/>
              </w:rPr>
            </w:pPr>
            <w:r>
              <w:rPr>
                <w:rFonts w:ascii="Arial" w:hAnsi="Arial"/>
                <w:sz w:val="18"/>
              </w:rPr>
              <w:t>Utility payments</w:t>
            </w:r>
          </w:p>
          <w:p w:rsidR="006B3754" w:rsidRDefault="006B3754" w:rsidP="006B3754">
            <w:pPr>
              <w:numPr>
                <w:ilvl w:val="0"/>
                <w:numId w:val="1"/>
              </w:numPr>
              <w:tabs>
                <w:tab w:val="clear" w:pos="720"/>
                <w:tab w:val="clear" w:pos="1080"/>
                <w:tab w:val="clear" w:pos="1440"/>
                <w:tab w:val="clear" w:pos="1800"/>
              </w:tabs>
              <w:spacing w:line="240" w:lineRule="auto"/>
              <w:rPr>
                <w:rFonts w:ascii="Arial" w:hAnsi="Arial"/>
                <w:sz w:val="18"/>
              </w:rPr>
            </w:pPr>
            <w:r>
              <w:rPr>
                <w:rFonts w:ascii="Arial" w:hAnsi="Arial"/>
                <w:sz w:val="18"/>
              </w:rPr>
              <w:t>Moving cost assistance</w:t>
            </w:r>
          </w:p>
          <w:p w:rsidR="006B3754" w:rsidRDefault="006B3754" w:rsidP="006B3754">
            <w:pPr>
              <w:numPr>
                <w:ilvl w:val="0"/>
                <w:numId w:val="1"/>
              </w:numPr>
              <w:tabs>
                <w:tab w:val="clear" w:pos="720"/>
                <w:tab w:val="clear" w:pos="1080"/>
                <w:tab w:val="clear" w:pos="1440"/>
                <w:tab w:val="clear" w:pos="1800"/>
              </w:tabs>
              <w:spacing w:line="240" w:lineRule="auto"/>
              <w:rPr>
                <w:rFonts w:ascii="Arial" w:hAnsi="Arial"/>
                <w:sz w:val="18"/>
              </w:rPr>
            </w:pPr>
            <w:r>
              <w:rPr>
                <w:rFonts w:ascii="Arial" w:hAnsi="Arial"/>
                <w:sz w:val="18"/>
              </w:rPr>
              <w:t>Motel &amp; hotel vouchers</w:t>
            </w:r>
          </w:p>
          <w:p w:rsidR="006B3754" w:rsidRDefault="006B3754" w:rsidP="009D5381">
            <w:pPr>
              <w:tabs>
                <w:tab w:val="clear" w:pos="720"/>
                <w:tab w:val="clear" w:pos="1080"/>
                <w:tab w:val="clear" w:pos="1440"/>
                <w:tab w:val="clear" w:pos="1800"/>
              </w:tabs>
              <w:spacing w:line="240" w:lineRule="auto"/>
              <w:rPr>
                <w:rFonts w:ascii="Arial" w:hAnsi="Arial"/>
                <w:sz w:val="18"/>
              </w:rPr>
            </w:pP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Housing Relocation &amp; Stabilization Services:</w:t>
            </w:r>
          </w:p>
          <w:p w:rsidR="006B3754" w:rsidRDefault="006B3754" w:rsidP="006B3754">
            <w:pPr>
              <w:numPr>
                <w:ilvl w:val="0"/>
                <w:numId w:val="2"/>
              </w:numPr>
              <w:tabs>
                <w:tab w:val="clear" w:pos="720"/>
                <w:tab w:val="clear" w:pos="1080"/>
                <w:tab w:val="clear" w:pos="1440"/>
                <w:tab w:val="clear" w:pos="1800"/>
              </w:tabs>
              <w:spacing w:line="240" w:lineRule="auto"/>
              <w:rPr>
                <w:rFonts w:ascii="Arial" w:hAnsi="Arial"/>
                <w:sz w:val="18"/>
              </w:rPr>
            </w:pPr>
            <w:r>
              <w:rPr>
                <w:rFonts w:ascii="Arial" w:hAnsi="Arial"/>
                <w:sz w:val="18"/>
              </w:rPr>
              <w:t>Case management</w:t>
            </w:r>
          </w:p>
          <w:p w:rsidR="006B3754" w:rsidRDefault="006B3754" w:rsidP="006B3754">
            <w:pPr>
              <w:numPr>
                <w:ilvl w:val="0"/>
                <w:numId w:val="2"/>
              </w:numPr>
              <w:tabs>
                <w:tab w:val="clear" w:pos="720"/>
                <w:tab w:val="clear" w:pos="1080"/>
                <w:tab w:val="clear" w:pos="1440"/>
                <w:tab w:val="clear" w:pos="1800"/>
              </w:tabs>
              <w:spacing w:line="240" w:lineRule="auto"/>
              <w:rPr>
                <w:rFonts w:ascii="Arial" w:hAnsi="Arial"/>
                <w:sz w:val="18"/>
              </w:rPr>
            </w:pPr>
            <w:r>
              <w:rPr>
                <w:rFonts w:ascii="Arial" w:hAnsi="Arial"/>
                <w:sz w:val="18"/>
              </w:rPr>
              <w:t>Outreach &amp; engagement</w:t>
            </w:r>
          </w:p>
          <w:p w:rsidR="006B3754" w:rsidRDefault="006B3754" w:rsidP="006B3754">
            <w:pPr>
              <w:numPr>
                <w:ilvl w:val="0"/>
                <w:numId w:val="2"/>
              </w:numPr>
              <w:tabs>
                <w:tab w:val="clear" w:pos="720"/>
                <w:tab w:val="clear" w:pos="1080"/>
                <w:tab w:val="clear" w:pos="1440"/>
                <w:tab w:val="clear" w:pos="1800"/>
              </w:tabs>
              <w:spacing w:line="240" w:lineRule="auto"/>
              <w:rPr>
                <w:rFonts w:ascii="Arial" w:hAnsi="Arial"/>
                <w:sz w:val="18"/>
              </w:rPr>
            </w:pPr>
            <w:r>
              <w:rPr>
                <w:rFonts w:ascii="Arial" w:hAnsi="Arial"/>
                <w:sz w:val="18"/>
              </w:rPr>
              <w:t>Housing search &amp; placement</w:t>
            </w:r>
          </w:p>
          <w:p w:rsidR="006B3754" w:rsidRDefault="006B3754" w:rsidP="006B3754">
            <w:pPr>
              <w:numPr>
                <w:ilvl w:val="0"/>
                <w:numId w:val="2"/>
              </w:numPr>
              <w:tabs>
                <w:tab w:val="clear" w:pos="720"/>
                <w:tab w:val="clear" w:pos="1080"/>
                <w:tab w:val="clear" w:pos="1440"/>
                <w:tab w:val="clear" w:pos="1800"/>
              </w:tabs>
              <w:spacing w:line="240" w:lineRule="auto"/>
              <w:rPr>
                <w:rFonts w:ascii="Arial" w:hAnsi="Arial"/>
                <w:sz w:val="18"/>
              </w:rPr>
            </w:pPr>
            <w:r>
              <w:rPr>
                <w:rFonts w:ascii="Arial" w:hAnsi="Arial"/>
                <w:sz w:val="18"/>
              </w:rPr>
              <w:t>Legal services</w:t>
            </w: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Credit repair</w:t>
            </w:r>
          </w:p>
          <w:p w:rsidR="006B3754" w:rsidRDefault="006B3754" w:rsidP="009D5381">
            <w:pPr>
              <w:tabs>
                <w:tab w:val="clear" w:pos="720"/>
                <w:tab w:val="clear" w:pos="1080"/>
                <w:tab w:val="clear" w:pos="1440"/>
                <w:tab w:val="clear" w:pos="1800"/>
              </w:tabs>
              <w:spacing w:line="240" w:lineRule="auto"/>
              <w:rPr>
                <w:rFonts w:ascii="Arial" w:hAnsi="Arial"/>
                <w:sz w:val="18"/>
              </w:rPr>
            </w:pP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Data Collection and Evaluation</w:t>
            </w:r>
          </w:p>
          <w:p w:rsidR="006B3754" w:rsidRDefault="006B3754" w:rsidP="009D5381">
            <w:pPr>
              <w:tabs>
                <w:tab w:val="clear" w:pos="720"/>
                <w:tab w:val="clear" w:pos="1080"/>
                <w:tab w:val="clear" w:pos="1440"/>
                <w:tab w:val="clear" w:pos="1800"/>
              </w:tabs>
              <w:spacing w:line="240" w:lineRule="auto"/>
              <w:rPr>
                <w:rFonts w:ascii="Arial" w:hAnsi="Arial"/>
                <w:sz w:val="18"/>
              </w:rPr>
            </w:pP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Administrative Costs</w:t>
            </w:r>
          </w:p>
          <w:p w:rsidR="006B3754" w:rsidRDefault="006B3754" w:rsidP="009D5381">
            <w:pPr>
              <w:tabs>
                <w:tab w:val="clear" w:pos="720"/>
                <w:tab w:val="clear" w:pos="1080"/>
                <w:tab w:val="clear" w:pos="1440"/>
                <w:tab w:val="clear" w:pos="1800"/>
              </w:tabs>
              <w:spacing w:line="240" w:lineRule="auto"/>
              <w:rPr>
                <w:rFonts w:ascii="Arial" w:hAnsi="Arial"/>
                <w:sz w:val="18"/>
              </w:rPr>
            </w:pP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Allows HUD to monitor and verify grantee expenditure of HPRP funds for eligible activities per Grant Agreement and Initial Performance Report.  </w:t>
            </w:r>
          </w:p>
        </w:tc>
      </w:tr>
      <w:tr w:rsidR="006B3754" w:rsidTr="009D5381">
        <w:trPr>
          <w:gridAfter w:val="1"/>
          <w:wAfter w:w="13" w:type="dxa"/>
          <w:trHeight w:val="666"/>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37b</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HPRP Average Expenditures Per Household (All Households)</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Expenditures during the year and cumulatively since grant execution by Homelessness Prevention or Homeless </w:t>
            </w:r>
            <w:r>
              <w:rPr>
                <w:rFonts w:ascii="Arial" w:hAnsi="Arial"/>
                <w:sz w:val="18"/>
              </w:rPr>
              <w:lastRenderedPageBreak/>
              <w:t xml:space="preserve">Assistance (as determined by Homeless Status at Entry) and by Service Type: </w:t>
            </w:r>
          </w:p>
          <w:p w:rsidR="006B3754" w:rsidRDefault="006B3754" w:rsidP="009D5381">
            <w:pPr>
              <w:tabs>
                <w:tab w:val="clear" w:pos="720"/>
                <w:tab w:val="clear" w:pos="1080"/>
                <w:tab w:val="clear" w:pos="1440"/>
                <w:tab w:val="clear" w:pos="1800"/>
              </w:tabs>
              <w:spacing w:line="240" w:lineRule="auto"/>
              <w:rPr>
                <w:rFonts w:ascii="Arial" w:hAnsi="Arial"/>
                <w:sz w:val="18"/>
              </w:rPr>
            </w:pPr>
          </w:p>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Financial Assistance:</w:t>
            </w:r>
          </w:p>
          <w:p w:rsidR="006B3754" w:rsidRDefault="006B3754" w:rsidP="006B3754">
            <w:pPr>
              <w:numPr>
                <w:ilvl w:val="0"/>
                <w:numId w:val="1"/>
              </w:numPr>
              <w:tabs>
                <w:tab w:val="clear" w:pos="720"/>
                <w:tab w:val="clear" w:pos="1080"/>
                <w:tab w:val="clear" w:pos="1440"/>
                <w:tab w:val="clear" w:pos="1800"/>
              </w:tabs>
              <w:spacing w:line="240" w:lineRule="auto"/>
              <w:rPr>
                <w:rFonts w:ascii="Arial" w:hAnsi="Arial"/>
                <w:sz w:val="18"/>
              </w:rPr>
            </w:pPr>
            <w:r>
              <w:rPr>
                <w:rFonts w:ascii="Arial" w:hAnsi="Arial"/>
                <w:sz w:val="18"/>
              </w:rPr>
              <w:t>Rental Assistance</w:t>
            </w:r>
          </w:p>
          <w:p w:rsidR="006B3754" w:rsidRDefault="006B3754" w:rsidP="006B3754">
            <w:pPr>
              <w:numPr>
                <w:ilvl w:val="0"/>
                <w:numId w:val="1"/>
              </w:numPr>
              <w:tabs>
                <w:tab w:val="clear" w:pos="720"/>
                <w:tab w:val="clear" w:pos="1080"/>
                <w:tab w:val="clear" w:pos="1440"/>
                <w:tab w:val="clear" w:pos="1800"/>
              </w:tabs>
              <w:spacing w:line="240" w:lineRule="auto"/>
              <w:rPr>
                <w:rFonts w:ascii="Arial" w:hAnsi="Arial"/>
                <w:sz w:val="18"/>
              </w:rPr>
            </w:pPr>
            <w:r>
              <w:rPr>
                <w:rFonts w:ascii="Arial" w:hAnsi="Arial"/>
                <w:sz w:val="18"/>
              </w:rPr>
              <w:t>Security and utility deposits</w:t>
            </w:r>
          </w:p>
          <w:p w:rsidR="006B3754" w:rsidRDefault="006B3754" w:rsidP="006B3754">
            <w:pPr>
              <w:numPr>
                <w:ilvl w:val="0"/>
                <w:numId w:val="1"/>
              </w:numPr>
              <w:tabs>
                <w:tab w:val="clear" w:pos="720"/>
                <w:tab w:val="clear" w:pos="1080"/>
                <w:tab w:val="clear" w:pos="1440"/>
                <w:tab w:val="clear" w:pos="1800"/>
              </w:tabs>
              <w:spacing w:line="240" w:lineRule="auto"/>
              <w:rPr>
                <w:rFonts w:ascii="Arial" w:hAnsi="Arial"/>
                <w:sz w:val="18"/>
              </w:rPr>
            </w:pPr>
            <w:r>
              <w:rPr>
                <w:rFonts w:ascii="Arial" w:hAnsi="Arial"/>
                <w:sz w:val="18"/>
              </w:rPr>
              <w:t>Utility payments</w:t>
            </w:r>
          </w:p>
          <w:p w:rsidR="006B3754" w:rsidRDefault="006B3754" w:rsidP="006B3754">
            <w:pPr>
              <w:numPr>
                <w:ilvl w:val="0"/>
                <w:numId w:val="1"/>
              </w:numPr>
              <w:tabs>
                <w:tab w:val="clear" w:pos="720"/>
                <w:tab w:val="clear" w:pos="1080"/>
                <w:tab w:val="clear" w:pos="1440"/>
                <w:tab w:val="clear" w:pos="1800"/>
              </w:tabs>
              <w:spacing w:line="240" w:lineRule="auto"/>
              <w:rPr>
                <w:rFonts w:ascii="Arial" w:hAnsi="Arial"/>
                <w:sz w:val="18"/>
              </w:rPr>
            </w:pPr>
            <w:r>
              <w:rPr>
                <w:rFonts w:ascii="Arial" w:hAnsi="Arial"/>
                <w:sz w:val="18"/>
              </w:rPr>
              <w:t>Moving cost assistance</w:t>
            </w:r>
          </w:p>
          <w:p w:rsidR="006B3754" w:rsidRDefault="006B3754" w:rsidP="006B3754">
            <w:pPr>
              <w:numPr>
                <w:ilvl w:val="0"/>
                <w:numId w:val="1"/>
              </w:numPr>
              <w:tabs>
                <w:tab w:val="clear" w:pos="720"/>
                <w:tab w:val="clear" w:pos="1080"/>
                <w:tab w:val="clear" w:pos="1440"/>
                <w:tab w:val="clear" w:pos="1800"/>
              </w:tabs>
              <w:spacing w:line="240" w:lineRule="auto"/>
              <w:rPr>
                <w:rFonts w:ascii="Arial" w:hAnsi="Arial"/>
                <w:sz w:val="18"/>
              </w:rPr>
            </w:pPr>
            <w:r>
              <w:rPr>
                <w:rFonts w:ascii="Arial" w:hAnsi="Arial"/>
                <w:sz w:val="18"/>
              </w:rPr>
              <w:t>Motel &amp; hotel vouchers</w:t>
            </w:r>
            <w:r w:rsidDel="008956A8">
              <w:rPr>
                <w:rFonts w:ascii="Arial" w:hAnsi="Arial"/>
                <w:sz w:val="18"/>
              </w:rPr>
              <w:t xml:space="preserve"> </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lastRenderedPageBreak/>
              <w:t xml:space="preserve">Allows HUD to monitor and verify grantee expenditure of HPRP funds for eligible activities per Grant Agreement and Initial </w:t>
            </w:r>
            <w:r>
              <w:rPr>
                <w:rFonts w:ascii="Arial" w:hAnsi="Arial"/>
                <w:sz w:val="18"/>
              </w:rPr>
              <w:lastRenderedPageBreak/>
              <w:t>Performance Report</w:t>
            </w:r>
          </w:p>
        </w:tc>
      </w:tr>
      <w:tr w:rsidR="006B3754" w:rsidTr="009D5381">
        <w:trPr>
          <w:gridAfter w:val="1"/>
          <w:wAfter w:w="13" w:type="dxa"/>
          <w:trHeight w:val="65"/>
        </w:trPr>
        <w:tc>
          <w:tcPr>
            <w:tcW w:w="9347" w:type="dxa"/>
            <w:gridSpan w:val="4"/>
            <w:shd w:val="clear" w:color="auto" w:fill="C0C0C0"/>
          </w:tcPr>
          <w:p w:rsidR="006B3754" w:rsidRDefault="006B3754" w:rsidP="009D5381">
            <w:pPr>
              <w:tabs>
                <w:tab w:val="clear" w:pos="720"/>
                <w:tab w:val="clear" w:pos="1080"/>
                <w:tab w:val="clear" w:pos="1440"/>
                <w:tab w:val="clear" w:pos="1800"/>
              </w:tabs>
              <w:spacing w:line="240" w:lineRule="auto"/>
              <w:rPr>
                <w:rFonts w:ascii="Arial" w:hAnsi="Arial"/>
                <w:b/>
                <w:sz w:val="18"/>
              </w:rPr>
            </w:pPr>
            <w:r>
              <w:rPr>
                <w:rFonts w:ascii="Arial" w:hAnsi="Arial"/>
                <w:b/>
                <w:sz w:val="18"/>
              </w:rPr>
              <w:lastRenderedPageBreak/>
              <w:t>Section 6: Program Performance</w:t>
            </w:r>
          </w:p>
        </w:tc>
      </w:tr>
      <w:tr w:rsidR="006B3754" w:rsidTr="009D5381">
        <w:trPr>
          <w:gridAfter w:val="1"/>
          <w:wAfter w:w="13" w:type="dxa"/>
          <w:trHeight w:val="5258"/>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38</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Primary Performance Measures </w:t>
            </w:r>
          </w:p>
        </w:tc>
        <w:tc>
          <w:tcPr>
            <w:tcW w:w="2876" w:type="dxa"/>
          </w:tcPr>
          <w:p w:rsidR="006B3754" w:rsidRPr="00636475" w:rsidRDefault="006B3754" w:rsidP="009D5381">
            <w:pPr>
              <w:tabs>
                <w:tab w:val="clear" w:pos="720"/>
                <w:tab w:val="clear" w:pos="1080"/>
                <w:tab w:val="clear" w:pos="1440"/>
                <w:tab w:val="clear" w:pos="1800"/>
                <w:tab w:val="left" w:pos="-612"/>
                <w:tab w:val="left" w:pos="-252"/>
                <w:tab w:val="left" w:pos="108"/>
                <w:tab w:val="left" w:pos="468"/>
              </w:tabs>
              <w:autoSpaceDE w:val="0"/>
              <w:autoSpaceDN w:val="0"/>
              <w:adjustRightInd w:val="0"/>
              <w:spacing w:line="240" w:lineRule="auto"/>
              <w:rPr>
                <w:rFonts w:ascii="Arial" w:hAnsi="Arial"/>
                <w:sz w:val="18"/>
              </w:rPr>
            </w:pPr>
            <w:bookmarkStart w:id="6" w:name="OLE_LINK1"/>
            <w:r>
              <w:rPr>
                <w:rFonts w:ascii="Arial" w:hAnsi="Arial"/>
                <w:sz w:val="18"/>
              </w:rPr>
              <w:t>The percentage</w:t>
            </w:r>
            <w:r w:rsidRPr="00636475">
              <w:rPr>
                <w:rFonts w:ascii="Arial" w:hAnsi="Arial"/>
                <w:sz w:val="18"/>
              </w:rPr>
              <w:t xml:space="preserve"> of homeless prevention program participants who remained in permanent housing (subsidized or unsubsidized) after exiting the program</w:t>
            </w:r>
          </w:p>
          <w:p w:rsidR="006B3754" w:rsidRPr="00636475" w:rsidRDefault="006B3754" w:rsidP="009D5381">
            <w:pPr>
              <w:tabs>
                <w:tab w:val="clear" w:pos="720"/>
                <w:tab w:val="clear" w:pos="1080"/>
                <w:tab w:val="clear" w:pos="1440"/>
                <w:tab w:val="clear" w:pos="1800"/>
                <w:tab w:val="left" w:pos="-612"/>
                <w:tab w:val="left" w:pos="-252"/>
                <w:tab w:val="left" w:pos="108"/>
                <w:tab w:val="left" w:pos="468"/>
              </w:tabs>
              <w:autoSpaceDE w:val="0"/>
              <w:autoSpaceDN w:val="0"/>
              <w:adjustRightInd w:val="0"/>
              <w:spacing w:line="240" w:lineRule="auto"/>
              <w:rPr>
                <w:rFonts w:ascii="Arial" w:hAnsi="Arial"/>
                <w:sz w:val="18"/>
              </w:rPr>
            </w:pPr>
          </w:p>
          <w:p w:rsidR="006B3754" w:rsidRPr="00636475" w:rsidRDefault="006B3754" w:rsidP="009D5381">
            <w:pPr>
              <w:tabs>
                <w:tab w:val="clear" w:pos="720"/>
                <w:tab w:val="clear" w:pos="1080"/>
                <w:tab w:val="clear" w:pos="1440"/>
                <w:tab w:val="clear" w:pos="1800"/>
                <w:tab w:val="left" w:pos="-612"/>
                <w:tab w:val="left" w:pos="-252"/>
                <w:tab w:val="left" w:pos="108"/>
                <w:tab w:val="left" w:pos="468"/>
              </w:tabs>
              <w:autoSpaceDE w:val="0"/>
              <w:autoSpaceDN w:val="0"/>
              <w:adjustRightInd w:val="0"/>
              <w:spacing w:line="240" w:lineRule="auto"/>
              <w:rPr>
                <w:rFonts w:ascii="Arial" w:hAnsi="Arial"/>
                <w:sz w:val="18"/>
              </w:rPr>
            </w:pPr>
            <w:r w:rsidRPr="00636475">
              <w:rPr>
                <w:rFonts w:ascii="Arial" w:hAnsi="Arial"/>
                <w:sz w:val="18"/>
              </w:rPr>
              <w:t xml:space="preserve">The </w:t>
            </w:r>
            <w:r>
              <w:rPr>
                <w:rFonts w:ascii="Arial" w:hAnsi="Arial"/>
                <w:sz w:val="18"/>
              </w:rPr>
              <w:t>percentage</w:t>
            </w:r>
            <w:r w:rsidRPr="00636475">
              <w:rPr>
                <w:rFonts w:ascii="Arial" w:hAnsi="Arial"/>
                <w:sz w:val="18"/>
              </w:rPr>
              <w:t xml:space="preserve"> of homeless assistance program participants who moved to permanent housing (subsidized or unsubsidized) after exiting the program</w:t>
            </w:r>
          </w:p>
          <w:p w:rsidR="006B3754" w:rsidRPr="00636475" w:rsidRDefault="006B3754" w:rsidP="009D5381">
            <w:pPr>
              <w:tabs>
                <w:tab w:val="clear" w:pos="720"/>
                <w:tab w:val="clear" w:pos="1080"/>
                <w:tab w:val="clear" w:pos="1440"/>
                <w:tab w:val="clear" w:pos="1800"/>
                <w:tab w:val="left" w:pos="-612"/>
                <w:tab w:val="left" w:pos="-252"/>
                <w:tab w:val="left" w:pos="108"/>
                <w:tab w:val="left" w:pos="468"/>
              </w:tabs>
              <w:autoSpaceDE w:val="0"/>
              <w:autoSpaceDN w:val="0"/>
              <w:adjustRightInd w:val="0"/>
              <w:spacing w:line="240" w:lineRule="auto"/>
              <w:rPr>
                <w:i/>
                <w:color w:val="000000"/>
                <w:sz w:val="18"/>
                <w:szCs w:val="18"/>
              </w:rPr>
            </w:pPr>
          </w:p>
          <w:p w:rsidR="006B3754" w:rsidRPr="00636475" w:rsidRDefault="006B3754" w:rsidP="009D5381">
            <w:pPr>
              <w:tabs>
                <w:tab w:val="clear" w:pos="720"/>
                <w:tab w:val="clear" w:pos="1080"/>
                <w:tab w:val="clear" w:pos="1440"/>
                <w:tab w:val="clear" w:pos="1800"/>
                <w:tab w:val="left" w:pos="-612"/>
                <w:tab w:val="left" w:pos="-252"/>
                <w:tab w:val="left" w:pos="108"/>
                <w:tab w:val="left" w:pos="468"/>
              </w:tabs>
              <w:autoSpaceDE w:val="0"/>
              <w:autoSpaceDN w:val="0"/>
              <w:adjustRightInd w:val="0"/>
              <w:spacing w:line="240" w:lineRule="auto"/>
              <w:rPr>
                <w:rFonts w:ascii="Arial" w:hAnsi="Arial"/>
                <w:i/>
                <w:sz w:val="18"/>
              </w:rPr>
            </w:pPr>
            <w:r w:rsidRPr="00636475">
              <w:rPr>
                <w:rFonts w:ascii="Arial" w:hAnsi="Arial"/>
                <w:i/>
                <w:sz w:val="18"/>
              </w:rPr>
              <w:t>Choose one of the following:</w:t>
            </w:r>
          </w:p>
          <w:p w:rsidR="006B3754" w:rsidRPr="00636475" w:rsidRDefault="006B3754" w:rsidP="009D5381">
            <w:pPr>
              <w:tabs>
                <w:tab w:val="clear" w:pos="720"/>
                <w:tab w:val="clear" w:pos="1080"/>
                <w:tab w:val="clear" w:pos="1440"/>
                <w:tab w:val="clear" w:pos="1800"/>
                <w:tab w:val="left" w:pos="-612"/>
                <w:tab w:val="left" w:pos="-252"/>
                <w:tab w:val="left" w:pos="108"/>
                <w:tab w:val="left" w:pos="468"/>
              </w:tabs>
              <w:autoSpaceDE w:val="0"/>
              <w:autoSpaceDN w:val="0"/>
              <w:adjustRightInd w:val="0"/>
              <w:spacing w:line="240" w:lineRule="auto"/>
              <w:rPr>
                <w:rFonts w:ascii="Arial" w:hAnsi="Arial"/>
                <w:sz w:val="18"/>
              </w:rPr>
            </w:pPr>
          </w:p>
          <w:p w:rsidR="006B3754" w:rsidRPr="00636475" w:rsidRDefault="006B3754" w:rsidP="006B3754">
            <w:pPr>
              <w:numPr>
                <w:ilvl w:val="0"/>
                <w:numId w:val="4"/>
              </w:numPr>
              <w:tabs>
                <w:tab w:val="clear" w:pos="720"/>
                <w:tab w:val="clear" w:pos="1080"/>
                <w:tab w:val="clear" w:pos="1440"/>
                <w:tab w:val="clear" w:pos="1800"/>
                <w:tab w:val="num" w:pos="379"/>
              </w:tabs>
              <w:autoSpaceDE w:val="0"/>
              <w:autoSpaceDN w:val="0"/>
              <w:adjustRightInd w:val="0"/>
              <w:spacing w:line="240" w:lineRule="auto"/>
              <w:ind w:left="360"/>
              <w:rPr>
                <w:rFonts w:ascii="Arial" w:hAnsi="Arial"/>
                <w:sz w:val="18"/>
              </w:rPr>
            </w:pPr>
            <w:r w:rsidRPr="00636475">
              <w:rPr>
                <w:rFonts w:ascii="Arial" w:hAnsi="Arial"/>
                <w:sz w:val="18"/>
              </w:rPr>
              <w:t>The percentage of persons age 18 or older who increased their total income (from all sources) as of the end of the operating year or program exit who participated longer than 90 days.</w:t>
            </w:r>
          </w:p>
          <w:p w:rsidR="006B3754" w:rsidRPr="00636475" w:rsidRDefault="006B3754" w:rsidP="009D5381">
            <w:pPr>
              <w:tabs>
                <w:tab w:val="clear" w:pos="720"/>
                <w:tab w:val="clear" w:pos="1080"/>
                <w:tab w:val="clear" w:pos="1440"/>
                <w:tab w:val="clear" w:pos="1800"/>
              </w:tabs>
              <w:autoSpaceDE w:val="0"/>
              <w:autoSpaceDN w:val="0"/>
              <w:adjustRightInd w:val="0"/>
              <w:spacing w:line="240" w:lineRule="auto"/>
              <w:rPr>
                <w:rFonts w:ascii="Arial" w:hAnsi="Arial"/>
                <w:sz w:val="18"/>
              </w:rPr>
            </w:pPr>
          </w:p>
          <w:p w:rsidR="006B3754" w:rsidRPr="00636475" w:rsidRDefault="006B3754" w:rsidP="006B3754">
            <w:pPr>
              <w:numPr>
                <w:ilvl w:val="0"/>
                <w:numId w:val="4"/>
              </w:numPr>
              <w:tabs>
                <w:tab w:val="clear" w:pos="720"/>
                <w:tab w:val="clear" w:pos="1080"/>
                <w:tab w:val="clear" w:pos="1440"/>
                <w:tab w:val="clear" w:pos="1800"/>
                <w:tab w:val="num" w:pos="379"/>
              </w:tabs>
              <w:autoSpaceDE w:val="0"/>
              <w:autoSpaceDN w:val="0"/>
              <w:adjustRightInd w:val="0"/>
              <w:spacing w:line="240" w:lineRule="auto"/>
              <w:ind w:left="360"/>
              <w:rPr>
                <w:rFonts w:ascii="Arial" w:hAnsi="Arial"/>
                <w:sz w:val="18"/>
              </w:rPr>
            </w:pPr>
            <w:r w:rsidRPr="00636475">
              <w:rPr>
                <w:rFonts w:ascii="Arial" w:hAnsi="Arial"/>
                <w:sz w:val="18"/>
              </w:rPr>
              <w:t>The percentage of persons age 18 through 62 who increased their earned income as of the end of the operating year or program exit who participated longer than 90 days.</w:t>
            </w:r>
          </w:p>
          <w:p w:rsidR="006B3754" w:rsidRPr="00636475" w:rsidRDefault="006B3754" w:rsidP="009D5381">
            <w:pPr>
              <w:tabs>
                <w:tab w:val="clear" w:pos="720"/>
                <w:tab w:val="clear" w:pos="1080"/>
                <w:tab w:val="clear" w:pos="1440"/>
                <w:tab w:val="clear" w:pos="1800"/>
                <w:tab w:val="left" w:pos="-612"/>
                <w:tab w:val="left" w:pos="-252"/>
                <w:tab w:val="left" w:pos="108"/>
                <w:tab w:val="left" w:pos="468"/>
              </w:tabs>
              <w:autoSpaceDE w:val="0"/>
              <w:autoSpaceDN w:val="0"/>
              <w:adjustRightInd w:val="0"/>
              <w:spacing w:line="240" w:lineRule="auto"/>
              <w:rPr>
                <w:rFonts w:ascii="Arial" w:hAnsi="Arial"/>
                <w:sz w:val="18"/>
              </w:rPr>
            </w:pPr>
          </w:p>
          <w:p w:rsidR="006B3754" w:rsidRPr="00636475" w:rsidRDefault="006B3754" w:rsidP="009D5381">
            <w:pPr>
              <w:tabs>
                <w:tab w:val="clear" w:pos="720"/>
                <w:tab w:val="clear" w:pos="1080"/>
                <w:tab w:val="clear" w:pos="1440"/>
                <w:tab w:val="clear" w:pos="1800"/>
                <w:tab w:val="left" w:pos="-612"/>
                <w:tab w:val="left" w:pos="-252"/>
                <w:tab w:val="left" w:pos="108"/>
                <w:tab w:val="left" w:pos="468"/>
              </w:tabs>
              <w:autoSpaceDE w:val="0"/>
              <w:autoSpaceDN w:val="0"/>
              <w:adjustRightInd w:val="0"/>
              <w:spacing w:line="240" w:lineRule="auto"/>
              <w:rPr>
                <w:rFonts w:ascii="Arial" w:hAnsi="Arial"/>
                <w:sz w:val="18"/>
              </w:rPr>
            </w:pPr>
          </w:p>
          <w:p w:rsidR="006B3754" w:rsidRPr="00636475" w:rsidRDefault="006B3754" w:rsidP="009D5381">
            <w:pPr>
              <w:tabs>
                <w:tab w:val="clear" w:pos="720"/>
                <w:tab w:val="clear" w:pos="1080"/>
                <w:tab w:val="clear" w:pos="1440"/>
                <w:tab w:val="clear" w:pos="1800"/>
                <w:tab w:val="left" w:pos="-612"/>
                <w:tab w:val="left" w:pos="-252"/>
                <w:tab w:val="left" w:pos="108"/>
                <w:tab w:val="left" w:pos="468"/>
              </w:tabs>
              <w:autoSpaceDE w:val="0"/>
              <w:autoSpaceDN w:val="0"/>
              <w:adjustRightInd w:val="0"/>
              <w:spacing w:line="240" w:lineRule="auto"/>
              <w:rPr>
                <w:rFonts w:ascii="Arial" w:hAnsi="Arial"/>
                <w:sz w:val="18"/>
              </w:rPr>
            </w:pPr>
          </w:p>
          <w:p w:rsidR="006B3754" w:rsidRDefault="006B3754" w:rsidP="009D5381">
            <w:pPr>
              <w:tabs>
                <w:tab w:val="clear" w:pos="720"/>
                <w:tab w:val="clear" w:pos="1080"/>
                <w:tab w:val="clear" w:pos="1440"/>
                <w:tab w:val="clear" w:pos="1800"/>
              </w:tabs>
              <w:spacing w:line="240" w:lineRule="auto"/>
              <w:ind w:left="360"/>
              <w:rPr>
                <w:rFonts w:ascii="Arial" w:hAnsi="Arial"/>
                <w:sz w:val="18"/>
              </w:rPr>
            </w:pPr>
            <w:r>
              <w:rPr>
                <w:color w:val="000000"/>
                <w:sz w:val="18"/>
                <w:szCs w:val="18"/>
              </w:rPr>
              <w:t>.</w:t>
            </w:r>
          </w:p>
          <w:bookmarkEnd w:id="6"/>
          <w:p w:rsidR="006B3754" w:rsidRDefault="006B3754" w:rsidP="009D5381">
            <w:pPr>
              <w:tabs>
                <w:tab w:val="clear" w:pos="720"/>
                <w:tab w:val="clear" w:pos="1080"/>
                <w:tab w:val="clear" w:pos="1440"/>
                <w:tab w:val="clear" w:pos="1800"/>
              </w:tabs>
              <w:spacing w:line="240" w:lineRule="auto"/>
              <w:ind w:left="360"/>
              <w:rPr>
                <w:rFonts w:ascii="Arial" w:hAnsi="Arial"/>
                <w:sz w:val="18"/>
              </w:rPr>
            </w:pP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Allows HUD to monitor and verify client change with respect to housing stability and income as indicators of project performance </w:t>
            </w:r>
          </w:p>
        </w:tc>
      </w:tr>
      <w:tr w:rsidR="006B3754" w:rsidTr="009D5381">
        <w:trPr>
          <w:gridAfter w:val="1"/>
          <w:wAfter w:w="13" w:type="dxa"/>
          <w:trHeight w:val="129"/>
        </w:trPr>
        <w:tc>
          <w:tcPr>
            <w:tcW w:w="9347" w:type="dxa"/>
            <w:gridSpan w:val="4"/>
            <w:shd w:val="clear" w:color="auto" w:fill="C0C0C0"/>
          </w:tcPr>
          <w:p w:rsidR="006B3754" w:rsidRDefault="006B3754" w:rsidP="009D5381">
            <w:pPr>
              <w:tabs>
                <w:tab w:val="clear" w:pos="720"/>
                <w:tab w:val="clear" w:pos="1080"/>
                <w:tab w:val="clear" w:pos="1440"/>
                <w:tab w:val="clear" w:pos="1800"/>
              </w:tabs>
              <w:spacing w:line="240" w:lineRule="auto"/>
              <w:rPr>
                <w:rFonts w:ascii="Arial" w:hAnsi="Arial"/>
                <w:b/>
                <w:sz w:val="18"/>
              </w:rPr>
            </w:pPr>
            <w:r>
              <w:rPr>
                <w:rFonts w:ascii="Arial" w:hAnsi="Arial"/>
                <w:b/>
                <w:sz w:val="18"/>
              </w:rPr>
              <w:t>Section 7: Narrative</w:t>
            </w:r>
          </w:p>
          <w:p w:rsidR="006B3754" w:rsidRDefault="006B3754" w:rsidP="009D5381">
            <w:pPr>
              <w:tabs>
                <w:tab w:val="clear" w:pos="720"/>
                <w:tab w:val="clear" w:pos="1080"/>
                <w:tab w:val="clear" w:pos="1440"/>
                <w:tab w:val="clear" w:pos="1800"/>
              </w:tabs>
              <w:spacing w:line="240" w:lineRule="auto"/>
              <w:ind w:firstLine="180"/>
              <w:rPr>
                <w:rFonts w:ascii="Arial" w:hAnsi="Arial"/>
                <w:sz w:val="18"/>
              </w:rPr>
            </w:pPr>
            <w:r>
              <w:rPr>
                <w:rFonts w:ascii="Arial" w:hAnsi="Arial"/>
                <w:sz w:val="18"/>
              </w:rPr>
              <w:t> </w:t>
            </w:r>
          </w:p>
          <w:p w:rsidR="006B3754" w:rsidRDefault="006B3754" w:rsidP="009D5381">
            <w:pPr>
              <w:tabs>
                <w:tab w:val="clear" w:pos="720"/>
                <w:tab w:val="clear" w:pos="1080"/>
                <w:tab w:val="clear" w:pos="1440"/>
                <w:tab w:val="clear" w:pos="1800"/>
              </w:tabs>
              <w:spacing w:line="240" w:lineRule="auto"/>
              <w:ind w:firstLine="180"/>
              <w:rPr>
                <w:rFonts w:ascii="Arial" w:hAnsi="Arial"/>
                <w:sz w:val="18"/>
              </w:rPr>
            </w:pPr>
            <w:r>
              <w:rPr>
                <w:rFonts w:ascii="Arial" w:hAnsi="Arial"/>
                <w:sz w:val="18"/>
              </w:rPr>
              <w:t> </w:t>
            </w:r>
          </w:p>
        </w:tc>
      </w:tr>
      <w:tr w:rsidR="006B3754" w:rsidTr="009D5381">
        <w:trPr>
          <w:gridAfter w:val="1"/>
          <w:wAfter w:w="13" w:type="dxa"/>
          <w:trHeight w:val="399"/>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39</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Explanation of Variance(s) Between Planned and Actual Performance</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Explain any percentage-point difference of 10% or greater between the benchmarks and </w:t>
            </w:r>
            <w:r w:rsidRPr="00876486">
              <w:rPr>
                <w:rFonts w:ascii="Arial" w:hAnsi="Arial"/>
                <w:sz w:val="18"/>
              </w:rPr>
              <w:t>actual results for each measure reported on in question 3</w:t>
            </w:r>
            <w:r>
              <w:rPr>
                <w:rFonts w:ascii="Arial" w:hAnsi="Arial"/>
                <w:sz w:val="18"/>
              </w:rPr>
              <w:t>8 For example describe any problems or issues during the operating year that may have affected your performance.</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Allows HUD to monitor variance(s) between planned and actual performance. </w:t>
            </w:r>
          </w:p>
        </w:tc>
      </w:tr>
      <w:tr w:rsidR="006B3754" w:rsidTr="009D5381">
        <w:trPr>
          <w:gridAfter w:val="1"/>
          <w:wAfter w:w="13" w:type="dxa"/>
          <w:trHeight w:val="399"/>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40</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Significant Program Accomplishments</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Describe any significant accomplishments achieved by </w:t>
            </w:r>
            <w:r>
              <w:rPr>
                <w:rFonts w:ascii="Arial" w:hAnsi="Arial"/>
                <w:sz w:val="18"/>
              </w:rPr>
              <w:lastRenderedPageBreak/>
              <w:t xml:space="preserve">your program during the operating year. </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lastRenderedPageBreak/>
              <w:t xml:space="preserve">.Allows HUD to monitor additional significant program </w:t>
            </w:r>
            <w:r>
              <w:rPr>
                <w:rFonts w:ascii="Arial" w:hAnsi="Arial"/>
                <w:sz w:val="18"/>
              </w:rPr>
              <w:lastRenderedPageBreak/>
              <w:t>accomplishments as a factor in understanding overall project performance.</w:t>
            </w:r>
          </w:p>
        </w:tc>
      </w:tr>
      <w:tr w:rsidR="006B3754" w:rsidTr="009D5381">
        <w:trPr>
          <w:gridAfter w:val="1"/>
          <w:wAfter w:w="13" w:type="dxa"/>
          <w:trHeight w:val="399"/>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lastRenderedPageBreak/>
              <w:t>41</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Program Description</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Describe the following elements of the HPRP program design and implementation: </w:t>
            </w:r>
          </w:p>
          <w:p w:rsidR="006B3754" w:rsidRDefault="006B3754" w:rsidP="006B3754">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Homelessness Prevention</w:t>
            </w:r>
          </w:p>
          <w:p w:rsidR="006B3754" w:rsidRDefault="006B3754" w:rsidP="006B3754">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Rapid Re-Housing</w:t>
            </w:r>
          </w:p>
          <w:p w:rsidR="006B3754" w:rsidRDefault="006B3754" w:rsidP="006B3754">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 xml:space="preserve">Selection of </w:t>
            </w:r>
            <w:proofErr w:type="spellStart"/>
            <w:r>
              <w:rPr>
                <w:rFonts w:ascii="Arial" w:hAnsi="Arial"/>
                <w:sz w:val="18"/>
              </w:rPr>
              <w:t>Subgrantees</w:t>
            </w:r>
            <w:proofErr w:type="spellEnd"/>
          </w:p>
          <w:p w:rsidR="006B3754" w:rsidRDefault="006B3754" w:rsidP="006B3754">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Collaboration with Continuum of Care</w:t>
            </w:r>
          </w:p>
          <w:p w:rsidR="006B3754" w:rsidRDefault="006B3754" w:rsidP="006B3754">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Collaboration with other ARRA programs</w:t>
            </w:r>
          </w:p>
          <w:p w:rsidR="006B3754" w:rsidRDefault="006B3754" w:rsidP="006B3754">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 xml:space="preserve">Barriers to and challenges with </w:t>
            </w:r>
            <w:r w:rsidRPr="00B92B67">
              <w:rPr>
                <w:rFonts w:ascii="Arial" w:hAnsi="Arial"/>
                <w:sz w:val="18"/>
              </w:rPr>
              <w:t xml:space="preserve">effective implementation </w:t>
            </w:r>
          </w:p>
          <w:p w:rsidR="006B3754" w:rsidRDefault="006B3754" w:rsidP="006B3754">
            <w:pPr>
              <w:numPr>
                <w:ilvl w:val="0"/>
                <w:numId w:val="3"/>
              </w:numPr>
              <w:tabs>
                <w:tab w:val="clear" w:pos="720"/>
                <w:tab w:val="clear" w:pos="1080"/>
                <w:tab w:val="clear" w:pos="1440"/>
                <w:tab w:val="clear" w:pos="1800"/>
              </w:tabs>
              <w:spacing w:line="240" w:lineRule="auto"/>
              <w:rPr>
                <w:rFonts w:ascii="Arial" w:hAnsi="Arial"/>
                <w:sz w:val="18"/>
              </w:rPr>
            </w:pPr>
            <w:r w:rsidRPr="00B92B67">
              <w:rPr>
                <w:rFonts w:ascii="Arial" w:hAnsi="Arial"/>
                <w:sz w:val="18"/>
              </w:rPr>
              <w:t xml:space="preserve">Grantee’s process for oversight and monitoring of </w:t>
            </w:r>
            <w:proofErr w:type="spellStart"/>
            <w:r w:rsidRPr="00B92B67">
              <w:rPr>
                <w:rFonts w:ascii="Arial" w:hAnsi="Arial"/>
                <w:sz w:val="18"/>
              </w:rPr>
              <w:t>subgrantees</w:t>
            </w:r>
            <w:proofErr w:type="spellEnd"/>
            <w:r w:rsidRPr="00B92B67">
              <w:rPr>
                <w:rFonts w:ascii="Arial" w:hAnsi="Arial"/>
                <w:sz w:val="18"/>
              </w:rPr>
              <w:t>/contractors</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p>
        </w:tc>
      </w:tr>
      <w:tr w:rsidR="006B3754" w:rsidTr="009D5381">
        <w:trPr>
          <w:gridAfter w:val="1"/>
          <w:wAfter w:w="13" w:type="dxa"/>
          <w:trHeight w:val="399"/>
        </w:trPr>
        <w:tc>
          <w:tcPr>
            <w:tcW w:w="719" w:type="dxa"/>
          </w:tcPr>
          <w:p w:rsidR="006B3754" w:rsidRDefault="006B3754"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44</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Additional Comments (Optional)</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Provide any additional comments on other areas of the Progress Report that need explanation, such as differences in anticipated and actual program outputs, bed utilization, etc. </w:t>
            </w:r>
          </w:p>
        </w:tc>
        <w:tc>
          <w:tcPr>
            <w:tcW w:w="2876" w:type="dxa"/>
          </w:tcPr>
          <w:p w:rsidR="006B3754" w:rsidRDefault="006B3754" w:rsidP="009D5381">
            <w:pPr>
              <w:tabs>
                <w:tab w:val="clear" w:pos="720"/>
                <w:tab w:val="clear" w:pos="1080"/>
                <w:tab w:val="clear" w:pos="1440"/>
                <w:tab w:val="clear" w:pos="1800"/>
              </w:tabs>
              <w:spacing w:line="240" w:lineRule="auto"/>
              <w:rPr>
                <w:rFonts w:ascii="Arial" w:hAnsi="Arial"/>
                <w:sz w:val="18"/>
              </w:rPr>
            </w:pPr>
            <w:r>
              <w:rPr>
                <w:rFonts w:ascii="Arial" w:hAnsi="Arial"/>
                <w:sz w:val="18"/>
              </w:rPr>
              <w:t>Allows HUD to review additional grantee comments and explanations regarding one or more APR responses.</w:t>
            </w:r>
          </w:p>
        </w:tc>
      </w:tr>
    </w:tbl>
    <w:p w:rsidR="006B3754" w:rsidRPr="00D64FB1" w:rsidRDefault="006B3754" w:rsidP="006B3754">
      <w:pPr>
        <w:pStyle w:val="AbtHeadA"/>
      </w:pPr>
    </w:p>
    <w:p w:rsidR="003149D3" w:rsidRDefault="003149D3"/>
    <w:sectPr w:rsidR="003149D3" w:rsidSect="006B502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52442"/>
    <w:multiLevelType w:val="hybridMultilevel"/>
    <w:tmpl w:val="E2128464"/>
    <w:lvl w:ilvl="0" w:tplc="46CC9522">
      <w:start w:val="45"/>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5079B8"/>
    <w:multiLevelType w:val="hybridMultilevel"/>
    <w:tmpl w:val="911EA9C4"/>
    <w:lvl w:ilvl="0" w:tplc="4FE0D944">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0AB3ADC"/>
    <w:multiLevelType w:val="hybridMultilevel"/>
    <w:tmpl w:val="1B6E8EF8"/>
    <w:lvl w:ilvl="0" w:tplc="9C5ACBE2">
      <w:start w:val="1"/>
      <w:numFmt w:val="bullet"/>
      <w:lvlText w:val="o"/>
      <w:lvlJc w:val="left"/>
      <w:pPr>
        <w:tabs>
          <w:tab w:val="num" w:pos="360"/>
        </w:tabs>
        <w:ind w:left="360" w:hanging="360"/>
      </w:pPr>
      <w:rPr>
        <w:rFonts w:ascii="Courier New" w:hAnsi="Courier New" w:hint="default"/>
      </w:rPr>
    </w:lvl>
    <w:lvl w:ilvl="1" w:tplc="4FE0D944" w:tentative="1">
      <w:start w:val="1"/>
      <w:numFmt w:val="bullet"/>
      <w:lvlText w:val="o"/>
      <w:lvlJc w:val="left"/>
      <w:pPr>
        <w:tabs>
          <w:tab w:val="num" w:pos="1080"/>
        </w:tabs>
        <w:ind w:left="1080" w:hanging="360"/>
      </w:pPr>
      <w:rPr>
        <w:rFonts w:ascii="Courier New" w:hAnsi="Courier New" w:hint="default"/>
      </w:rPr>
    </w:lvl>
    <w:lvl w:ilvl="2" w:tplc="95BA9D60" w:tentative="1">
      <w:start w:val="1"/>
      <w:numFmt w:val="bullet"/>
      <w:lvlText w:val=""/>
      <w:lvlJc w:val="left"/>
      <w:pPr>
        <w:tabs>
          <w:tab w:val="num" w:pos="1800"/>
        </w:tabs>
        <w:ind w:left="1800" w:hanging="360"/>
      </w:pPr>
      <w:rPr>
        <w:rFonts w:ascii="Wingdings" w:hAnsi="Wingdings" w:hint="default"/>
      </w:rPr>
    </w:lvl>
    <w:lvl w:ilvl="3" w:tplc="EC7E20C0" w:tentative="1">
      <w:start w:val="1"/>
      <w:numFmt w:val="bullet"/>
      <w:lvlText w:val=""/>
      <w:lvlJc w:val="left"/>
      <w:pPr>
        <w:tabs>
          <w:tab w:val="num" w:pos="2520"/>
        </w:tabs>
        <w:ind w:left="2520" w:hanging="360"/>
      </w:pPr>
      <w:rPr>
        <w:rFonts w:ascii="Symbol" w:hAnsi="Symbol" w:hint="default"/>
      </w:rPr>
    </w:lvl>
    <w:lvl w:ilvl="4" w:tplc="E5E4D740" w:tentative="1">
      <w:start w:val="1"/>
      <w:numFmt w:val="bullet"/>
      <w:lvlText w:val="o"/>
      <w:lvlJc w:val="left"/>
      <w:pPr>
        <w:tabs>
          <w:tab w:val="num" w:pos="3240"/>
        </w:tabs>
        <w:ind w:left="3240" w:hanging="360"/>
      </w:pPr>
      <w:rPr>
        <w:rFonts w:ascii="Courier New" w:hAnsi="Courier New" w:hint="default"/>
      </w:rPr>
    </w:lvl>
    <w:lvl w:ilvl="5" w:tplc="389402F4" w:tentative="1">
      <w:start w:val="1"/>
      <w:numFmt w:val="bullet"/>
      <w:lvlText w:val=""/>
      <w:lvlJc w:val="left"/>
      <w:pPr>
        <w:tabs>
          <w:tab w:val="num" w:pos="3960"/>
        </w:tabs>
        <w:ind w:left="3960" w:hanging="360"/>
      </w:pPr>
      <w:rPr>
        <w:rFonts w:ascii="Wingdings" w:hAnsi="Wingdings" w:hint="default"/>
      </w:rPr>
    </w:lvl>
    <w:lvl w:ilvl="6" w:tplc="BBAAE830" w:tentative="1">
      <w:start w:val="1"/>
      <w:numFmt w:val="bullet"/>
      <w:lvlText w:val=""/>
      <w:lvlJc w:val="left"/>
      <w:pPr>
        <w:tabs>
          <w:tab w:val="num" w:pos="4680"/>
        </w:tabs>
        <w:ind w:left="4680" w:hanging="360"/>
      </w:pPr>
      <w:rPr>
        <w:rFonts w:ascii="Symbol" w:hAnsi="Symbol" w:hint="default"/>
      </w:rPr>
    </w:lvl>
    <w:lvl w:ilvl="7" w:tplc="2CB47088" w:tentative="1">
      <w:start w:val="1"/>
      <w:numFmt w:val="bullet"/>
      <w:lvlText w:val="o"/>
      <w:lvlJc w:val="left"/>
      <w:pPr>
        <w:tabs>
          <w:tab w:val="num" w:pos="5400"/>
        </w:tabs>
        <w:ind w:left="5400" w:hanging="360"/>
      </w:pPr>
      <w:rPr>
        <w:rFonts w:ascii="Courier New" w:hAnsi="Courier New" w:hint="default"/>
      </w:rPr>
    </w:lvl>
    <w:lvl w:ilvl="8" w:tplc="788886EA" w:tentative="1">
      <w:start w:val="1"/>
      <w:numFmt w:val="bullet"/>
      <w:lvlText w:val=""/>
      <w:lvlJc w:val="left"/>
      <w:pPr>
        <w:tabs>
          <w:tab w:val="num" w:pos="6120"/>
        </w:tabs>
        <w:ind w:left="6120" w:hanging="360"/>
      </w:pPr>
      <w:rPr>
        <w:rFonts w:ascii="Wingdings" w:hAnsi="Wingdings" w:hint="default"/>
      </w:rPr>
    </w:lvl>
  </w:abstractNum>
  <w:abstractNum w:abstractNumId="3">
    <w:nsid w:val="6D884671"/>
    <w:multiLevelType w:val="hybridMultilevel"/>
    <w:tmpl w:val="C8DC2D20"/>
    <w:lvl w:ilvl="0" w:tplc="4CBC386E">
      <w:start w:val="1"/>
      <w:numFmt w:val="bullet"/>
      <w:lvlText w:val="o"/>
      <w:lvlJc w:val="left"/>
      <w:pPr>
        <w:tabs>
          <w:tab w:val="num" w:pos="360"/>
        </w:tabs>
        <w:ind w:left="360" w:hanging="360"/>
      </w:pPr>
      <w:rPr>
        <w:rFonts w:ascii="Courier New" w:hAnsi="Courier New" w:hint="default"/>
      </w:rPr>
    </w:lvl>
    <w:lvl w:ilvl="1" w:tplc="2206B9D4" w:tentative="1">
      <w:start w:val="1"/>
      <w:numFmt w:val="bullet"/>
      <w:lvlText w:val="o"/>
      <w:lvlJc w:val="left"/>
      <w:pPr>
        <w:tabs>
          <w:tab w:val="num" w:pos="1080"/>
        </w:tabs>
        <w:ind w:left="1080" w:hanging="360"/>
      </w:pPr>
      <w:rPr>
        <w:rFonts w:ascii="Courier New" w:hAnsi="Courier New" w:hint="default"/>
      </w:rPr>
    </w:lvl>
    <w:lvl w:ilvl="2" w:tplc="AA24B658" w:tentative="1">
      <w:start w:val="1"/>
      <w:numFmt w:val="bullet"/>
      <w:lvlText w:val=""/>
      <w:lvlJc w:val="left"/>
      <w:pPr>
        <w:tabs>
          <w:tab w:val="num" w:pos="1800"/>
        </w:tabs>
        <w:ind w:left="1800" w:hanging="360"/>
      </w:pPr>
      <w:rPr>
        <w:rFonts w:ascii="Wingdings" w:hAnsi="Wingdings" w:hint="default"/>
      </w:rPr>
    </w:lvl>
    <w:lvl w:ilvl="3" w:tplc="DD247026" w:tentative="1">
      <w:start w:val="1"/>
      <w:numFmt w:val="bullet"/>
      <w:lvlText w:val=""/>
      <w:lvlJc w:val="left"/>
      <w:pPr>
        <w:tabs>
          <w:tab w:val="num" w:pos="2520"/>
        </w:tabs>
        <w:ind w:left="2520" w:hanging="360"/>
      </w:pPr>
      <w:rPr>
        <w:rFonts w:ascii="Symbol" w:hAnsi="Symbol" w:hint="default"/>
      </w:rPr>
    </w:lvl>
    <w:lvl w:ilvl="4" w:tplc="E5E2C5D8" w:tentative="1">
      <w:start w:val="1"/>
      <w:numFmt w:val="bullet"/>
      <w:lvlText w:val="o"/>
      <w:lvlJc w:val="left"/>
      <w:pPr>
        <w:tabs>
          <w:tab w:val="num" w:pos="3240"/>
        </w:tabs>
        <w:ind w:left="3240" w:hanging="360"/>
      </w:pPr>
      <w:rPr>
        <w:rFonts w:ascii="Courier New" w:hAnsi="Courier New" w:hint="default"/>
      </w:rPr>
    </w:lvl>
    <w:lvl w:ilvl="5" w:tplc="63B0CE5C" w:tentative="1">
      <w:start w:val="1"/>
      <w:numFmt w:val="bullet"/>
      <w:lvlText w:val=""/>
      <w:lvlJc w:val="left"/>
      <w:pPr>
        <w:tabs>
          <w:tab w:val="num" w:pos="3960"/>
        </w:tabs>
        <w:ind w:left="3960" w:hanging="360"/>
      </w:pPr>
      <w:rPr>
        <w:rFonts w:ascii="Wingdings" w:hAnsi="Wingdings" w:hint="default"/>
      </w:rPr>
    </w:lvl>
    <w:lvl w:ilvl="6" w:tplc="5C20C6F2" w:tentative="1">
      <w:start w:val="1"/>
      <w:numFmt w:val="bullet"/>
      <w:lvlText w:val=""/>
      <w:lvlJc w:val="left"/>
      <w:pPr>
        <w:tabs>
          <w:tab w:val="num" w:pos="4680"/>
        </w:tabs>
        <w:ind w:left="4680" w:hanging="360"/>
      </w:pPr>
      <w:rPr>
        <w:rFonts w:ascii="Symbol" w:hAnsi="Symbol" w:hint="default"/>
      </w:rPr>
    </w:lvl>
    <w:lvl w:ilvl="7" w:tplc="C2BAE292" w:tentative="1">
      <w:start w:val="1"/>
      <w:numFmt w:val="bullet"/>
      <w:lvlText w:val="o"/>
      <w:lvlJc w:val="left"/>
      <w:pPr>
        <w:tabs>
          <w:tab w:val="num" w:pos="5400"/>
        </w:tabs>
        <w:ind w:left="5400" w:hanging="360"/>
      </w:pPr>
      <w:rPr>
        <w:rFonts w:ascii="Courier New" w:hAnsi="Courier New" w:hint="default"/>
      </w:rPr>
    </w:lvl>
    <w:lvl w:ilvl="8" w:tplc="B4CED808"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revisionView w:inkAnnotations="0"/>
  <w:defaultTabStop w:val="720"/>
  <w:characterSpacingControl w:val="doNotCompress"/>
  <w:compat/>
  <w:rsids>
    <w:rsidRoot w:val="006B3754"/>
    <w:rsid w:val="0000078C"/>
    <w:rsid w:val="00000F17"/>
    <w:rsid w:val="00002C5E"/>
    <w:rsid w:val="00006224"/>
    <w:rsid w:val="00017087"/>
    <w:rsid w:val="00020177"/>
    <w:rsid w:val="0002767B"/>
    <w:rsid w:val="0003412E"/>
    <w:rsid w:val="000342E6"/>
    <w:rsid w:val="00035C54"/>
    <w:rsid w:val="00036315"/>
    <w:rsid w:val="0004436A"/>
    <w:rsid w:val="00046443"/>
    <w:rsid w:val="00050D1E"/>
    <w:rsid w:val="000519C8"/>
    <w:rsid w:val="00054184"/>
    <w:rsid w:val="00054E2B"/>
    <w:rsid w:val="000563F7"/>
    <w:rsid w:val="00063A8E"/>
    <w:rsid w:val="00065AB3"/>
    <w:rsid w:val="000670B5"/>
    <w:rsid w:val="000674D7"/>
    <w:rsid w:val="00070510"/>
    <w:rsid w:val="00071904"/>
    <w:rsid w:val="000732F4"/>
    <w:rsid w:val="00074E4D"/>
    <w:rsid w:val="0008520A"/>
    <w:rsid w:val="00094539"/>
    <w:rsid w:val="000A0DCC"/>
    <w:rsid w:val="000A651A"/>
    <w:rsid w:val="000A68AF"/>
    <w:rsid w:val="000B2787"/>
    <w:rsid w:val="000B2E0A"/>
    <w:rsid w:val="000B4A52"/>
    <w:rsid w:val="000B66C0"/>
    <w:rsid w:val="000B75B1"/>
    <w:rsid w:val="000B7F7C"/>
    <w:rsid w:val="000C02C9"/>
    <w:rsid w:val="000D305D"/>
    <w:rsid w:val="000D5061"/>
    <w:rsid w:val="000E3C18"/>
    <w:rsid w:val="000E6541"/>
    <w:rsid w:val="000F69C8"/>
    <w:rsid w:val="000F7503"/>
    <w:rsid w:val="001054B7"/>
    <w:rsid w:val="00105BD1"/>
    <w:rsid w:val="001111B6"/>
    <w:rsid w:val="001133F5"/>
    <w:rsid w:val="0011596C"/>
    <w:rsid w:val="00117FB2"/>
    <w:rsid w:val="00131AC0"/>
    <w:rsid w:val="001343CF"/>
    <w:rsid w:val="00134E2B"/>
    <w:rsid w:val="001358CF"/>
    <w:rsid w:val="001363C2"/>
    <w:rsid w:val="00142985"/>
    <w:rsid w:val="001559B1"/>
    <w:rsid w:val="00163C4A"/>
    <w:rsid w:val="00172667"/>
    <w:rsid w:val="00174224"/>
    <w:rsid w:val="00176379"/>
    <w:rsid w:val="0018096B"/>
    <w:rsid w:val="001815C2"/>
    <w:rsid w:val="00181E1B"/>
    <w:rsid w:val="00185E54"/>
    <w:rsid w:val="001869B4"/>
    <w:rsid w:val="0018701E"/>
    <w:rsid w:val="00197445"/>
    <w:rsid w:val="001A70AF"/>
    <w:rsid w:val="001A7225"/>
    <w:rsid w:val="001B63ED"/>
    <w:rsid w:val="001C25E1"/>
    <w:rsid w:val="001D236C"/>
    <w:rsid w:val="001E4B78"/>
    <w:rsid w:val="001E7B07"/>
    <w:rsid w:val="001F41DF"/>
    <w:rsid w:val="001F7353"/>
    <w:rsid w:val="0020490A"/>
    <w:rsid w:val="00204CA6"/>
    <w:rsid w:val="00206554"/>
    <w:rsid w:val="0021224F"/>
    <w:rsid w:val="00212F9B"/>
    <w:rsid w:val="00213E6F"/>
    <w:rsid w:val="002212BA"/>
    <w:rsid w:val="0022180B"/>
    <w:rsid w:val="002222DC"/>
    <w:rsid w:val="00225E96"/>
    <w:rsid w:val="00231448"/>
    <w:rsid w:val="0023398B"/>
    <w:rsid w:val="00244BCF"/>
    <w:rsid w:val="00253BF4"/>
    <w:rsid w:val="002544CC"/>
    <w:rsid w:val="00254553"/>
    <w:rsid w:val="00254867"/>
    <w:rsid w:val="00254FBA"/>
    <w:rsid w:val="0027137D"/>
    <w:rsid w:val="0027246E"/>
    <w:rsid w:val="00282760"/>
    <w:rsid w:val="00282C8C"/>
    <w:rsid w:val="002835A5"/>
    <w:rsid w:val="00295193"/>
    <w:rsid w:val="00297D1C"/>
    <w:rsid w:val="002A2978"/>
    <w:rsid w:val="002A299B"/>
    <w:rsid w:val="002A2FF0"/>
    <w:rsid w:val="002B2C65"/>
    <w:rsid w:val="002C0AE5"/>
    <w:rsid w:val="002C1E4A"/>
    <w:rsid w:val="002C44C9"/>
    <w:rsid w:val="002C523A"/>
    <w:rsid w:val="002C7016"/>
    <w:rsid w:val="002C78E2"/>
    <w:rsid w:val="002D7603"/>
    <w:rsid w:val="002E0EA1"/>
    <w:rsid w:val="002E4B0B"/>
    <w:rsid w:val="002E7AC1"/>
    <w:rsid w:val="002F1028"/>
    <w:rsid w:val="002F7D56"/>
    <w:rsid w:val="0030119E"/>
    <w:rsid w:val="003027DA"/>
    <w:rsid w:val="003053A9"/>
    <w:rsid w:val="00305A0B"/>
    <w:rsid w:val="00305CC7"/>
    <w:rsid w:val="00306384"/>
    <w:rsid w:val="0030640E"/>
    <w:rsid w:val="00306EC2"/>
    <w:rsid w:val="0031066A"/>
    <w:rsid w:val="003149D3"/>
    <w:rsid w:val="0031547C"/>
    <w:rsid w:val="00317BB4"/>
    <w:rsid w:val="00321B2F"/>
    <w:rsid w:val="003249AB"/>
    <w:rsid w:val="00332527"/>
    <w:rsid w:val="003361E1"/>
    <w:rsid w:val="00336F42"/>
    <w:rsid w:val="003379FB"/>
    <w:rsid w:val="0035109A"/>
    <w:rsid w:val="00356DB0"/>
    <w:rsid w:val="0035766E"/>
    <w:rsid w:val="0036588F"/>
    <w:rsid w:val="00365F4C"/>
    <w:rsid w:val="003708CE"/>
    <w:rsid w:val="00373EDF"/>
    <w:rsid w:val="00374801"/>
    <w:rsid w:val="00383751"/>
    <w:rsid w:val="003849D9"/>
    <w:rsid w:val="00384A15"/>
    <w:rsid w:val="00387108"/>
    <w:rsid w:val="003917B1"/>
    <w:rsid w:val="00393351"/>
    <w:rsid w:val="00393678"/>
    <w:rsid w:val="00395E36"/>
    <w:rsid w:val="00396D08"/>
    <w:rsid w:val="003A4F91"/>
    <w:rsid w:val="003A5673"/>
    <w:rsid w:val="003A6DFE"/>
    <w:rsid w:val="003A713A"/>
    <w:rsid w:val="003B2E69"/>
    <w:rsid w:val="003B3ADC"/>
    <w:rsid w:val="003B63AD"/>
    <w:rsid w:val="003C3D26"/>
    <w:rsid w:val="003C3F64"/>
    <w:rsid w:val="003C501E"/>
    <w:rsid w:val="003D0180"/>
    <w:rsid w:val="003D299A"/>
    <w:rsid w:val="003D5EF3"/>
    <w:rsid w:val="003D6D17"/>
    <w:rsid w:val="003E146A"/>
    <w:rsid w:val="003E3CB9"/>
    <w:rsid w:val="003F0DD5"/>
    <w:rsid w:val="003F73AE"/>
    <w:rsid w:val="00402FB7"/>
    <w:rsid w:val="0040507E"/>
    <w:rsid w:val="00407B50"/>
    <w:rsid w:val="004177B2"/>
    <w:rsid w:val="004213F6"/>
    <w:rsid w:val="00424E83"/>
    <w:rsid w:val="00425E26"/>
    <w:rsid w:val="00431735"/>
    <w:rsid w:val="00434F70"/>
    <w:rsid w:val="00435CC2"/>
    <w:rsid w:val="00436B86"/>
    <w:rsid w:val="004372F0"/>
    <w:rsid w:val="00444184"/>
    <w:rsid w:val="0045122E"/>
    <w:rsid w:val="00457A98"/>
    <w:rsid w:val="00461E1D"/>
    <w:rsid w:val="0046517E"/>
    <w:rsid w:val="004656D5"/>
    <w:rsid w:val="00466D45"/>
    <w:rsid w:val="004767B1"/>
    <w:rsid w:val="00477AEF"/>
    <w:rsid w:val="00480E58"/>
    <w:rsid w:val="00484A91"/>
    <w:rsid w:val="004A4ADC"/>
    <w:rsid w:val="004A4DB0"/>
    <w:rsid w:val="004B2348"/>
    <w:rsid w:val="004B3B49"/>
    <w:rsid w:val="004B6E08"/>
    <w:rsid w:val="004C27AA"/>
    <w:rsid w:val="004C4299"/>
    <w:rsid w:val="004C7DE6"/>
    <w:rsid w:val="004D0167"/>
    <w:rsid w:val="004D06AC"/>
    <w:rsid w:val="004D25AB"/>
    <w:rsid w:val="004D2A71"/>
    <w:rsid w:val="004D5481"/>
    <w:rsid w:val="004D7922"/>
    <w:rsid w:val="004E2010"/>
    <w:rsid w:val="004F0419"/>
    <w:rsid w:val="004F0F1A"/>
    <w:rsid w:val="004F3E0D"/>
    <w:rsid w:val="00504A03"/>
    <w:rsid w:val="00505949"/>
    <w:rsid w:val="00510A07"/>
    <w:rsid w:val="00526855"/>
    <w:rsid w:val="00533025"/>
    <w:rsid w:val="0053334B"/>
    <w:rsid w:val="00536984"/>
    <w:rsid w:val="00541016"/>
    <w:rsid w:val="00544473"/>
    <w:rsid w:val="005452E6"/>
    <w:rsid w:val="005471CE"/>
    <w:rsid w:val="0054731D"/>
    <w:rsid w:val="005501B1"/>
    <w:rsid w:val="00552A52"/>
    <w:rsid w:val="005567B5"/>
    <w:rsid w:val="00560A7F"/>
    <w:rsid w:val="005648A1"/>
    <w:rsid w:val="00570445"/>
    <w:rsid w:val="00570A65"/>
    <w:rsid w:val="00570C3D"/>
    <w:rsid w:val="00575283"/>
    <w:rsid w:val="005824E2"/>
    <w:rsid w:val="00582A34"/>
    <w:rsid w:val="00584355"/>
    <w:rsid w:val="0058489B"/>
    <w:rsid w:val="00585EAB"/>
    <w:rsid w:val="00593F2E"/>
    <w:rsid w:val="00596536"/>
    <w:rsid w:val="0059770E"/>
    <w:rsid w:val="005A2278"/>
    <w:rsid w:val="005A451C"/>
    <w:rsid w:val="005A4921"/>
    <w:rsid w:val="005A4F39"/>
    <w:rsid w:val="005B2D04"/>
    <w:rsid w:val="005C41F3"/>
    <w:rsid w:val="005D0B02"/>
    <w:rsid w:val="005D7DDA"/>
    <w:rsid w:val="005E0CE3"/>
    <w:rsid w:val="005E1CA9"/>
    <w:rsid w:val="005E1F7E"/>
    <w:rsid w:val="005E62D3"/>
    <w:rsid w:val="005F4837"/>
    <w:rsid w:val="00601E46"/>
    <w:rsid w:val="00601F61"/>
    <w:rsid w:val="00617873"/>
    <w:rsid w:val="00624B66"/>
    <w:rsid w:val="00627388"/>
    <w:rsid w:val="00627F17"/>
    <w:rsid w:val="00640A3F"/>
    <w:rsid w:val="006419FD"/>
    <w:rsid w:val="006425EF"/>
    <w:rsid w:val="006428CB"/>
    <w:rsid w:val="00656335"/>
    <w:rsid w:val="00660B95"/>
    <w:rsid w:val="00661D34"/>
    <w:rsid w:val="006624DF"/>
    <w:rsid w:val="00665FC3"/>
    <w:rsid w:val="006675EB"/>
    <w:rsid w:val="006711E8"/>
    <w:rsid w:val="00672D6B"/>
    <w:rsid w:val="00680C77"/>
    <w:rsid w:val="00681139"/>
    <w:rsid w:val="00687D67"/>
    <w:rsid w:val="00691516"/>
    <w:rsid w:val="0069604A"/>
    <w:rsid w:val="006A005D"/>
    <w:rsid w:val="006A10A2"/>
    <w:rsid w:val="006A504A"/>
    <w:rsid w:val="006A68EE"/>
    <w:rsid w:val="006A7150"/>
    <w:rsid w:val="006B22AE"/>
    <w:rsid w:val="006B3754"/>
    <w:rsid w:val="006B502C"/>
    <w:rsid w:val="006B7649"/>
    <w:rsid w:val="006C0403"/>
    <w:rsid w:val="006C1899"/>
    <w:rsid w:val="006C1EEB"/>
    <w:rsid w:val="006C427B"/>
    <w:rsid w:val="006F22C7"/>
    <w:rsid w:val="006F5778"/>
    <w:rsid w:val="006F6265"/>
    <w:rsid w:val="00702ED8"/>
    <w:rsid w:val="00705764"/>
    <w:rsid w:val="00710FA6"/>
    <w:rsid w:val="00727788"/>
    <w:rsid w:val="00730363"/>
    <w:rsid w:val="00733161"/>
    <w:rsid w:val="00734D4C"/>
    <w:rsid w:val="007428F3"/>
    <w:rsid w:val="00744293"/>
    <w:rsid w:val="00747ABF"/>
    <w:rsid w:val="00755130"/>
    <w:rsid w:val="00761870"/>
    <w:rsid w:val="0076226E"/>
    <w:rsid w:val="0076378C"/>
    <w:rsid w:val="00771B6A"/>
    <w:rsid w:val="00772465"/>
    <w:rsid w:val="00777F7B"/>
    <w:rsid w:val="00782730"/>
    <w:rsid w:val="00783DB4"/>
    <w:rsid w:val="00787553"/>
    <w:rsid w:val="0079222A"/>
    <w:rsid w:val="007A2F44"/>
    <w:rsid w:val="007B1216"/>
    <w:rsid w:val="007B27D6"/>
    <w:rsid w:val="007B3555"/>
    <w:rsid w:val="007B6671"/>
    <w:rsid w:val="007C2D6A"/>
    <w:rsid w:val="007C3B79"/>
    <w:rsid w:val="007C5338"/>
    <w:rsid w:val="007C5E25"/>
    <w:rsid w:val="007D0129"/>
    <w:rsid w:val="007D0D43"/>
    <w:rsid w:val="007D3B3E"/>
    <w:rsid w:val="007D5119"/>
    <w:rsid w:val="007D6E5E"/>
    <w:rsid w:val="007E2E33"/>
    <w:rsid w:val="007E604A"/>
    <w:rsid w:val="007F73C9"/>
    <w:rsid w:val="00805BEA"/>
    <w:rsid w:val="00807E05"/>
    <w:rsid w:val="00812002"/>
    <w:rsid w:val="00823DB3"/>
    <w:rsid w:val="00825D73"/>
    <w:rsid w:val="00833F3A"/>
    <w:rsid w:val="008357A5"/>
    <w:rsid w:val="0084161D"/>
    <w:rsid w:val="008417ED"/>
    <w:rsid w:val="00851527"/>
    <w:rsid w:val="008542B0"/>
    <w:rsid w:val="00864F83"/>
    <w:rsid w:val="008677B8"/>
    <w:rsid w:val="00872303"/>
    <w:rsid w:val="00873FE2"/>
    <w:rsid w:val="00877CDB"/>
    <w:rsid w:val="008834CC"/>
    <w:rsid w:val="008862BB"/>
    <w:rsid w:val="00890B82"/>
    <w:rsid w:val="00893608"/>
    <w:rsid w:val="008941DF"/>
    <w:rsid w:val="008943BF"/>
    <w:rsid w:val="008A13BC"/>
    <w:rsid w:val="008A4F9F"/>
    <w:rsid w:val="008A7348"/>
    <w:rsid w:val="008B07EF"/>
    <w:rsid w:val="008B08B1"/>
    <w:rsid w:val="008B59AF"/>
    <w:rsid w:val="008C181C"/>
    <w:rsid w:val="008C510D"/>
    <w:rsid w:val="008D0BCD"/>
    <w:rsid w:val="008D1870"/>
    <w:rsid w:val="008D366D"/>
    <w:rsid w:val="008D633A"/>
    <w:rsid w:val="008E1559"/>
    <w:rsid w:val="008E1E8E"/>
    <w:rsid w:val="008F091A"/>
    <w:rsid w:val="008F2D3F"/>
    <w:rsid w:val="008F32F1"/>
    <w:rsid w:val="008F7306"/>
    <w:rsid w:val="00900299"/>
    <w:rsid w:val="00901B4C"/>
    <w:rsid w:val="00903375"/>
    <w:rsid w:val="0090575C"/>
    <w:rsid w:val="00915E94"/>
    <w:rsid w:val="009179A4"/>
    <w:rsid w:val="00920548"/>
    <w:rsid w:val="00920DBD"/>
    <w:rsid w:val="00925FAD"/>
    <w:rsid w:val="00927683"/>
    <w:rsid w:val="009278AB"/>
    <w:rsid w:val="00934742"/>
    <w:rsid w:val="009378B2"/>
    <w:rsid w:val="00951D43"/>
    <w:rsid w:val="00952C74"/>
    <w:rsid w:val="009546F7"/>
    <w:rsid w:val="0095478C"/>
    <w:rsid w:val="00962E23"/>
    <w:rsid w:val="00965C65"/>
    <w:rsid w:val="00965FDD"/>
    <w:rsid w:val="00973D16"/>
    <w:rsid w:val="00976085"/>
    <w:rsid w:val="00976D87"/>
    <w:rsid w:val="009823D2"/>
    <w:rsid w:val="009879DF"/>
    <w:rsid w:val="00992037"/>
    <w:rsid w:val="00995AFB"/>
    <w:rsid w:val="00996705"/>
    <w:rsid w:val="009A1280"/>
    <w:rsid w:val="009A6135"/>
    <w:rsid w:val="009A7962"/>
    <w:rsid w:val="009B1024"/>
    <w:rsid w:val="009B410C"/>
    <w:rsid w:val="009B44F5"/>
    <w:rsid w:val="009B78C2"/>
    <w:rsid w:val="009C0BCE"/>
    <w:rsid w:val="009C3532"/>
    <w:rsid w:val="009C4185"/>
    <w:rsid w:val="009C68DC"/>
    <w:rsid w:val="009D1890"/>
    <w:rsid w:val="009D6E0F"/>
    <w:rsid w:val="009E0414"/>
    <w:rsid w:val="009E3B5A"/>
    <w:rsid w:val="009F2263"/>
    <w:rsid w:val="00A01348"/>
    <w:rsid w:val="00A04BCD"/>
    <w:rsid w:val="00A07501"/>
    <w:rsid w:val="00A10A6A"/>
    <w:rsid w:val="00A12A6D"/>
    <w:rsid w:val="00A145CA"/>
    <w:rsid w:val="00A171D0"/>
    <w:rsid w:val="00A176B7"/>
    <w:rsid w:val="00A25BB2"/>
    <w:rsid w:val="00A3164D"/>
    <w:rsid w:val="00A33B15"/>
    <w:rsid w:val="00A3518F"/>
    <w:rsid w:val="00A36E08"/>
    <w:rsid w:val="00A40E29"/>
    <w:rsid w:val="00A5710F"/>
    <w:rsid w:val="00A64DA4"/>
    <w:rsid w:val="00A65244"/>
    <w:rsid w:val="00A6719D"/>
    <w:rsid w:val="00A72E4A"/>
    <w:rsid w:val="00A8357F"/>
    <w:rsid w:val="00A876C5"/>
    <w:rsid w:val="00A90C93"/>
    <w:rsid w:val="00AB43C4"/>
    <w:rsid w:val="00AB50AC"/>
    <w:rsid w:val="00AB769D"/>
    <w:rsid w:val="00AC1AE1"/>
    <w:rsid w:val="00AC344D"/>
    <w:rsid w:val="00AC4D12"/>
    <w:rsid w:val="00AC6275"/>
    <w:rsid w:val="00AC77EA"/>
    <w:rsid w:val="00AD2BCB"/>
    <w:rsid w:val="00AF066B"/>
    <w:rsid w:val="00AF0904"/>
    <w:rsid w:val="00AF1EED"/>
    <w:rsid w:val="00B067D6"/>
    <w:rsid w:val="00B06914"/>
    <w:rsid w:val="00B15C04"/>
    <w:rsid w:val="00B20E23"/>
    <w:rsid w:val="00B3253E"/>
    <w:rsid w:val="00B37DF4"/>
    <w:rsid w:val="00B43114"/>
    <w:rsid w:val="00B44EA5"/>
    <w:rsid w:val="00B456C4"/>
    <w:rsid w:val="00B51FDC"/>
    <w:rsid w:val="00B53CB5"/>
    <w:rsid w:val="00B57186"/>
    <w:rsid w:val="00B747FA"/>
    <w:rsid w:val="00B80BED"/>
    <w:rsid w:val="00B80D0F"/>
    <w:rsid w:val="00B81980"/>
    <w:rsid w:val="00B82103"/>
    <w:rsid w:val="00B82971"/>
    <w:rsid w:val="00B857CC"/>
    <w:rsid w:val="00B87433"/>
    <w:rsid w:val="00B8791B"/>
    <w:rsid w:val="00B9293F"/>
    <w:rsid w:val="00BA101A"/>
    <w:rsid w:val="00BA5E0D"/>
    <w:rsid w:val="00BA5EEF"/>
    <w:rsid w:val="00BB375B"/>
    <w:rsid w:val="00BB5E38"/>
    <w:rsid w:val="00BB66AA"/>
    <w:rsid w:val="00BC1E10"/>
    <w:rsid w:val="00BC5409"/>
    <w:rsid w:val="00BC5D61"/>
    <w:rsid w:val="00BD4671"/>
    <w:rsid w:val="00BD5DA1"/>
    <w:rsid w:val="00BD7647"/>
    <w:rsid w:val="00BE2C50"/>
    <w:rsid w:val="00BE56B3"/>
    <w:rsid w:val="00BF1DFE"/>
    <w:rsid w:val="00BF76C8"/>
    <w:rsid w:val="00BF785B"/>
    <w:rsid w:val="00C02C1C"/>
    <w:rsid w:val="00C065E4"/>
    <w:rsid w:val="00C07D23"/>
    <w:rsid w:val="00C1459C"/>
    <w:rsid w:val="00C15836"/>
    <w:rsid w:val="00C1730C"/>
    <w:rsid w:val="00C2031A"/>
    <w:rsid w:val="00C26205"/>
    <w:rsid w:val="00C27A5E"/>
    <w:rsid w:val="00C300F2"/>
    <w:rsid w:val="00C3031E"/>
    <w:rsid w:val="00C305FA"/>
    <w:rsid w:val="00C33B47"/>
    <w:rsid w:val="00C36472"/>
    <w:rsid w:val="00C4158A"/>
    <w:rsid w:val="00C427C7"/>
    <w:rsid w:val="00C45057"/>
    <w:rsid w:val="00C4629C"/>
    <w:rsid w:val="00C54912"/>
    <w:rsid w:val="00C61C9A"/>
    <w:rsid w:val="00C61D61"/>
    <w:rsid w:val="00C72A3C"/>
    <w:rsid w:val="00C73469"/>
    <w:rsid w:val="00C804F2"/>
    <w:rsid w:val="00C81AFB"/>
    <w:rsid w:val="00C85BF2"/>
    <w:rsid w:val="00C868AF"/>
    <w:rsid w:val="00C94C87"/>
    <w:rsid w:val="00C96958"/>
    <w:rsid w:val="00CA01BD"/>
    <w:rsid w:val="00CB1832"/>
    <w:rsid w:val="00CC2277"/>
    <w:rsid w:val="00CC3128"/>
    <w:rsid w:val="00CC3A5C"/>
    <w:rsid w:val="00CD0802"/>
    <w:rsid w:val="00CD0C53"/>
    <w:rsid w:val="00CD1F89"/>
    <w:rsid w:val="00CD2714"/>
    <w:rsid w:val="00CD778E"/>
    <w:rsid w:val="00CF24A0"/>
    <w:rsid w:val="00CF261D"/>
    <w:rsid w:val="00CF26AD"/>
    <w:rsid w:val="00CF6614"/>
    <w:rsid w:val="00CF7531"/>
    <w:rsid w:val="00D00706"/>
    <w:rsid w:val="00D017A9"/>
    <w:rsid w:val="00D03DC8"/>
    <w:rsid w:val="00D05B7C"/>
    <w:rsid w:val="00D14A2C"/>
    <w:rsid w:val="00D16DC1"/>
    <w:rsid w:val="00D223F4"/>
    <w:rsid w:val="00D36373"/>
    <w:rsid w:val="00D46932"/>
    <w:rsid w:val="00D61873"/>
    <w:rsid w:val="00D64954"/>
    <w:rsid w:val="00D708C4"/>
    <w:rsid w:val="00D71377"/>
    <w:rsid w:val="00D71485"/>
    <w:rsid w:val="00D74432"/>
    <w:rsid w:val="00D752F5"/>
    <w:rsid w:val="00D7731A"/>
    <w:rsid w:val="00D90204"/>
    <w:rsid w:val="00D9295E"/>
    <w:rsid w:val="00D937EE"/>
    <w:rsid w:val="00D9425F"/>
    <w:rsid w:val="00D944AA"/>
    <w:rsid w:val="00D96F22"/>
    <w:rsid w:val="00DA19F2"/>
    <w:rsid w:val="00DA1DCF"/>
    <w:rsid w:val="00DA21B4"/>
    <w:rsid w:val="00DA2D58"/>
    <w:rsid w:val="00DA6DE8"/>
    <w:rsid w:val="00DB0745"/>
    <w:rsid w:val="00DB0C24"/>
    <w:rsid w:val="00DB0EF4"/>
    <w:rsid w:val="00DB3822"/>
    <w:rsid w:val="00DB7969"/>
    <w:rsid w:val="00DC3457"/>
    <w:rsid w:val="00DC667E"/>
    <w:rsid w:val="00DD0011"/>
    <w:rsid w:val="00DD43BB"/>
    <w:rsid w:val="00DD620C"/>
    <w:rsid w:val="00DD67EB"/>
    <w:rsid w:val="00DE08E6"/>
    <w:rsid w:val="00DE119A"/>
    <w:rsid w:val="00DE38F5"/>
    <w:rsid w:val="00DE4A3D"/>
    <w:rsid w:val="00DF0536"/>
    <w:rsid w:val="00E042A3"/>
    <w:rsid w:val="00E04336"/>
    <w:rsid w:val="00E04781"/>
    <w:rsid w:val="00E105FA"/>
    <w:rsid w:val="00E113D2"/>
    <w:rsid w:val="00E12691"/>
    <w:rsid w:val="00E13FA5"/>
    <w:rsid w:val="00E153A2"/>
    <w:rsid w:val="00E15A16"/>
    <w:rsid w:val="00E15B4A"/>
    <w:rsid w:val="00E23CB0"/>
    <w:rsid w:val="00E2788C"/>
    <w:rsid w:val="00E30D83"/>
    <w:rsid w:val="00E31182"/>
    <w:rsid w:val="00E35312"/>
    <w:rsid w:val="00E3605F"/>
    <w:rsid w:val="00E37337"/>
    <w:rsid w:val="00E417A8"/>
    <w:rsid w:val="00E51A85"/>
    <w:rsid w:val="00E537FF"/>
    <w:rsid w:val="00E555FC"/>
    <w:rsid w:val="00E669A4"/>
    <w:rsid w:val="00E742CA"/>
    <w:rsid w:val="00E74B27"/>
    <w:rsid w:val="00E821BD"/>
    <w:rsid w:val="00E8312A"/>
    <w:rsid w:val="00E83F1F"/>
    <w:rsid w:val="00E901BC"/>
    <w:rsid w:val="00E95F56"/>
    <w:rsid w:val="00E975A9"/>
    <w:rsid w:val="00EA2C23"/>
    <w:rsid w:val="00EA2C8F"/>
    <w:rsid w:val="00EB096D"/>
    <w:rsid w:val="00EB76C0"/>
    <w:rsid w:val="00EB7CB0"/>
    <w:rsid w:val="00EC49A2"/>
    <w:rsid w:val="00ED13CF"/>
    <w:rsid w:val="00ED2822"/>
    <w:rsid w:val="00ED2980"/>
    <w:rsid w:val="00ED62FF"/>
    <w:rsid w:val="00EE0DD5"/>
    <w:rsid w:val="00EE3F79"/>
    <w:rsid w:val="00EF09C7"/>
    <w:rsid w:val="00EF2283"/>
    <w:rsid w:val="00EF3D0E"/>
    <w:rsid w:val="00F13B85"/>
    <w:rsid w:val="00F13F2A"/>
    <w:rsid w:val="00F20CCC"/>
    <w:rsid w:val="00F30ADA"/>
    <w:rsid w:val="00F40090"/>
    <w:rsid w:val="00F43886"/>
    <w:rsid w:val="00F54841"/>
    <w:rsid w:val="00F60AB2"/>
    <w:rsid w:val="00F67799"/>
    <w:rsid w:val="00F71B1B"/>
    <w:rsid w:val="00F7676E"/>
    <w:rsid w:val="00F835F2"/>
    <w:rsid w:val="00F86639"/>
    <w:rsid w:val="00F86E4F"/>
    <w:rsid w:val="00F93401"/>
    <w:rsid w:val="00F95103"/>
    <w:rsid w:val="00FA1930"/>
    <w:rsid w:val="00FA3688"/>
    <w:rsid w:val="00FA3D17"/>
    <w:rsid w:val="00FA61D5"/>
    <w:rsid w:val="00FB13F7"/>
    <w:rsid w:val="00FB399D"/>
    <w:rsid w:val="00FC06B6"/>
    <w:rsid w:val="00FC7AB6"/>
    <w:rsid w:val="00FD21D3"/>
    <w:rsid w:val="00FD246B"/>
    <w:rsid w:val="00FE5F05"/>
    <w:rsid w:val="00FE6BC9"/>
    <w:rsid w:val="00FF11F9"/>
    <w:rsid w:val="00FF2F9A"/>
    <w:rsid w:val="00FF43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754"/>
    <w:pPr>
      <w:tabs>
        <w:tab w:val="left" w:pos="720"/>
        <w:tab w:val="left" w:pos="1080"/>
        <w:tab w:val="left" w:pos="1440"/>
        <w:tab w:val="left" w:pos="1800"/>
      </w:tabs>
      <w:spacing w:line="264"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6B3754"/>
    <w:pPr>
      <w:keepNext/>
      <w:keepLines/>
      <w:spacing w:after="360"/>
      <w:outlineLvl w:val="0"/>
    </w:pPr>
    <w:rPr>
      <w:rFonts w:ascii="Arial" w:hAnsi="Arial"/>
      <w:b/>
      <w:sz w:val="36"/>
    </w:rPr>
  </w:style>
  <w:style w:type="paragraph" w:styleId="Header">
    <w:name w:val="header"/>
    <w:basedOn w:val="Normal"/>
    <w:link w:val="HeaderChar"/>
    <w:rsid w:val="006B3754"/>
    <w:pPr>
      <w:tabs>
        <w:tab w:val="clear" w:pos="720"/>
        <w:tab w:val="clear" w:pos="1080"/>
        <w:tab w:val="clear" w:pos="1440"/>
        <w:tab w:val="center" w:pos="4320"/>
        <w:tab w:val="right" w:pos="8640"/>
      </w:tabs>
    </w:pPr>
  </w:style>
  <w:style w:type="character" w:customStyle="1" w:styleId="HeaderChar">
    <w:name w:val="Header Char"/>
    <w:basedOn w:val="DefaultParagraphFont"/>
    <w:link w:val="Header"/>
    <w:rsid w:val="006B3754"/>
    <w:rPr>
      <w:sz w:val="24"/>
    </w:rPr>
  </w:style>
  <w:style w:type="paragraph" w:styleId="BodyText3">
    <w:name w:val="Body Text 3"/>
    <w:basedOn w:val="Normal"/>
    <w:link w:val="BodyText3Char"/>
    <w:rsid w:val="006B3754"/>
    <w:pPr>
      <w:widowControl w:val="0"/>
      <w:tabs>
        <w:tab w:val="clear" w:pos="720"/>
        <w:tab w:val="clear" w:pos="1080"/>
        <w:tab w:val="clear" w:pos="1440"/>
        <w:tab w:val="clear" w:pos="1800"/>
      </w:tabs>
      <w:autoSpaceDE w:val="0"/>
      <w:autoSpaceDN w:val="0"/>
      <w:adjustRightInd w:val="0"/>
      <w:spacing w:after="120" w:line="240" w:lineRule="auto"/>
    </w:pPr>
    <w:rPr>
      <w:sz w:val="16"/>
      <w:szCs w:val="16"/>
    </w:rPr>
  </w:style>
  <w:style w:type="character" w:customStyle="1" w:styleId="BodyText3Char">
    <w:name w:val="Body Text 3 Char"/>
    <w:basedOn w:val="DefaultParagraphFont"/>
    <w:link w:val="BodyText3"/>
    <w:rsid w:val="006B3754"/>
    <w:rPr>
      <w:sz w:val="16"/>
      <w:szCs w:val="16"/>
    </w:rPr>
  </w:style>
  <w:style w:type="paragraph" w:styleId="BodyText">
    <w:name w:val="Body Text"/>
    <w:basedOn w:val="Normal"/>
    <w:link w:val="BodyTextChar"/>
    <w:rsid w:val="006B3754"/>
    <w:pPr>
      <w:spacing w:after="120"/>
    </w:pPr>
  </w:style>
  <w:style w:type="character" w:customStyle="1" w:styleId="BodyTextChar">
    <w:name w:val="Body Text Char"/>
    <w:basedOn w:val="DefaultParagraphFont"/>
    <w:link w:val="BodyText"/>
    <w:rsid w:val="006B3754"/>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1843</Words>
  <Characters>11198</Characters>
  <Application>Microsoft Office Word</Application>
  <DocSecurity>0</DocSecurity>
  <Lines>93</Lines>
  <Paragraphs>26</Paragraphs>
  <ScaleCrop>false</ScaleCrop>
  <Company>Housing and Urban Development</Company>
  <LinksUpToDate>false</LinksUpToDate>
  <CharactersWithSpaces>13015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Theodore Potts</dc:creator>
  <cp:keywords/>
  <dc:description/>
  <cp:lastModifiedBy>A Theodore Potts</cp:lastModifiedBy>
  <cp:revision>1</cp:revision>
  <dcterms:created xsi:type="dcterms:W3CDTF">2009-11-20T15:27:00Z</dcterms:created>
  <dcterms:modified xsi:type="dcterms:W3CDTF">2009-11-20T15:28:00Z</dcterms:modified>
</cp:coreProperties>
</file>