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75" w:rsidRDefault="008D53E7">
      <w:pPr>
        <w:outlineLvl w:val="0"/>
        <w:rPr>
          <w:rFonts w:ascii="Arial" w:hAnsi="Arial"/>
          <w:b/>
          <w:sz w:val="22"/>
        </w:rPr>
      </w:pPr>
      <w:r>
        <w:rPr>
          <w:rFonts w:ascii="Arial" w:hAnsi="Arial"/>
          <w:b/>
          <w:sz w:val="22"/>
        </w:rPr>
        <w:t>High Level Summary of R</w:t>
      </w:r>
      <w:r w:rsidR="009D0475">
        <w:rPr>
          <w:rFonts w:ascii="Arial" w:hAnsi="Arial"/>
          <w:b/>
          <w:sz w:val="22"/>
        </w:rPr>
        <w:t xml:space="preserve">evisions </w:t>
      </w:r>
      <w:r>
        <w:rPr>
          <w:rFonts w:ascii="Arial" w:hAnsi="Arial"/>
          <w:b/>
          <w:sz w:val="22"/>
        </w:rPr>
        <w:t xml:space="preserve">from 2009 ANOC/EOC version to </w:t>
      </w:r>
      <w:r w:rsidR="009D0475">
        <w:rPr>
          <w:rFonts w:ascii="Arial" w:hAnsi="Arial"/>
          <w:b/>
          <w:sz w:val="22"/>
        </w:rPr>
        <w:t xml:space="preserve">Draft of CY2010 </w:t>
      </w:r>
      <w:r>
        <w:rPr>
          <w:rFonts w:ascii="Arial" w:hAnsi="Arial"/>
          <w:b/>
          <w:sz w:val="22"/>
        </w:rPr>
        <w:t>ANOC/EOC</w:t>
      </w:r>
      <w:r w:rsidR="009D0475">
        <w:rPr>
          <w:rFonts w:ascii="Arial" w:hAnsi="Arial"/>
          <w:b/>
          <w:sz w:val="22"/>
        </w:rPr>
        <w:t xml:space="preserve"> </w:t>
      </w:r>
    </w:p>
    <w:p w:rsidR="009D0475" w:rsidDel="00E76F53" w:rsidRDefault="009D0475" w:rsidP="00E76F53">
      <w:pPr>
        <w:rPr>
          <w:del w:id="0" w:author="Cbrown" w:date="2010-03-01T14:41:00Z"/>
          <w:rFonts w:ascii="Arial" w:hAnsi="Arial"/>
          <w:sz w:val="22"/>
        </w:rPr>
        <w:pPrChange w:id="1" w:author="Cbrown" w:date="2010-03-01T14:41:00Z">
          <w:pPr>
            <w:outlineLvl w:val="0"/>
          </w:pPr>
        </w:pPrChange>
      </w:pPr>
      <w:r>
        <w:rPr>
          <w:rFonts w:ascii="Arial" w:hAnsi="Arial"/>
          <w:sz w:val="22"/>
        </w:rPr>
        <w:t xml:space="preserve"> </w:t>
      </w:r>
    </w:p>
    <w:p w:rsidR="009D0475" w:rsidRDefault="009D0475" w:rsidP="00E97983">
      <w:pPr>
        <w:rPr>
          <w:rFonts w:ascii="Arial" w:hAnsi="Arial"/>
          <w:sz w:val="22"/>
        </w:rPr>
      </w:pPr>
      <w:r>
        <w:rPr>
          <w:rFonts w:ascii="Arial" w:hAnsi="Arial"/>
          <w:sz w:val="22"/>
        </w:rPr>
        <w:t xml:space="preserve"> </w:t>
      </w:r>
      <w:r w:rsidR="00E97983">
        <w:rPr>
          <w:rFonts w:ascii="Arial" w:hAnsi="Arial"/>
          <w:sz w:val="22"/>
        </w:rPr>
        <w:t xml:space="preserve"> </w:t>
      </w:r>
    </w:p>
    <w:p w:rsidR="00E97983" w:rsidRDefault="00E97983">
      <w:pPr>
        <w:ind w:right="48"/>
        <w:rPr>
          <w:rFonts w:ascii="Arial" w:hAnsi="Arial"/>
          <w:sz w:val="22"/>
        </w:rPr>
      </w:pPr>
      <w:r>
        <w:rPr>
          <w:rFonts w:ascii="Arial" w:hAnsi="Arial"/>
          <w:sz w:val="22"/>
        </w:rPr>
        <w:t>For 2009, CMS required plan sponsors to mail the ANOC/EOC together by October 31 to ensure their members received comprehensive information about their healthcare options in advance of the Annual Election Period.  To create these materials, sponsors are required to use the standardized language of the model document. The 2009 model document included text variations for all types of Medicare advantage plans, using color coding to identify which standardized text to use for which types of plans.  For 2010 CMS conducted an assessment of the ANOC/EOC for improvement through listening sessions with plan representatives and advocacy groups.  The document was also consumer tested with beneficiaries through in-depth interviews.  Based on the feedback, this year the ANOC/EOC has been re</w:t>
      </w:r>
      <w:r w:rsidR="00006DBF">
        <w:rPr>
          <w:rFonts w:ascii="Arial" w:hAnsi="Arial"/>
          <w:sz w:val="22"/>
        </w:rPr>
        <w:t>-</w:t>
      </w:r>
      <w:r>
        <w:rPr>
          <w:rFonts w:ascii="Arial" w:hAnsi="Arial"/>
          <w:sz w:val="22"/>
        </w:rPr>
        <w:t>structured and formatted for ease of use and beneficiary understanding.  CMS has separated the EOC into six plan specific models (MA, MA-PD, Cost-based plans, PDP, PPO and PFFS).  In re-structuring the 2010 ANOC/EOC there were no sections from the 2009 ANOC/EOC eliminated nor were any new sections added.  The requirements for plan sponsors sending the ANOC/EOC will not create additional burden based on the changes. Plan sponsors will still be required to use the standardized language and send to members by October 31.  The table below summarizes the revisions made</w:t>
      </w:r>
      <w:ins w:id="2" w:author="Cbrown" w:date="2010-03-01T14:40:00Z">
        <w:r w:rsidR="00E76F53">
          <w:rPr>
            <w:rFonts w:ascii="Arial" w:hAnsi="Arial"/>
            <w:sz w:val="22"/>
          </w:rPr>
          <w:t xml:space="preserve"> to the contract year </w:t>
        </w:r>
      </w:ins>
      <w:del w:id="3" w:author="Cbrown" w:date="2010-03-01T14:40:00Z">
        <w:r w:rsidDel="00E76F53">
          <w:rPr>
            <w:rFonts w:ascii="Arial" w:hAnsi="Arial"/>
            <w:sz w:val="22"/>
          </w:rPr>
          <w:delText xml:space="preserve"> for the </w:delText>
        </w:r>
      </w:del>
      <w:r>
        <w:rPr>
          <w:rFonts w:ascii="Arial" w:hAnsi="Arial"/>
          <w:sz w:val="22"/>
        </w:rPr>
        <w:t>2010 ANOC/EOC.</w:t>
      </w:r>
    </w:p>
    <w:p w:rsidR="009D0475" w:rsidRDefault="009D0475">
      <w:pPr>
        <w:ind w:right="48"/>
        <w:rPr>
          <w:rFonts w:ascii="Arial" w:hAnsi="Arial"/>
          <w:sz w:val="22"/>
        </w:rPr>
      </w:pPr>
    </w:p>
    <w:p w:rsidR="009D0475" w:rsidRDefault="009D0475">
      <w:pPr>
        <w:ind w:right="48"/>
        <w:rPr>
          <w:rFonts w:ascii="Arial" w:hAnsi="Arial"/>
          <w:sz w:val="22"/>
        </w:rPr>
      </w:pPr>
    </w:p>
    <w:tbl>
      <w:tblPr>
        <w:tblW w:w="127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2430"/>
        <w:gridCol w:w="1980"/>
        <w:gridCol w:w="3510"/>
        <w:gridCol w:w="2340"/>
      </w:tblGrid>
      <w:tr w:rsidR="006A30ED" w:rsidTr="006A30ED">
        <w:trPr>
          <w:tblHeader/>
        </w:trPr>
        <w:tc>
          <w:tcPr>
            <w:tcW w:w="2520" w:type="dxa"/>
            <w:shd w:val="clear" w:color="auto" w:fill="BFBFBF" w:themeFill="background1" w:themeFillShade="BF"/>
          </w:tcPr>
          <w:p w:rsidR="006A30ED" w:rsidRDefault="006A30ED">
            <w:pPr>
              <w:rPr>
                <w:rFonts w:ascii="Arial" w:hAnsi="Arial"/>
                <w:b/>
                <w:sz w:val="22"/>
              </w:rPr>
            </w:pPr>
            <w:r>
              <w:rPr>
                <w:rFonts w:ascii="Arial" w:hAnsi="Arial"/>
                <w:b/>
                <w:sz w:val="22"/>
              </w:rPr>
              <w:t>Plan Type/Section</w:t>
            </w:r>
          </w:p>
        </w:tc>
        <w:tc>
          <w:tcPr>
            <w:tcW w:w="2430" w:type="dxa"/>
            <w:shd w:val="clear" w:color="auto" w:fill="BFBFBF" w:themeFill="background1" w:themeFillShade="BF"/>
          </w:tcPr>
          <w:p w:rsidR="006A30ED" w:rsidRDefault="006A30ED">
            <w:pPr>
              <w:rPr>
                <w:rFonts w:ascii="Arial" w:hAnsi="Arial"/>
                <w:b/>
                <w:sz w:val="22"/>
              </w:rPr>
            </w:pPr>
            <w:r>
              <w:rPr>
                <w:rFonts w:ascii="Arial" w:hAnsi="Arial"/>
                <w:b/>
                <w:sz w:val="22"/>
              </w:rPr>
              <w:t xml:space="preserve">Clarification </w:t>
            </w:r>
          </w:p>
        </w:tc>
        <w:tc>
          <w:tcPr>
            <w:tcW w:w="1980" w:type="dxa"/>
            <w:shd w:val="clear" w:color="auto" w:fill="BFBFBF" w:themeFill="background1" w:themeFillShade="BF"/>
          </w:tcPr>
          <w:p w:rsidR="006A30ED" w:rsidRDefault="006A30ED">
            <w:pPr>
              <w:rPr>
                <w:rFonts w:ascii="Arial" w:hAnsi="Arial"/>
                <w:b/>
                <w:sz w:val="22"/>
              </w:rPr>
            </w:pPr>
            <w:r>
              <w:rPr>
                <w:rFonts w:ascii="Arial" w:hAnsi="Arial"/>
                <w:b/>
                <w:sz w:val="22"/>
              </w:rPr>
              <w:t>Purpose of Clarification</w:t>
            </w:r>
          </w:p>
        </w:tc>
        <w:tc>
          <w:tcPr>
            <w:tcW w:w="3510" w:type="dxa"/>
            <w:shd w:val="clear" w:color="auto" w:fill="BFBFBF" w:themeFill="background1" w:themeFillShade="BF"/>
          </w:tcPr>
          <w:p w:rsidR="006A30ED" w:rsidRDefault="006A30ED">
            <w:pPr>
              <w:rPr>
                <w:rFonts w:ascii="Arial" w:hAnsi="Arial"/>
                <w:b/>
                <w:sz w:val="22"/>
              </w:rPr>
            </w:pPr>
            <w:r>
              <w:rPr>
                <w:rFonts w:ascii="Arial" w:hAnsi="Arial"/>
                <w:b/>
                <w:sz w:val="22"/>
              </w:rPr>
              <w:t>Change/Reason</w:t>
            </w:r>
          </w:p>
        </w:tc>
        <w:tc>
          <w:tcPr>
            <w:tcW w:w="2340" w:type="dxa"/>
            <w:shd w:val="clear" w:color="auto" w:fill="BFBFBF" w:themeFill="background1" w:themeFillShade="BF"/>
          </w:tcPr>
          <w:p w:rsidR="006A30ED" w:rsidRDefault="006A30ED">
            <w:pPr>
              <w:rPr>
                <w:rFonts w:ascii="Arial" w:hAnsi="Arial"/>
                <w:b/>
                <w:sz w:val="22"/>
              </w:rPr>
            </w:pPr>
            <w:r>
              <w:rPr>
                <w:rFonts w:ascii="Arial" w:hAnsi="Arial"/>
                <w:b/>
                <w:sz w:val="22"/>
              </w:rPr>
              <w:t>Burden Estimate</w:t>
            </w:r>
          </w:p>
        </w:tc>
      </w:tr>
      <w:tr w:rsidR="006A30ED" w:rsidTr="006A30ED">
        <w:tc>
          <w:tcPr>
            <w:tcW w:w="2520" w:type="dxa"/>
          </w:tcPr>
          <w:p w:rsidR="006A30ED" w:rsidRDefault="006A30ED" w:rsidP="00841CDF">
            <w:pPr>
              <w:rPr>
                <w:rFonts w:ascii="Arial" w:hAnsi="Arial"/>
                <w:sz w:val="22"/>
              </w:rPr>
            </w:pPr>
            <w:r>
              <w:rPr>
                <w:rFonts w:ascii="Arial" w:hAnsi="Arial"/>
                <w:sz w:val="22"/>
              </w:rPr>
              <w:t>Entire document, MA, MA-PD, PDP, Cost, PPO and PFFS</w:t>
            </w:r>
          </w:p>
        </w:tc>
        <w:tc>
          <w:tcPr>
            <w:tcW w:w="2430" w:type="dxa"/>
          </w:tcPr>
          <w:p w:rsidR="006A30ED" w:rsidRDefault="006A30ED" w:rsidP="00841CDF">
            <w:pPr>
              <w:rPr>
                <w:rFonts w:ascii="Arial" w:hAnsi="Arial"/>
                <w:sz w:val="22"/>
              </w:rPr>
            </w:pPr>
            <w:r>
              <w:rPr>
                <w:rFonts w:ascii="Arial" w:hAnsi="Arial"/>
                <w:sz w:val="22"/>
              </w:rPr>
              <w:t>Response to  industry and Beneficiary feedback</w:t>
            </w:r>
          </w:p>
        </w:tc>
        <w:tc>
          <w:tcPr>
            <w:tcW w:w="1980" w:type="dxa"/>
          </w:tcPr>
          <w:p w:rsidR="006A30ED" w:rsidRDefault="006A30ED">
            <w:pPr>
              <w:rPr>
                <w:rFonts w:ascii="Arial" w:hAnsi="Arial"/>
                <w:sz w:val="22"/>
              </w:rPr>
            </w:pPr>
            <w:r>
              <w:rPr>
                <w:rFonts w:ascii="Arial" w:hAnsi="Arial"/>
                <w:sz w:val="22"/>
              </w:rPr>
              <w:t>Beneficiary understanding of benefits and services</w:t>
            </w:r>
          </w:p>
        </w:tc>
        <w:tc>
          <w:tcPr>
            <w:tcW w:w="3510" w:type="dxa"/>
          </w:tcPr>
          <w:p w:rsidR="006A30ED" w:rsidRDefault="006A30ED">
            <w:pPr>
              <w:rPr>
                <w:rFonts w:ascii="Arial" w:hAnsi="Arial"/>
                <w:sz w:val="22"/>
              </w:rPr>
            </w:pPr>
            <w:r>
              <w:rPr>
                <w:rFonts w:ascii="Arial" w:hAnsi="Arial"/>
                <w:sz w:val="22"/>
              </w:rPr>
              <w:t>Throughout document plain language has been included to ensure beneficiary understanding and use.</w:t>
            </w:r>
          </w:p>
        </w:tc>
        <w:tc>
          <w:tcPr>
            <w:tcW w:w="2340" w:type="dxa"/>
          </w:tcPr>
          <w:p w:rsidR="006A30ED" w:rsidRDefault="006A30ED">
            <w:pPr>
              <w:rPr>
                <w:rFonts w:ascii="Arial" w:hAnsi="Arial"/>
                <w:sz w:val="22"/>
              </w:rPr>
            </w:pPr>
            <w:r>
              <w:rPr>
                <w:rFonts w:ascii="Arial" w:hAnsi="Arial"/>
                <w:sz w:val="22"/>
              </w:rPr>
              <w:t>None</w:t>
            </w:r>
          </w:p>
        </w:tc>
      </w:tr>
      <w:tr w:rsidR="006A30ED" w:rsidTr="006A30ED">
        <w:tc>
          <w:tcPr>
            <w:tcW w:w="2520" w:type="dxa"/>
          </w:tcPr>
          <w:p w:rsidR="006A30ED" w:rsidRDefault="006A30ED" w:rsidP="00841CDF">
            <w:pPr>
              <w:rPr>
                <w:rFonts w:ascii="Arial" w:hAnsi="Arial"/>
                <w:sz w:val="22"/>
              </w:rPr>
            </w:pPr>
            <w:r>
              <w:rPr>
                <w:rFonts w:ascii="Arial" w:hAnsi="Arial"/>
                <w:sz w:val="22"/>
              </w:rPr>
              <w:t>Entire document, MA, MA-PD, PDP, Cost, PPO and PFFS</w:t>
            </w:r>
          </w:p>
        </w:tc>
        <w:tc>
          <w:tcPr>
            <w:tcW w:w="2430" w:type="dxa"/>
          </w:tcPr>
          <w:p w:rsidR="006A30ED" w:rsidRDefault="006A30ED" w:rsidP="00841CDF">
            <w:pPr>
              <w:rPr>
                <w:rFonts w:ascii="Arial" w:hAnsi="Arial"/>
                <w:sz w:val="22"/>
              </w:rPr>
            </w:pPr>
            <w:r>
              <w:rPr>
                <w:rFonts w:ascii="Arial" w:hAnsi="Arial"/>
                <w:sz w:val="22"/>
              </w:rPr>
              <w:t>Response to Industry and Beneficiary  feedback</w:t>
            </w:r>
          </w:p>
        </w:tc>
        <w:tc>
          <w:tcPr>
            <w:tcW w:w="1980" w:type="dxa"/>
          </w:tcPr>
          <w:p w:rsidR="006A30ED" w:rsidRDefault="006A30ED">
            <w:pPr>
              <w:rPr>
                <w:rFonts w:ascii="Arial" w:hAnsi="Arial"/>
                <w:sz w:val="22"/>
              </w:rPr>
            </w:pPr>
            <w:r>
              <w:rPr>
                <w:rFonts w:ascii="Arial" w:hAnsi="Arial"/>
                <w:sz w:val="22"/>
              </w:rPr>
              <w:t>Beneficiary understanding of benefits and services</w:t>
            </w:r>
          </w:p>
        </w:tc>
        <w:tc>
          <w:tcPr>
            <w:tcW w:w="3510" w:type="dxa"/>
          </w:tcPr>
          <w:p w:rsidR="006A30ED" w:rsidRDefault="006A30ED">
            <w:pPr>
              <w:rPr>
                <w:rFonts w:ascii="Arial" w:hAnsi="Arial"/>
                <w:sz w:val="22"/>
              </w:rPr>
            </w:pPr>
            <w:r>
              <w:rPr>
                <w:rFonts w:ascii="Arial" w:hAnsi="Arial"/>
                <w:sz w:val="22"/>
              </w:rPr>
              <w:t>Throughout document content in each section has been revised with shorter sentences and paragraphs to make it easier for beneficiaries to understand and use.</w:t>
            </w:r>
          </w:p>
        </w:tc>
        <w:tc>
          <w:tcPr>
            <w:tcW w:w="2340" w:type="dxa"/>
          </w:tcPr>
          <w:p w:rsidR="006A30ED" w:rsidRDefault="006A30ED">
            <w:pPr>
              <w:rPr>
                <w:rFonts w:ascii="Arial" w:hAnsi="Arial"/>
                <w:sz w:val="22"/>
              </w:rPr>
            </w:pPr>
            <w:r>
              <w:rPr>
                <w:rFonts w:ascii="Arial" w:hAnsi="Arial"/>
                <w:sz w:val="22"/>
              </w:rPr>
              <w:t>None</w:t>
            </w:r>
          </w:p>
        </w:tc>
      </w:tr>
      <w:tr w:rsidR="006A30ED" w:rsidTr="006A30ED">
        <w:tc>
          <w:tcPr>
            <w:tcW w:w="2520" w:type="dxa"/>
          </w:tcPr>
          <w:p w:rsidR="006A30ED" w:rsidRDefault="006A30ED" w:rsidP="00841CDF">
            <w:pPr>
              <w:rPr>
                <w:rFonts w:ascii="Arial" w:hAnsi="Arial"/>
                <w:sz w:val="22"/>
              </w:rPr>
            </w:pPr>
            <w:r>
              <w:rPr>
                <w:rFonts w:ascii="Arial" w:hAnsi="Arial"/>
                <w:sz w:val="22"/>
              </w:rPr>
              <w:t>Entire document, MA, MA-PD, PDP, Cost, PPO and PFFS</w:t>
            </w:r>
          </w:p>
        </w:tc>
        <w:tc>
          <w:tcPr>
            <w:tcW w:w="2430" w:type="dxa"/>
          </w:tcPr>
          <w:p w:rsidR="006A30ED" w:rsidRDefault="006A30ED" w:rsidP="00841CDF">
            <w:pPr>
              <w:rPr>
                <w:rFonts w:ascii="Arial" w:hAnsi="Arial"/>
                <w:sz w:val="22"/>
              </w:rPr>
            </w:pPr>
            <w:r>
              <w:rPr>
                <w:rFonts w:ascii="Arial" w:hAnsi="Arial"/>
                <w:sz w:val="22"/>
              </w:rPr>
              <w:t>Response to Industry and Consumer feedback</w:t>
            </w:r>
          </w:p>
        </w:tc>
        <w:tc>
          <w:tcPr>
            <w:tcW w:w="1980" w:type="dxa"/>
          </w:tcPr>
          <w:p w:rsidR="006A30ED" w:rsidRDefault="006A30ED">
            <w:pPr>
              <w:rPr>
                <w:rFonts w:ascii="Arial" w:hAnsi="Arial"/>
                <w:sz w:val="22"/>
              </w:rPr>
            </w:pPr>
            <w:r>
              <w:rPr>
                <w:rFonts w:ascii="Arial" w:hAnsi="Arial"/>
                <w:sz w:val="22"/>
              </w:rPr>
              <w:t>Beneficiary understanding of benefits and services</w:t>
            </w:r>
          </w:p>
        </w:tc>
        <w:tc>
          <w:tcPr>
            <w:tcW w:w="3510" w:type="dxa"/>
          </w:tcPr>
          <w:p w:rsidR="006A30ED" w:rsidRDefault="006A30ED">
            <w:pPr>
              <w:rPr>
                <w:rFonts w:ascii="Arial" w:hAnsi="Arial"/>
                <w:sz w:val="22"/>
              </w:rPr>
            </w:pPr>
            <w:r>
              <w:rPr>
                <w:rFonts w:ascii="Arial" w:hAnsi="Arial"/>
                <w:sz w:val="22"/>
              </w:rPr>
              <w:t>Throughout the document brief introductions have been added before each section</w:t>
            </w:r>
          </w:p>
        </w:tc>
        <w:tc>
          <w:tcPr>
            <w:tcW w:w="2340" w:type="dxa"/>
          </w:tcPr>
          <w:p w:rsidR="006A30ED" w:rsidRDefault="006A30ED">
            <w:pPr>
              <w:rPr>
                <w:rFonts w:ascii="Arial" w:hAnsi="Arial"/>
                <w:sz w:val="22"/>
              </w:rPr>
            </w:pPr>
            <w:r>
              <w:rPr>
                <w:rFonts w:ascii="Arial" w:hAnsi="Arial"/>
                <w:sz w:val="22"/>
              </w:rPr>
              <w:t>None</w:t>
            </w:r>
          </w:p>
        </w:tc>
      </w:tr>
      <w:tr w:rsidR="006A30ED" w:rsidTr="006A30ED">
        <w:tc>
          <w:tcPr>
            <w:tcW w:w="2520" w:type="dxa"/>
          </w:tcPr>
          <w:p w:rsidR="006A30ED" w:rsidRDefault="006A30ED" w:rsidP="00841CDF">
            <w:pPr>
              <w:rPr>
                <w:rFonts w:ascii="Arial" w:hAnsi="Arial"/>
                <w:sz w:val="22"/>
              </w:rPr>
            </w:pPr>
            <w:r>
              <w:rPr>
                <w:rFonts w:ascii="Arial" w:hAnsi="Arial"/>
                <w:sz w:val="22"/>
              </w:rPr>
              <w:t>Entire document, MA, MA-PD, PDP, Cost, PPO and PFFS</w:t>
            </w:r>
          </w:p>
        </w:tc>
        <w:tc>
          <w:tcPr>
            <w:tcW w:w="2430" w:type="dxa"/>
          </w:tcPr>
          <w:p w:rsidR="006A30ED" w:rsidRDefault="006A30ED" w:rsidP="00841CDF">
            <w:pPr>
              <w:rPr>
                <w:rFonts w:ascii="Arial" w:hAnsi="Arial"/>
                <w:sz w:val="22"/>
              </w:rPr>
            </w:pPr>
            <w:r>
              <w:rPr>
                <w:rFonts w:ascii="Arial" w:hAnsi="Arial"/>
                <w:sz w:val="22"/>
              </w:rPr>
              <w:t>Response to Industry and Beneficiary feedback</w:t>
            </w:r>
          </w:p>
        </w:tc>
        <w:tc>
          <w:tcPr>
            <w:tcW w:w="1980" w:type="dxa"/>
          </w:tcPr>
          <w:p w:rsidR="006A30ED" w:rsidRDefault="006A30ED" w:rsidP="00841CDF">
            <w:pPr>
              <w:rPr>
                <w:rFonts w:ascii="Arial" w:hAnsi="Arial"/>
                <w:sz w:val="22"/>
              </w:rPr>
            </w:pPr>
            <w:r>
              <w:rPr>
                <w:rFonts w:ascii="Arial" w:hAnsi="Arial"/>
                <w:sz w:val="22"/>
              </w:rPr>
              <w:t>Table of Content</w:t>
            </w:r>
          </w:p>
        </w:tc>
        <w:tc>
          <w:tcPr>
            <w:tcW w:w="3510" w:type="dxa"/>
          </w:tcPr>
          <w:p w:rsidR="006A30ED" w:rsidRDefault="006A30ED">
            <w:pPr>
              <w:rPr>
                <w:rFonts w:ascii="Arial" w:hAnsi="Arial"/>
                <w:sz w:val="22"/>
              </w:rPr>
            </w:pPr>
            <w:r>
              <w:rPr>
                <w:rFonts w:ascii="Arial" w:hAnsi="Arial"/>
                <w:sz w:val="22"/>
              </w:rPr>
              <w:t>Expanded table of content  to provide beneficiary with detailed information that will be provided in each section.</w:t>
            </w:r>
          </w:p>
        </w:tc>
        <w:tc>
          <w:tcPr>
            <w:tcW w:w="2340" w:type="dxa"/>
          </w:tcPr>
          <w:p w:rsidR="006A30ED" w:rsidRDefault="006A30ED">
            <w:pPr>
              <w:rPr>
                <w:rFonts w:ascii="Arial" w:hAnsi="Arial"/>
                <w:sz w:val="22"/>
              </w:rPr>
            </w:pPr>
            <w:r>
              <w:rPr>
                <w:rFonts w:ascii="Arial" w:hAnsi="Arial"/>
                <w:sz w:val="22"/>
              </w:rPr>
              <w:t>None</w:t>
            </w:r>
          </w:p>
        </w:tc>
      </w:tr>
      <w:tr w:rsidR="006A30ED" w:rsidTr="006A30ED">
        <w:tc>
          <w:tcPr>
            <w:tcW w:w="2520" w:type="dxa"/>
          </w:tcPr>
          <w:p w:rsidR="006A30ED" w:rsidRDefault="006A30ED">
            <w:pPr>
              <w:rPr>
                <w:rFonts w:ascii="Arial" w:hAnsi="Arial"/>
                <w:sz w:val="22"/>
              </w:rPr>
            </w:pPr>
            <w:r>
              <w:rPr>
                <w:rFonts w:ascii="Arial" w:hAnsi="Arial"/>
                <w:sz w:val="22"/>
              </w:rPr>
              <w:t xml:space="preserve">Entire document, MA, </w:t>
            </w:r>
            <w:r>
              <w:rPr>
                <w:rFonts w:ascii="Arial" w:hAnsi="Arial"/>
                <w:sz w:val="22"/>
              </w:rPr>
              <w:lastRenderedPageBreak/>
              <w:t>MA-PD, PDP, Cost, PPO and PFFS</w:t>
            </w:r>
          </w:p>
        </w:tc>
        <w:tc>
          <w:tcPr>
            <w:tcW w:w="2430" w:type="dxa"/>
          </w:tcPr>
          <w:p w:rsidR="006A30ED" w:rsidRDefault="006A30ED">
            <w:pPr>
              <w:rPr>
                <w:rFonts w:ascii="Arial" w:hAnsi="Arial"/>
                <w:sz w:val="22"/>
              </w:rPr>
            </w:pPr>
            <w:r>
              <w:rPr>
                <w:rFonts w:ascii="Arial" w:hAnsi="Arial"/>
                <w:sz w:val="22"/>
              </w:rPr>
              <w:lastRenderedPageBreak/>
              <w:t xml:space="preserve">Response to Industry </w:t>
            </w:r>
            <w:r>
              <w:rPr>
                <w:rFonts w:ascii="Arial" w:hAnsi="Arial"/>
                <w:sz w:val="22"/>
              </w:rPr>
              <w:lastRenderedPageBreak/>
              <w:t>and Beneficiary feedback</w:t>
            </w:r>
          </w:p>
        </w:tc>
        <w:tc>
          <w:tcPr>
            <w:tcW w:w="1980" w:type="dxa"/>
          </w:tcPr>
          <w:p w:rsidR="006A30ED" w:rsidRDefault="006A30ED">
            <w:pPr>
              <w:rPr>
                <w:rFonts w:ascii="Arial" w:hAnsi="Arial"/>
                <w:sz w:val="22"/>
              </w:rPr>
            </w:pPr>
            <w:r>
              <w:rPr>
                <w:rFonts w:ascii="Arial" w:hAnsi="Arial"/>
                <w:sz w:val="22"/>
              </w:rPr>
              <w:lastRenderedPageBreak/>
              <w:t xml:space="preserve">Beneficiary </w:t>
            </w:r>
            <w:r>
              <w:rPr>
                <w:rFonts w:ascii="Arial" w:hAnsi="Arial"/>
                <w:sz w:val="22"/>
              </w:rPr>
              <w:lastRenderedPageBreak/>
              <w:t>understanding of benefits and services</w:t>
            </w:r>
          </w:p>
        </w:tc>
        <w:tc>
          <w:tcPr>
            <w:tcW w:w="3510" w:type="dxa"/>
          </w:tcPr>
          <w:p w:rsidR="006A30ED" w:rsidRDefault="006A30ED">
            <w:pPr>
              <w:rPr>
                <w:rFonts w:ascii="Arial" w:hAnsi="Arial"/>
                <w:sz w:val="22"/>
              </w:rPr>
            </w:pPr>
            <w:r>
              <w:rPr>
                <w:rFonts w:ascii="Arial" w:hAnsi="Arial"/>
                <w:sz w:val="22"/>
              </w:rPr>
              <w:lastRenderedPageBreak/>
              <w:t xml:space="preserve">Throughout document navigation </w:t>
            </w:r>
            <w:r>
              <w:rPr>
                <w:rFonts w:ascii="Arial" w:hAnsi="Arial"/>
                <w:sz w:val="22"/>
              </w:rPr>
              <w:lastRenderedPageBreak/>
              <w:t>and visual aids have been included to assist the reader with finding the information and enhance beneficiaries’ understanding of content.</w:t>
            </w:r>
          </w:p>
        </w:tc>
        <w:tc>
          <w:tcPr>
            <w:tcW w:w="2340" w:type="dxa"/>
          </w:tcPr>
          <w:p w:rsidR="006A30ED" w:rsidRDefault="006A30ED">
            <w:pPr>
              <w:rPr>
                <w:rFonts w:ascii="Arial" w:hAnsi="Arial"/>
                <w:sz w:val="22"/>
              </w:rPr>
            </w:pPr>
            <w:r>
              <w:rPr>
                <w:rFonts w:ascii="Arial" w:hAnsi="Arial"/>
                <w:sz w:val="22"/>
              </w:rPr>
              <w:lastRenderedPageBreak/>
              <w:t>None</w:t>
            </w:r>
          </w:p>
        </w:tc>
      </w:tr>
      <w:tr w:rsidR="006A30ED" w:rsidTr="006A30ED">
        <w:tc>
          <w:tcPr>
            <w:tcW w:w="2520" w:type="dxa"/>
          </w:tcPr>
          <w:p w:rsidR="006A30ED" w:rsidRDefault="006A30ED" w:rsidP="00841CDF">
            <w:pPr>
              <w:rPr>
                <w:rFonts w:ascii="Arial" w:hAnsi="Arial"/>
                <w:sz w:val="22"/>
              </w:rPr>
            </w:pPr>
            <w:r>
              <w:rPr>
                <w:rFonts w:ascii="Arial" w:hAnsi="Arial"/>
                <w:sz w:val="22"/>
              </w:rPr>
              <w:lastRenderedPageBreak/>
              <w:t>MA, MA-PD, PDP, Cost, PPO and PFFS, Chapter 1</w:t>
            </w:r>
          </w:p>
        </w:tc>
        <w:tc>
          <w:tcPr>
            <w:tcW w:w="2430" w:type="dxa"/>
          </w:tcPr>
          <w:p w:rsidR="006A30ED" w:rsidRDefault="006A30ED" w:rsidP="00841CDF">
            <w:pPr>
              <w:rPr>
                <w:rFonts w:ascii="Arial" w:hAnsi="Arial"/>
                <w:sz w:val="22"/>
              </w:rPr>
            </w:pPr>
            <w:r>
              <w:rPr>
                <w:rFonts w:ascii="Arial" w:hAnsi="Arial"/>
                <w:sz w:val="22"/>
              </w:rPr>
              <w:t>Response to CMS SME</w:t>
            </w:r>
          </w:p>
        </w:tc>
        <w:tc>
          <w:tcPr>
            <w:tcW w:w="1980" w:type="dxa"/>
          </w:tcPr>
          <w:p w:rsidR="006A30ED" w:rsidRDefault="006A30ED">
            <w:pPr>
              <w:rPr>
                <w:rFonts w:ascii="Arial" w:hAnsi="Arial"/>
                <w:sz w:val="22"/>
              </w:rPr>
            </w:pPr>
            <w:r>
              <w:rPr>
                <w:rFonts w:ascii="Arial" w:hAnsi="Arial"/>
                <w:sz w:val="22"/>
              </w:rPr>
              <w:t>Clarified eligibility requirements</w:t>
            </w:r>
          </w:p>
        </w:tc>
        <w:tc>
          <w:tcPr>
            <w:tcW w:w="3510" w:type="dxa"/>
          </w:tcPr>
          <w:p w:rsidR="006A30ED" w:rsidRDefault="006A30ED" w:rsidP="000B1A78">
            <w:pPr>
              <w:rPr>
                <w:rFonts w:ascii="Arial" w:hAnsi="Arial"/>
                <w:sz w:val="22"/>
              </w:rPr>
            </w:pPr>
            <w:r>
              <w:rPr>
                <w:rFonts w:ascii="Arial" w:hAnsi="Arial"/>
                <w:sz w:val="22"/>
              </w:rPr>
              <w:t>Clarified  eligibility requirements for enrollment into the plan and corrected typos</w:t>
            </w:r>
          </w:p>
        </w:tc>
        <w:tc>
          <w:tcPr>
            <w:tcW w:w="2340" w:type="dxa"/>
          </w:tcPr>
          <w:p w:rsidR="006A30ED" w:rsidRDefault="006A30ED" w:rsidP="000B1A78">
            <w:pPr>
              <w:rPr>
                <w:rFonts w:ascii="Arial" w:hAnsi="Arial"/>
                <w:sz w:val="22"/>
              </w:rPr>
            </w:pPr>
            <w:r>
              <w:rPr>
                <w:rFonts w:ascii="Arial" w:hAnsi="Arial"/>
                <w:sz w:val="22"/>
              </w:rPr>
              <w:t>None</w:t>
            </w:r>
          </w:p>
        </w:tc>
      </w:tr>
      <w:tr w:rsidR="006A30ED" w:rsidTr="006A30ED">
        <w:tc>
          <w:tcPr>
            <w:tcW w:w="2520" w:type="dxa"/>
          </w:tcPr>
          <w:p w:rsidR="006A30ED" w:rsidRDefault="006A30ED" w:rsidP="006A30ED">
            <w:pPr>
              <w:rPr>
                <w:rFonts w:ascii="Arial" w:hAnsi="Arial"/>
                <w:sz w:val="22"/>
              </w:rPr>
            </w:pPr>
            <w:r>
              <w:rPr>
                <w:rFonts w:ascii="Arial" w:hAnsi="Arial"/>
                <w:sz w:val="22"/>
              </w:rPr>
              <w:t>MA, MA-PD, PDP, Cost, PPO and PFFS, Chapter 4</w:t>
            </w:r>
          </w:p>
        </w:tc>
        <w:tc>
          <w:tcPr>
            <w:tcW w:w="2430" w:type="dxa"/>
          </w:tcPr>
          <w:p w:rsidR="006A30ED" w:rsidRDefault="006A30ED">
            <w:pPr>
              <w:rPr>
                <w:rFonts w:ascii="Arial" w:hAnsi="Arial"/>
                <w:sz w:val="22"/>
              </w:rPr>
            </w:pPr>
            <w:r>
              <w:rPr>
                <w:rFonts w:ascii="Arial" w:hAnsi="Arial"/>
                <w:sz w:val="22"/>
              </w:rPr>
              <w:t>Response to CMS SME</w:t>
            </w:r>
          </w:p>
        </w:tc>
        <w:tc>
          <w:tcPr>
            <w:tcW w:w="1980" w:type="dxa"/>
          </w:tcPr>
          <w:p w:rsidR="006A30ED" w:rsidRPr="000B1A78" w:rsidRDefault="006A30ED">
            <w:pPr>
              <w:rPr>
                <w:rFonts w:ascii="Arial" w:hAnsi="Arial"/>
                <w:sz w:val="22"/>
                <w:szCs w:val="22"/>
              </w:rPr>
            </w:pPr>
            <w:r w:rsidRPr="000B1A78">
              <w:rPr>
                <w:rFonts w:ascii="Arial" w:hAnsi="Arial"/>
                <w:sz w:val="22"/>
                <w:szCs w:val="22"/>
              </w:rPr>
              <w:t>Clarified and updated policy Medical benefits chart</w:t>
            </w:r>
          </w:p>
        </w:tc>
        <w:tc>
          <w:tcPr>
            <w:tcW w:w="3510" w:type="dxa"/>
          </w:tcPr>
          <w:p w:rsidR="006A30ED" w:rsidRPr="000B1A78" w:rsidRDefault="006A30ED">
            <w:pPr>
              <w:rPr>
                <w:rFonts w:ascii="Arial" w:hAnsi="Arial" w:cs="Arial"/>
                <w:sz w:val="22"/>
                <w:szCs w:val="22"/>
              </w:rPr>
            </w:pPr>
            <w:r w:rsidRPr="001B6C21">
              <w:rPr>
                <w:rFonts w:ascii="Arial" w:hAnsi="Arial" w:cs="Arial"/>
                <w:sz w:val="22"/>
                <w:szCs w:val="22"/>
              </w:rPr>
              <w:t>Clarified and updated medical benefits chart to reflect policy updates. Clarified DME coverage, hospitalization, diabeties self monitoring and prosthetic devices.</w:t>
            </w:r>
          </w:p>
        </w:tc>
        <w:tc>
          <w:tcPr>
            <w:tcW w:w="2340" w:type="dxa"/>
          </w:tcPr>
          <w:p w:rsidR="006A30ED" w:rsidRPr="001B6C21" w:rsidRDefault="006A30ED">
            <w:pPr>
              <w:rPr>
                <w:rFonts w:ascii="Arial" w:hAnsi="Arial" w:cs="Arial"/>
                <w:sz w:val="22"/>
                <w:szCs w:val="22"/>
              </w:rPr>
            </w:pPr>
            <w:r>
              <w:rPr>
                <w:rFonts w:ascii="Arial" w:hAnsi="Arial"/>
                <w:sz w:val="22"/>
              </w:rPr>
              <w:t>None</w:t>
            </w:r>
          </w:p>
        </w:tc>
      </w:tr>
      <w:tr w:rsidR="006A30ED" w:rsidTr="006A30ED">
        <w:tc>
          <w:tcPr>
            <w:tcW w:w="2520" w:type="dxa"/>
          </w:tcPr>
          <w:p w:rsidR="006A30ED" w:rsidRDefault="006A30ED">
            <w:pPr>
              <w:rPr>
                <w:rFonts w:ascii="Arial" w:hAnsi="Arial"/>
                <w:sz w:val="22"/>
              </w:rPr>
            </w:pPr>
            <w:r>
              <w:rPr>
                <w:rFonts w:ascii="Arial" w:hAnsi="Arial"/>
                <w:sz w:val="22"/>
              </w:rPr>
              <w:t>MA, MA-PD, PDP, Cost, PPO and PFFS, Chapter 8</w:t>
            </w:r>
          </w:p>
        </w:tc>
        <w:tc>
          <w:tcPr>
            <w:tcW w:w="2430" w:type="dxa"/>
          </w:tcPr>
          <w:p w:rsidR="006A30ED" w:rsidRDefault="006A30ED">
            <w:pPr>
              <w:rPr>
                <w:rFonts w:ascii="Arial" w:hAnsi="Arial"/>
                <w:sz w:val="22"/>
              </w:rPr>
            </w:pPr>
            <w:r>
              <w:rPr>
                <w:rFonts w:ascii="Arial" w:hAnsi="Arial"/>
                <w:sz w:val="22"/>
              </w:rPr>
              <w:t>Response to CMS SME</w:t>
            </w:r>
          </w:p>
        </w:tc>
        <w:tc>
          <w:tcPr>
            <w:tcW w:w="1980" w:type="dxa"/>
          </w:tcPr>
          <w:p w:rsidR="006A30ED" w:rsidRDefault="006A30ED" w:rsidP="000B1A78">
            <w:pPr>
              <w:rPr>
                <w:rFonts w:ascii="Arial" w:hAnsi="Arial"/>
                <w:sz w:val="22"/>
              </w:rPr>
            </w:pPr>
            <w:r>
              <w:rPr>
                <w:rFonts w:ascii="Arial" w:hAnsi="Arial"/>
                <w:sz w:val="22"/>
              </w:rPr>
              <w:t xml:space="preserve">Clarified members rights and responsibilities </w:t>
            </w:r>
          </w:p>
        </w:tc>
        <w:tc>
          <w:tcPr>
            <w:tcW w:w="3510" w:type="dxa"/>
          </w:tcPr>
          <w:p w:rsidR="006A30ED" w:rsidRDefault="006A30ED" w:rsidP="000B1A78">
            <w:pPr>
              <w:rPr>
                <w:rFonts w:ascii="Arial" w:hAnsi="Arial"/>
                <w:sz w:val="22"/>
              </w:rPr>
            </w:pPr>
            <w:r>
              <w:rPr>
                <w:rFonts w:ascii="Arial" w:hAnsi="Arial"/>
                <w:sz w:val="22"/>
              </w:rPr>
              <w:t>Clarified and updated members rights and responsibilities.  Updated sections on protecting personal information, provided clarification on how to file a complaint.</w:t>
            </w:r>
          </w:p>
        </w:tc>
        <w:tc>
          <w:tcPr>
            <w:tcW w:w="2340" w:type="dxa"/>
          </w:tcPr>
          <w:p w:rsidR="006A30ED" w:rsidRDefault="006A30ED" w:rsidP="000B1A78">
            <w:pPr>
              <w:rPr>
                <w:rFonts w:ascii="Arial" w:hAnsi="Arial"/>
                <w:sz w:val="22"/>
              </w:rPr>
            </w:pPr>
            <w:r>
              <w:rPr>
                <w:rFonts w:ascii="Arial" w:hAnsi="Arial"/>
                <w:sz w:val="22"/>
              </w:rPr>
              <w:t>None</w:t>
            </w:r>
          </w:p>
        </w:tc>
      </w:tr>
      <w:tr w:rsidR="006A30ED" w:rsidTr="006A30ED">
        <w:tc>
          <w:tcPr>
            <w:tcW w:w="2520" w:type="dxa"/>
          </w:tcPr>
          <w:p w:rsidR="006A30ED" w:rsidRDefault="006A30ED">
            <w:pPr>
              <w:rPr>
                <w:rFonts w:ascii="Arial" w:hAnsi="Arial"/>
                <w:sz w:val="22"/>
              </w:rPr>
            </w:pPr>
            <w:r>
              <w:rPr>
                <w:rFonts w:ascii="Arial" w:hAnsi="Arial"/>
                <w:sz w:val="22"/>
              </w:rPr>
              <w:t>MA, MA-PD, PDP, Cost, PPO and PFFS, Chapter 9</w:t>
            </w:r>
          </w:p>
        </w:tc>
        <w:tc>
          <w:tcPr>
            <w:tcW w:w="2430" w:type="dxa"/>
          </w:tcPr>
          <w:p w:rsidR="006A30ED" w:rsidRDefault="006A30ED">
            <w:pPr>
              <w:rPr>
                <w:rFonts w:ascii="Arial" w:hAnsi="Arial"/>
                <w:sz w:val="22"/>
              </w:rPr>
            </w:pPr>
            <w:r>
              <w:rPr>
                <w:rFonts w:ascii="Arial" w:hAnsi="Arial"/>
                <w:sz w:val="22"/>
              </w:rPr>
              <w:t>Response to CMS SME</w:t>
            </w:r>
          </w:p>
        </w:tc>
        <w:tc>
          <w:tcPr>
            <w:tcW w:w="1980" w:type="dxa"/>
          </w:tcPr>
          <w:p w:rsidR="006A30ED" w:rsidRDefault="006A30ED">
            <w:pPr>
              <w:rPr>
                <w:rFonts w:ascii="Arial" w:hAnsi="Arial"/>
                <w:sz w:val="22"/>
              </w:rPr>
            </w:pPr>
            <w:r>
              <w:rPr>
                <w:rFonts w:ascii="Arial" w:hAnsi="Arial"/>
                <w:sz w:val="22"/>
              </w:rPr>
              <w:t>Coverage decisions, appeals complaints</w:t>
            </w:r>
          </w:p>
        </w:tc>
        <w:tc>
          <w:tcPr>
            <w:tcW w:w="3510" w:type="dxa"/>
          </w:tcPr>
          <w:p w:rsidR="00F4314E" w:rsidRDefault="006A30ED" w:rsidP="00F4314E">
            <w:pPr>
              <w:rPr>
                <w:rFonts w:ascii="Arial" w:hAnsi="Arial"/>
                <w:sz w:val="22"/>
              </w:rPr>
            </w:pPr>
            <w:r>
              <w:rPr>
                <w:rFonts w:ascii="Arial" w:hAnsi="Arial"/>
                <w:sz w:val="22"/>
              </w:rPr>
              <w:t xml:space="preserve">Clarified process for coverage decisions and appeals. Clarified Part D appeals process. </w:t>
            </w:r>
            <w:r w:rsidR="00F4314E">
              <w:rPr>
                <w:rFonts w:ascii="Arial" w:hAnsi="Arial"/>
                <w:sz w:val="22"/>
              </w:rPr>
              <w:t>Clarified independent review organization. Revised section to reflect applicable policy.</w:t>
            </w:r>
          </w:p>
          <w:p w:rsidR="006A30ED" w:rsidRDefault="006A30ED" w:rsidP="008E200D">
            <w:pPr>
              <w:rPr>
                <w:rFonts w:ascii="Arial" w:hAnsi="Arial"/>
                <w:sz w:val="22"/>
              </w:rPr>
            </w:pPr>
          </w:p>
        </w:tc>
        <w:tc>
          <w:tcPr>
            <w:tcW w:w="2340" w:type="dxa"/>
          </w:tcPr>
          <w:p w:rsidR="006A30ED" w:rsidRDefault="006A30ED" w:rsidP="008E200D">
            <w:pPr>
              <w:rPr>
                <w:rFonts w:ascii="Arial" w:hAnsi="Arial"/>
                <w:sz w:val="22"/>
              </w:rPr>
            </w:pPr>
            <w:r>
              <w:rPr>
                <w:rFonts w:ascii="Arial" w:hAnsi="Arial"/>
                <w:sz w:val="22"/>
              </w:rPr>
              <w:t>None</w:t>
            </w:r>
          </w:p>
        </w:tc>
      </w:tr>
      <w:tr w:rsidR="006A30ED" w:rsidTr="006A30ED">
        <w:tc>
          <w:tcPr>
            <w:tcW w:w="2520" w:type="dxa"/>
          </w:tcPr>
          <w:p w:rsidR="006A30ED" w:rsidRDefault="006A30ED" w:rsidP="006A30ED">
            <w:pPr>
              <w:rPr>
                <w:rFonts w:ascii="Arial" w:hAnsi="Arial"/>
                <w:sz w:val="22"/>
              </w:rPr>
            </w:pPr>
            <w:r>
              <w:rPr>
                <w:rFonts w:ascii="Arial" w:hAnsi="Arial"/>
                <w:sz w:val="22"/>
              </w:rPr>
              <w:t>MA-PD, PDP, Chapter 5</w:t>
            </w:r>
          </w:p>
        </w:tc>
        <w:tc>
          <w:tcPr>
            <w:tcW w:w="2430" w:type="dxa"/>
          </w:tcPr>
          <w:p w:rsidR="006A30ED" w:rsidRDefault="006A30ED">
            <w:pPr>
              <w:rPr>
                <w:rFonts w:ascii="Arial" w:hAnsi="Arial"/>
                <w:sz w:val="22"/>
              </w:rPr>
            </w:pPr>
            <w:r>
              <w:rPr>
                <w:rFonts w:ascii="Arial" w:hAnsi="Arial"/>
                <w:sz w:val="22"/>
              </w:rPr>
              <w:t>Response to CMS SME</w:t>
            </w:r>
          </w:p>
        </w:tc>
        <w:tc>
          <w:tcPr>
            <w:tcW w:w="1980" w:type="dxa"/>
          </w:tcPr>
          <w:p w:rsidR="006A30ED" w:rsidRDefault="006A30ED">
            <w:pPr>
              <w:rPr>
                <w:rFonts w:ascii="Arial" w:hAnsi="Arial"/>
                <w:sz w:val="22"/>
              </w:rPr>
            </w:pPr>
            <w:r>
              <w:rPr>
                <w:rFonts w:ascii="Arial" w:hAnsi="Arial"/>
                <w:sz w:val="22"/>
              </w:rPr>
              <w:t>Prescription Drug Coverage</w:t>
            </w:r>
          </w:p>
        </w:tc>
        <w:tc>
          <w:tcPr>
            <w:tcW w:w="3510" w:type="dxa"/>
          </w:tcPr>
          <w:p w:rsidR="006A30ED" w:rsidRDefault="006A30ED">
            <w:pPr>
              <w:rPr>
                <w:rFonts w:ascii="Arial" w:hAnsi="Arial"/>
                <w:sz w:val="22"/>
              </w:rPr>
            </w:pPr>
            <w:r>
              <w:rPr>
                <w:rFonts w:ascii="Arial" w:hAnsi="Arial"/>
                <w:sz w:val="22"/>
              </w:rPr>
              <w:t>Clarified and updated requirements for prescription drug coverage. Deleted duplicate information. Clarified over the counter drugs, how to file an exception, drug changes, clarified costs for covered services or drugs</w:t>
            </w:r>
          </w:p>
        </w:tc>
        <w:tc>
          <w:tcPr>
            <w:tcW w:w="2340" w:type="dxa"/>
          </w:tcPr>
          <w:p w:rsidR="006A30ED" w:rsidRDefault="006A30ED">
            <w:pPr>
              <w:rPr>
                <w:rFonts w:ascii="Arial" w:hAnsi="Arial"/>
                <w:sz w:val="22"/>
              </w:rPr>
            </w:pPr>
            <w:r>
              <w:rPr>
                <w:rFonts w:ascii="Arial" w:hAnsi="Arial"/>
                <w:sz w:val="22"/>
              </w:rPr>
              <w:t>None</w:t>
            </w:r>
          </w:p>
        </w:tc>
      </w:tr>
      <w:tr w:rsidR="006A30ED" w:rsidTr="006A30ED">
        <w:tc>
          <w:tcPr>
            <w:tcW w:w="2520" w:type="dxa"/>
          </w:tcPr>
          <w:p w:rsidR="006A30ED" w:rsidRDefault="006A30ED">
            <w:pPr>
              <w:rPr>
                <w:rFonts w:ascii="Arial" w:hAnsi="Arial"/>
                <w:sz w:val="22"/>
              </w:rPr>
            </w:pPr>
            <w:r>
              <w:rPr>
                <w:rFonts w:ascii="Arial" w:hAnsi="Arial"/>
                <w:sz w:val="22"/>
              </w:rPr>
              <w:lastRenderedPageBreak/>
              <w:t>Entire document, MA, MA-PD, PDP, Cost, PPO and PFFS</w:t>
            </w:r>
          </w:p>
        </w:tc>
        <w:tc>
          <w:tcPr>
            <w:tcW w:w="2430" w:type="dxa"/>
          </w:tcPr>
          <w:p w:rsidR="006A30ED" w:rsidRDefault="006A30ED">
            <w:pPr>
              <w:rPr>
                <w:rFonts w:ascii="Arial" w:hAnsi="Arial"/>
                <w:sz w:val="22"/>
              </w:rPr>
            </w:pPr>
            <w:r>
              <w:rPr>
                <w:rFonts w:ascii="Arial" w:hAnsi="Arial"/>
                <w:sz w:val="22"/>
              </w:rPr>
              <w:t>Response to CMS SME</w:t>
            </w:r>
          </w:p>
        </w:tc>
        <w:tc>
          <w:tcPr>
            <w:tcW w:w="1980" w:type="dxa"/>
          </w:tcPr>
          <w:p w:rsidR="006A30ED" w:rsidRDefault="006A30ED">
            <w:pPr>
              <w:rPr>
                <w:rFonts w:ascii="Arial" w:hAnsi="Arial"/>
                <w:sz w:val="22"/>
              </w:rPr>
            </w:pPr>
            <w:r>
              <w:rPr>
                <w:rFonts w:ascii="Arial" w:hAnsi="Arial"/>
                <w:sz w:val="22"/>
              </w:rPr>
              <w:t>Global comments</w:t>
            </w:r>
          </w:p>
        </w:tc>
        <w:tc>
          <w:tcPr>
            <w:tcW w:w="3510" w:type="dxa"/>
          </w:tcPr>
          <w:p w:rsidR="006A30ED" w:rsidRDefault="006A30ED">
            <w:pPr>
              <w:rPr>
                <w:rFonts w:ascii="Arial" w:hAnsi="Arial"/>
                <w:sz w:val="22"/>
              </w:rPr>
            </w:pPr>
            <w:r>
              <w:rPr>
                <w:rFonts w:ascii="Arial" w:hAnsi="Arial"/>
                <w:sz w:val="22"/>
              </w:rPr>
              <w:t>Provided edits and updates to definitions and use of the term Medicare</w:t>
            </w:r>
          </w:p>
        </w:tc>
        <w:tc>
          <w:tcPr>
            <w:tcW w:w="2340" w:type="dxa"/>
          </w:tcPr>
          <w:p w:rsidR="006A30ED" w:rsidRDefault="006A30ED">
            <w:pPr>
              <w:rPr>
                <w:rFonts w:ascii="Arial" w:hAnsi="Arial"/>
                <w:sz w:val="22"/>
              </w:rPr>
            </w:pPr>
            <w:r>
              <w:rPr>
                <w:rFonts w:ascii="Arial" w:hAnsi="Arial"/>
                <w:sz w:val="22"/>
              </w:rPr>
              <w:t>None</w:t>
            </w:r>
          </w:p>
        </w:tc>
      </w:tr>
      <w:tr w:rsidR="006A30ED" w:rsidTr="006A30ED">
        <w:tc>
          <w:tcPr>
            <w:tcW w:w="2520" w:type="dxa"/>
          </w:tcPr>
          <w:p w:rsidR="006A30ED" w:rsidRDefault="00F4314E" w:rsidP="00F4314E">
            <w:pPr>
              <w:rPr>
                <w:rFonts w:ascii="Arial" w:hAnsi="Arial"/>
                <w:sz w:val="22"/>
              </w:rPr>
            </w:pPr>
            <w:r>
              <w:rPr>
                <w:rFonts w:ascii="Arial" w:hAnsi="Arial"/>
                <w:sz w:val="22"/>
              </w:rPr>
              <w:t>MA, MA-PD, PDP, Cost, PPO and PFFS, Chapter 2</w:t>
            </w:r>
          </w:p>
        </w:tc>
        <w:tc>
          <w:tcPr>
            <w:tcW w:w="2430" w:type="dxa"/>
          </w:tcPr>
          <w:p w:rsidR="006A30ED" w:rsidRDefault="006A30ED">
            <w:pPr>
              <w:rPr>
                <w:rFonts w:ascii="Arial" w:hAnsi="Arial"/>
                <w:sz w:val="22"/>
              </w:rPr>
            </w:pPr>
            <w:r>
              <w:rPr>
                <w:rFonts w:ascii="Arial" w:hAnsi="Arial"/>
                <w:sz w:val="22"/>
              </w:rPr>
              <w:t>Response to CMS SME</w:t>
            </w:r>
          </w:p>
        </w:tc>
        <w:tc>
          <w:tcPr>
            <w:tcW w:w="1980" w:type="dxa"/>
          </w:tcPr>
          <w:p w:rsidR="006A30ED" w:rsidRDefault="006A30ED">
            <w:pPr>
              <w:rPr>
                <w:rFonts w:ascii="Arial" w:hAnsi="Arial"/>
                <w:sz w:val="22"/>
              </w:rPr>
            </w:pPr>
            <w:r>
              <w:rPr>
                <w:rFonts w:ascii="Arial" w:hAnsi="Arial"/>
                <w:sz w:val="22"/>
              </w:rPr>
              <w:t>Provider directory</w:t>
            </w:r>
          </w:p>
        </w:tc>
        <w:tc>
          <w:tcPr>
            <w:tcW w:w="3510" w:type="dxa"/>
          </w:tcPr>
          <w:p w:rsidR="006A30ED" w:rsidRDefault="006A30ED" w:rsidP="00E30336">
            <w:pPr>
              <w:autoSpaceDE w:val="0"/>
              <w:autoSpaceDN w:val="0"/>
              <w:adjustRightInd w:val="0"/>
              <w:rPr>
                <w:rFonts w:ascii="Arial" w:hAnsi="Arial"/>
                <w:sz w:val="22"/>
              </w:rPr>
            </w:pPr>
            <w:r>
              <w:rPr>
                <w:rFonts w:ascii="Arial" w:hAnsi="Arial"/>
                <w:sz w:val="22"/>
              </w:rPr>
              <w:t>Clarified requirements on use of provider directory. Network requirements and coverage when a provider leaves the plan.</w:t>
            </w:r>
          </w:p>
        </w:tc>
        <w:tc>
          <w:tcPr>
            <w:tcW w:w="2340" w:type="dxa"/>
          </w:tcPr>
          <w:p w:rsidR="006A30ED" w:rsidRDefault="00F4314E" w:rsidP="00E30336">
            <w:pPr>
              <w:autoSpaceDE w:val="0"/>
              <w:autoSpaceDN w:val="0"/>
              <w:adjustRightInd w:val="0"/>
              <w:rPr>
                <w:rFonts w:ascii="Arial" w:hAnsi="Arial"/>
                <w:sz w:val="22"/>
              </w:rPr>
            </w:pPr>
            <w:r>
              <w:rPr>
                <w:rFonts w:ascii="Arial" w:hAnsi="Arial"/>
                <w:sz w:val="22"/>
              </w:rPr>
              <w:t>None</w:t>
            </w:r>
          </w:p>
        </w:tc>
      </w:tr>
    </w:tbl>
    <w:p w:rsidR="009D0475" w:rsidRDefault="009D0475">
      <w:pPr>
        <w:rPr>
          <w:rFonts w:ascii="Arial" w:hAnsi="Arial"/>
          <w:sz w:val="22"/>
        </w:rPr>
      </w:pPr>
    </w:p>
    <w:sectPr w:rsidR="009D0475" w:rsidSect="008B3B5D">
      <w:footerReference w:type="even" r:id="rId8"/>
      <w:footerReference w:type="default" r:id="rId9"/>
      <w:pgSz w:w="15840" w:h="12240" w:orient="landscape" w:code="1"/>
      <w:pgMar w:top="1296" w:right="1296" w:bottom="1296" w:left="1296" w:header="144"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42" w:rsidRDefault="00857B42">
      <w:r>
        <w:separator/>
      </w:r>
    </w:p>
  </w:endnote>
  <w:endnote w:type="continuationSeparator" w:id="0">
    <w:p w:rsidR="00857B42" w:rsidRDefault="00857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42" w:rsidRDefault="0008728B">
    <w:pPr>
      <w:pStyle w:val="Footer"/>
      <w:framePr w:wrap="around" w:vAnchor="text" w:hAnchor="margin" w:xAlign="right" w:y="1"/>
      <w:rPr>
        <w:rStyle w:val="PageNumber"/>
      </w:rPr>
    </w:pPr>
    <w:r>
      <w:rPr>
        <w:rStyle w:val="PageNumber"/>
      </w:rPr>
      <w:fldChar w:fldCharType="begin"/>
    </w:r>
    <w:r w:rsidR="00857B42">
      <w:rPr>
        <w:rStyle w:val="PageNumber"/>
      </w:rPr>
      <w:instrText xml:space="preserve">PAGE  </w:instrText>
    </w:r>
    <w:r>
      <w:rPr>
        <w:rStyle w:val="PageNumber"/>
      </w:rPr>
      <w:fldChar w:fldCharType="end"/>
    </w:r>
  </w:p>
  <w:p w:rsidR="00857B42" w:rsidRDefault="00857B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42" w:rsidRDefault="0008728B">
    <w:pPr>
      <w:pStyle w:val="Footer"/>
      <w:framePr w:wrap="around" w:vAnchor="text" w:hAnchor="margin" w:xAlign="right" w:y="1"/>
      <w:rPr>
        <w:rStyle w:val="PageNumber"/>
      </w:rPr>
    </w:pPr>
    <w:r>
      <w:rPr>
        <w:rStyle w:val="PageNumber"/>
      </w:rPr>
      <w:fldChar w:fldCharType="begin"/>
    </w:r>
    <w:r w:rsidR="00857B42">
      <w:rPr>
        <w:rStyle w:val="PageNumber"/>
      </w:rPr>
      <w:instrText xml:space="preserve">PAGE  </w:instrText>
    </w:r>
    <w:r>
      <w:rPr>
        <w:rStyle w:val="PageNumber"/>
      </w:rPr>
      <w:fldChar w:fldCharType="separate"/>
    </w:r>
    <w:r w:rsidR="00E76F53">
      <w:rPr>
        <w:rStyle w:val="PageNumber"/>
        <w:noProof/>
      </w:rPr>
      <w:t>1</w:t>
    </w:r>
    <w:r>
      <w:rPr>
        <w:rStyle w:val="PageNumber"/>
      </w:rPr>
      <w:fldChar w:fldCharType="end"/>
    </w:r>
  </w:p>
  <w:p w:rsidR="00857B42" w:rsidRDefault="00857B42">
    <w:pPr>
      <w:pStyle w:val="PlainText"/>
      <w:jc w:val="center"/>
      <w:rPr>
        <w:rFonts w:ascii="Arial" w:hAnsi="Arial"/>
        <w:sz w:val="16"/>
      </w:rPr>
    </w:pPr>
    <w:r>
      <w:rPr>
        <w:rFonts w:ascii="Arial" w:hAnsi="Arial"/>
        <w:sz w:val="16"/>
      </w:rPr>
      <w:t>INFORMATION NOT RELEASABLE TO THE PUBLIC UNLESS AUTHORIZED BY LAW:</w:t>
    </w:r>
  </w:p>
  <w:p w:rsidR="00857B42" w:rsidRDefault="00857B42">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857B42" w:rsidRDefault="00857B4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42" w:rsidRDefault="00857B42">
      <w:r>
        <w:separator/>
      </w:r>
    </w:p>
  </w:footnote>
  <w:footnote w:type="continuationSeparator" w:id="0">
    <w:p w:rsidR="00857B42" w:rsidRDefault="00857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tplc="956CDA60">
      <w:start w:val="1"/>
      <w:numFmt w:val="bullet"/>
      <w:lvlText w:val=""/>
      <w:lvlJc w:val="left"/>
      <w:pPr>
        <w:tabs>
          <w:tab w:val="num" w:pos="720"/>
        </w:tabs>
        <w:ind w:left="720" w:hanging="360"/>
      </w:pPr>
      <w:rPr>
        <w:rFonts w:ascii="Symbol" w:hAnsi="Symbol" w:hint="default"/>
      </w:rPr>
    </w:lvl>
    <w:lvl w:ilvl="1" w:tplc="4B2C4296" w:tentative="1">
      <w:start w:val="1"/>
      <w:numFmt w:val="bullet"/>
      <w:lvlText w:val="o"/>
      <w:lvlJc w:val="left"/>
      <w:pPr>
        <w:tabs>
          <w:tab w:val="num" w:pos="1440"/>
        </w:tabs>
        <w:ind w:left="1440" w:hanging="360"/>
      </w:pPr>
      <w:rPr>
        <w:rFonts w:ascii="Courier New" w:hAnsi="Courier New" w:cs="Courier New" w:hint="default"/>
      </w:rPr>
    </w:lvl>
    <w:lvl w:ilvl="2" w:tplc="DE94960E" w:tentative="1">
      <w:start w:val="1"/>
      <w:numFmt w:val="bullet"/>
      <w:lvlText w:val=""/>
      <w:lvlJc w:val="left"/>
      <w:pPr>
        <w:tabs>
          <w:tab w:val="num" w:pos="2160"/>
        </w:tabs>
        <w:ind w:left="2160" w:hanging="360"/>
      </w:pPr>
      <w:rPr>
        <w:rFonts w:ascii="Wingdings" w:hAnsi="Wingdings" w:hint="default"/>
      </w:rPr>
    </w:lvl>
    <w:lvl w:ilvl="3" w:tplc="31CA88EE" w:tentative="1">
      <w:start w:val="1"/>
      <w:numFmt w:val="bullet"/>
      <w:lvlText w:val=""/>
      <w:lvlJc w:val="left"/>
      <w:pPr>
        <w:tabs>
          <w:tab w:val="num" w:pos="2880"/>
        </w:tabs>
        <w:ind w:left="2880" w:hanging="360"/>
      </w:pPr>
      <w:rPr>
        <w:rFonts w:ascii="Symbol" w:hAnsi="Symbol" w:hint="default"/>
      </w:rPr>
    </w:lvl>
    <w:lvl w:ilvl="4" w:tplc="83BC6670" w:tentative="1">
      <w:start w:val="1"/>
      <w:numFmt w:val="bullet"/>
      <w:lvlText w:val="o"/>
      <w:lvlJc w:val="left"/>
      <w:pPr>
        <w:tabs>
          <w:tab w:val="num" w:pos="3600"/>
        </w:tabs>
        <w:ind w:left="3600" w:hanging="360"/>
      </w:pPr>
      <w:rPr>
        <w:rFonts w:ascii="Courier New" w:hAnsi="Courier New" w:cs="Courier New" w:hint="default"/>
      </w:rPr>
    </w:lvl>
    <w:lvl w:ilvl="5" w:tplc="30F46D08" w:tentative="1">
      <w:start w:val="1"/>
      <w:numFmt w:val="bullet"/>
      <w:lvlText w:val=""/>
      <w:lvlJc w:val="left"/>
      <w:pPr>
        <w:tabs>
          <w:tab w:val="num" w:pos="4320"/>
        </w:tabs>
        <w:ind w:left="4320" w:hanging="360"/>
      </w:pPr>
      <w:rPr>
        <w:rFonts w:ascii="Wingdings" w:hAnsi="Wingdings" w:hint="default"/>
      </w:rPr>
    </w:lvl>
    <w:lvl w:ilvl="6" w:tplc="29142736" w:tentative="1">
      <w:start w:val="1"/>
      <w:numFmt w:val="bullet"/>
      <w:lvlText w:val=""/>
      <w:lvlJc w:val="left"/>
      <w:pPr>
        <w:tabs>
          <w:tab w:val="num" w:pos="5040"/>
        </w:tabs>
        <w:ind w:left="5040" w:hanging="360"/>
      </w:pPr>
      <w:rPr>
        <w:rFonts w:ascii="Symbol" w:hAnsi="Symbol" w:hint="default"/>
      </w:rPr>
    </w:lvl>
    <w:lvl w:ilvl="7" w:tplc="CEBC998E" w:tentative="1">
      <w:start w:val="1"/>
      <w:numFmt w:val="bullet"/>
      <w:lvlText w:val="o"/>
      <w:lvlJc w:val="left"/>
      <w:pPr>
        <w:tabs>
          <w:tab w:val="num" w:pos="5760"/>
        </w:tabs>
        <w:ind w:left="5760" w:hanging="360"/>
      </w:pPr>
      <w:rPr>
        <w:rFonts w:ascii="Courier New" w:hAnsi="Courier New" w:cs="Courier New" w:hint="default"/>
      </w:rPr>
    </w:lvl>
    <w:lvl w:ilvl="8" w:tplc="835C07B6"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tplc="99561ADE">
      <w:start w:val="1"/>
      <w:numFmt w:val="bullet"/>
      <w:lvlText w:val=""/>
      <w:lvlJc w:val="left"/>
      <w:pPr>
        <w:tabs>
          <w:tab w:val="num" w:pos="1080"/>
        </w:tabs>
        <w:ind w:left="1080" w:hanging="360"/>
      </w:pPr>
      <w:rPr>
        <w:rFonts w:ascii="Symbol" w:hAnsi="Symbol" w:hint="default"/>
      </w:rPr>
    </w:lvl>
    <w:lvl w:ilvl="1" w:tplc="1D92E078" w:tentative="1">
      <w:start w:val="1"/>
      <w:numFmt w:val="bullet"/>
      <w:lvlText w:val="o"/>
      <w:lvlJc w:val="left"/>
      <w:pPr>
        <w:tabs>
          <w:tab w:val="num" w:pos="1800"/>
        </w:tabs>
        <w:ind w:left="1800" w:hanging="360"/>
      </w:pPr>
      <w:rPr>
        <w:rFonts w:ascii="Courier New" w:hAnsi="Courier New" w:cs="Courier New" w:hint="default"/>
      </w:rPr>
    </w:lvl>
    <w:lvl w:ilvl="2" w:tplc="11E27B68" w:tentative="1">
      <w:start w:val="1"/>
      <w:numFmt w:val="bullet"/>
      <w:lvlText w:val=""/>
      <w:lvlJc w:val="left"/>
      <w:pPr>
        <w:tabs>
          <w:tab w:val="num" w:pos="2520"/>
        </w:tabs>
        <w:ind w:left="2520" w:hanging="360"/>
      </w:pPr>
      <w:rPr>
        <w:rFonts w:ascii="Wingdings" w:hAnsi="Wingdings" w:hint="default"/>
      </w:rPr>
    </w:lvl>
    <w:lvl w:ilvl="3" w:tplc="D4D6B918" w:tentative="1">
      <w:start w:val="1"/>
      <w:numFmt w:val="bullet"/>
      <w:lvlText w:val=""/>
      <w:lvlJc w:val="left"/>
      <w:pPr>
        <w:tabs>
          <w:tab w:val="num" w:pos="3240"/>
        </w:tabs>
        <w:ind w:left="3240" w:hanging="360"/>
      </w:pPr>
      <w:rPr>
        <w:rFonts w:ascii="Symbol" w:hAnsi="Symbol" w:hint="default"/>
      </w:rPr>
    </w:lvl>
    <w:lvl w:ilvl="4" w:tplc="5D96A1DE" w:tentative="1">
      <w:start w:val="1"/>
      <w:numFmt w:val="bullet"/>
      <w:lvlText w:val="o"/>
      <w:lvlJc w:val="left"/>
      <w:pPr>
        <w:tabs>
          <w:tab w:val="num" w:pos="3960"/>
        </w:tabs>
        <w:ind w:left="3960" w:hanging="360"/>
      </w:pPr>
      <w:rPr>
        <w:rFonts w:ascii="Courier New" w:hAnsi="Courier New" w:cs="Courier New" w:hint="default"/>
      </w:rPr>
    </w:lvl>
    <w:lvl w:ilvl="5" w:tplc="3C76DC06" w:tentative="1">
      <w:start w:val="1"/>
      <w:numFmt w:val="bullet"/>
      <w:lvlText w:val=""/>
      <w:lvlJc w:val="left"/>
      <w:pPr>
        <w:tabs>
          <w:tab w:val="num" w:pos="4680"/>
        </w:tabs>
        <w:ind w:left="4680" w:hanging="360"/>
      </w:pPr>
      <w:rPr>
        <w:rFonts w:ascii="Wingdings" w:hAnsi="Wingdings" w:hint="default"/>
      </w:rPr>
    </w:lvl>
    <w:lvl w:ilvl="6" w:tplc="5FC6865C" w:tentative="1">
      <w:start w:val="1"/>
      <w:numFmt w:val="bullet"/>
      <w:lvlText w:val=""/>
      <w:lvlJc w:val="left"/>
      <w:pPr>
        <w:tabs>
          <w:tab w:val="num" w:pos="5400"/>
        </w:tabs>
        <w:ind w:left="5400" w:hanging="360"/>
      </w:pPr>
      <w:rPr>
        <w:rFonts w:ascii="Symbol" w:hAnsi="Symbol" w:hint="default"/>
      </w:rPr>
    </w:lvl>
    <w:lvl w:ilvl="7" w:tplc="EC286BFA" w:tentative="1">
      <w:start w:val="1"/>
      <w:numFmt w:val="bullet"/>
      <w:lvlText w:val="o"/>
      <w:lvlJc w:val="left"/>
      <w:pPr>
        <w:tabs>
          <w:tab w:val="num" w:pos="6120"/>
        </w:tabs>
        <w:ind w:left="6120" w:hanging="360"/>
      </w:pPr>
      <w:rPr>
        <w:rFonts w:ascii="Courier New" w:hAnsi="Courier New" w:cs="Courier New" w:hint="default"/>
      </w:rPr>
    </w:lvl>
    <w:lvl w:ilvl="8" w:tplc="BE72D4E2"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tplc="17DA5ACE">
      <w:start w:val="1"/>
      <w:numFmt w:val="upperLetter"/>
      <w:lvlText w:val="%1."/>
      <w:lvlJc w:val="left"/>
      <w:pPr>
        <w:tabs>
          <w:tab w:val="num" w:pos="360"/>
        </w:tabs>
        <w:ind w:left="360" w:hanging="360"/>
      </w:pPr>
    </w:lvl>
    <w:lvl w:ilvl="1" w:tplc="2EB67A12" w:tentative="1">
      <w:start w:val="1"/>
      <w:numFmt w:val="lowerLetter"/>
      <w:lvlText w:val="%2."/>
      <w:lvlJc w:val="left"/>
      <w:pPr>
        <w:tabs>
          <w:tab w:val="num" w:pos="1080"/>
        </w:tabs>
        <w:ind w:left="1080" w:hanging="360"/>
      </w:pPr>
    </w:lvl>
    <w:lvl w:ilvl="2" w:tplc="6D84DE28" w:tentative="1">
      <w:start w:val="1"/>
      <w:numFmt w:val="lowerRoman"/>
      <w:lvlText w:val="%3."/>
      <w:lvlJc w:val="right"/>
      <w:pPr>
        <w:tabs>
          <w:tab w:val="num" w:pos="1800"/>
        </w:tabs>
        <w:ind w:left="1800" w:hanging="180"/>
      </w:pPr>
    </w:lvl>
    <w:lvl w:ilvl="3" w:tplc="58CAA2C6" w:tentative="1">
      <w:start w:val="1"/>
      <w:numFmt w:val="decimal"/>
      <w:lvlText w:val="%4."/>
      <w:lvlJc w:val="left"/>
      <w:pPr>
        <w:tabs>
          <w:tab w:val="num" w:pos="2520"/>
        </w:tabs>
        <w:ind w:left="2520" w:hanging="360"/>
      </w:pPr>
    </w:lvl>
    <w:lvl w:ilvl="4" w:tplc="29806C2C" w:tentative="1">
      <w:start w:val="1"/>
      <w:numFmt w:val="lowerLetter"/>
      <w:lvlText w:val="%5."/>
      <w:lvlJc w:val="left"/>
      <w:pPr>
        <w:tabs>
          <w:tab w:val="num" w:pos="3240"/>
        </w:tabs>
        <w:ind w:left="3240" w:hanging="360"/>
      </w:pPr>
    </w:lvl>
    <w:lvl w:ilvl="5" w:tplc="35568930" w:tentative="1">
      <w:start w:val="1"/>
      <w:numFmt w:val="lowerRoman"/>
      <w:lvlText w:val="%6."/>
      <w:lvlJc w:val="right"/>
      <w:pPr>
        <w:tabs>
          <w:tab w:val="num" w:pos="3960"/>
        </w:tabs>
        <w:ind w:left="3960" w:hanging="180"/>
      </w:pPr>
    </w:lvl>
    <w:lvl w:ilvl="6" w:tplc="58924CDA" w:tentative="1">
      <w:start w:val="1"/>
      <w:numFmt w:val="decimal"/>
      <w:lvlText w:val="%7."/>
      <w:lvlJc w:val="left"/>
      <w:pPr>
        <w:tabs>
          <w:tab w:val="num" w:pos="4680"/>
        </w:tabs>
        <w:ind w:left="4680" w:hanging="360"/>
      </w:pPr>
    </w:lvl>
    <w:lvl w:ilvl="7" w:tplc="9B3600AC" w:tentative="1">
      <w:start w:val="1"/>
      <w:numFmt w:val="lowerLetter"/>
      <w:lvlText w:val="%8."/>
      <w:lvlJc w:val="left"/>
      <w:pPr>
        <w:tabs>
          <w:tab w:val="num" w:pos="5400"/>
        </w:tabs>
        <w:ind w:left="5400" w:hanging="360"/>
      </w:pPr>
    </w:lvl>
    <w:lvl w:ilvl="8" w:tplc="085884DC"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tplc="4770FE48">
      <w:start w:val="1"/>
      <w:numFmt w:val="upperLetter"/>
      <w:lvlText w:val="%1."/>
      <w:lvlJc w:val="left"/>
      <w:pPr>
        <w:tabs>
          <w:tab w:val="num" w:pos="720"/>
        </w:tabs>
        <w:ind w:left="720" w:hanging="360"/>
      </w:pPr>
    </w:lvl>
    <w:lvl w:ilvl="1" w:tplc="C1008DB8" w:tentative="1">
      <w:start w:val="1"/>
      <w:numFmt w:val="lowerLetter"/>
      <w:lvlText w:val="%2."/>
      <w:lvlJc w:val="left"/>
      <w:pPr>
        <w:tabs>
          <w:tab w:val="num" w:pos="1440"/>
        </w:tabs>
        <w:ind w:left="1440" w:hanging="360"/>
      </w:pPr>
    </w:lvl>
    <w:lvl w:ilvl="2" w:tplc="5CA0E392" w:tentative="1">
      <w:start w:val="1"/>
      <w:numFmt w:val="lowerRoman"/>
      <w:lvlText w:val="%3."/>
      <w:lvlJc w:val="right"/>
      <w:pPr>
        <w:tabs>
          <w:tab w:val="num" w:pos="2160"/>
        </w:tabs>
        <w:ind w:left="2160" w:hanging="180"/>
      </w:pPr>
    </w:lvl>
    <w:lvl w:ilvl="3" w:tplc="019E6502" w:tentative="1">
      <w:start w:val="1"/>
      <w:numFmt w:val="decimal"/>
      <w:lvlText w:val="%4."/>
      <w:lvlJc w:val="left"/>
      <w:pPr>
        <w:tabs>
          <w:tab w:val="num" w:pos="2880"/>
        </w:tabs>
        <w:ind w:left="2880" w:hanging="360"/>
      </w:pPr>
    </w:lvl>
    <w:lvl w:ilvl="4" w:tplc="6BD07C4A" w:tentative="1">
      <w:start w:val="1"/>
      <w:numFmt w:val="lowerLetter"/>
      <w:lvlText w:val="%5."/>
      <w:lvlJc w:val="left"/>
      <w:pPr>
        <w:tabs>
          <w:tab w:val="num" w:pos="3600"/>
        </w:tabs>
        <w:ind w:left="3600" w:hanging="360"/>
      </w:pPr>
    </w:lvl>
    <w:lvl w:ilvl="5" w:tplc="C8E80AD4" w:tentative="1">
      <w:start w:val="1"/>
      <w:numFmt w:val="lowerRoman"/>
      <w:lvlText w:val="%6."/>
      <w:lvlJc w:val="right"/>
      <w:pPr>
        <w:tabs>
          <w:tab w:val="num" w:pos="4320"/>
        </w:tabs>
        <w:ind w:left="4320" w:hanging="180"/>
      </w:pPr>
    </w:lvl>
    <w:lvl w:ilvl="6" w:tplc="C5BAE940" w:tentative="1">
      <w:start w:val="1"/>
      <w:numFmt w:val="decimal"/>
      <w:lvlText w:val="%7."/>
      <w:lvlJc w:val="left"/>
      <w:pPr>
        <w:tabs>
          <w:tab w:val="num" w:pos="5040"/>
        </w:tabs>
        <w:ind w:left="5040" w:hanging="360"/>
      </w:pPr>
    </w:lvl>
    <w:lvl w:ilvl="7" w:tplc="C052C084" w:tentative="1">
      <w:start w:val="1"/>
      <w:numFmt w:val="lowerLetter"/>
      <w:lvlText w:val="%8."/>
      <w:lvlJc w:val="left"/>
      <w:pPr>
        <w:tabs>
          <w:tab w:val="num" w:pos="5760"/>
        </w:tabs>
        <w:ind w:left="5760" w:hanging="360"/>
      </w:pPr>
    </w:lvl>
    <w:lvl w:ilvl="8" w:tplc="3D7C1764"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tplc="07EC3378">
      <w:start w:val="1"/>
      <w:numFmt w:val="decimal"/>
      <w:lvlText w:val="%1."/>
      <w:lvlJc w:val="left"/>
      <w:pPr>
        <w:tabs>
          <w:tab w:val="num" w:pos="720"/>
        </w:tabs>
        <w:ind w:left="720" w:hanging="360"/>
      </w:pPr>
    </w:lvl>
    <w:lvl w:ilvl="1" w:tplc="E692F468" w:tentative="1">
      <w:start w:val="1"/>
      <w:numFmt w:val="lowerLetter"/>
      <w:lvlText w:val="%2."/>
      <w:lvlJc w:val="left"/>
      <w:pPr>
        <w:tabs>
          <w:tab w:val="num" w:pos="1440"/>
        </w:tabs>
        <w:ind w:left="1440" w:hanging="360"/>
      </w:pPr>
    </w:lvl>
    <w:lvl w:ilvl="2" w:tplc="EC3E8D84" w:tentative="1">
      <w:start w:val="1"/>
      <w:numFmt w:val="lowerRoman"/>
      <w:lvlText w:val="%3."/>
      <w:lvlJc w:val="right"/>
      <w:pPr>
        <w:tabs>
          <w:tab w:val="num" w:pos="2160"/>
        </w:tabs>
        <w:ind w:left="2160" w:hanging="180"/>
      </w:pPr>
    </w:lvl>
    <w:lvl w:ilvl="3" w:tplc="7C182F8E" w:tentative="1">
      <w:start w:val="1"/>
      <w:numFmt w:val="decimal"/>
      <w:lvlText w:val="%4."/>
      <w:lvlJc w:val="left"/>
      <w:pPr>
        <w:tabs>
          <w:tab w:val="num" w:pos="2880"/>
        </w:tabs>
        <w:ind w:left="2880" w:hanging="360"/>
      </w:pPr>
    </w:lvl>
    <w:lvl w:ilvl="4" w:tplc="BDA4EBFC" w:tentative="1">
      <w:start w:val="1"/>
      <w:numFmt w:val="lowerLetter"/>
      <w:lvlText w:val="%5."/>
      <w:lvlJc w:val="left"/>
      <w:pPr>
        <w:tabs>
          <w:tab w:val="num" w:pos="3600"/>
        </w:tabs>
        <w:ind w:left="3600" w:hanging="360"/>
      </w:pPr>
    </w:lvl>
    <w:lvl w:ilvl="5" w:tplc="DF6EFC24" w:tentative="1">
      <w:start w:val="1"/>
      <w:numFmt w:val="lowerRoman"/>
      <w:lvlText w:val="%6."/>
      <w:lvlJc w:val="right"/>
      <w:pPr>
        <w:tabs>
          <w:tab w:val="num" w:pos="4320"/>
        </w:tabs>
        <w:ind w:left="4320" w:hanging="180"/>
      </w:pPr>
    </w:lvl>
    <w:lvl w:ilvl="6" w:tplc="7EDC4372" w:tentative="1">
      <w:start w:val="1"/>
      <w:numFmt w:val="decimal"/>
      <w:lvlText w:val="%7."/>
      <w:lvlJc w:val="left"/>
      <w:pPr>
        <w:tabs>
          <w:tab w:val="num" w:pos="5040"/>
        </w:tabs>
        <w:ind w:left="5040" w:hanging="360"/>
      </w:pPr>
    </w:lvl>
    <w:lvl w:ilvl="7" w:tplc="EDC64406" w:tentative="1">
      <w:start w:val="1"/>
      <w:numFmt w:val="lowerLetter"/>
      <w:lvlText w:val="%8."/>
      <w:lvlJc w:val="left"/>
      <w:pPr>
        <w:tabs>
          <w:tab w:val="num" w:pos="5760"/>
        </w:tabs>
        <w:ind w:left="5760" w:hanging="360"/>
      </w:pPr>
    </w:lvl>
    <w:lvl w:ilvl="8" w:tplc="FCFE62D4"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tplc="4F94550C">
      <w:start w:val="1"/>
      <w:numFmt w:val="bullet"/>
      <w:lvlText w:val=""/>
      <w:lvlJc w:val="left"/>
      <w:pPr>
        <w:tabs>
          <w:tab w:val="num" w:pos="360"/>
        </w:tabs>
        <w:ind w:left="360" w:hanging="360"/>
      </w:pPr>
      <w:rPr>
        <w:rFonts w:ascii="Symbol" w:hAnsi="Symbol" w:hint="default"/>
      </w:rPr>
    </w:lvl>
    <w:lvl w:ilvl="1" w:tplc="1660DBB0" w:tentative="1">
      <w:start w:val="1"/>
      <w:numFmt w:val="bullet"/>
      <w:lvlText w:val="o"/>
      <w:lvlJc w:val="left"/>
      <w:pPr>
        <w:tabs>
          <w:tab w:val="num" w:pos="1080"/>
        </w:tabs>
        <w:ind w:left="1080" w:hanging="360"/>
      </w:pPr>
      <w:rPr>
        <w:rFonts w:ascii="Courier New" w:hAnsi="Courier New" w:cs="Courier New" w:hint="default"/>
      </w:rPr>
    </w:lvl>
    <w:lvl w:ilvl="2" w:tplc="988A7CF4" w:tentative="1">
      <w:start w:val="1"/>
      <w:numFmt w:val="bullet"/>
      <w:lvlText w:val=""/>
      <w:lvlJc w:val="left"/>
      <w:pPr>
        <w:tabs>
          <w:tab w:val="num" w:pos="1800"/>
        </w:tabs>
        <w:ind w:left="1800" w:hanging="360"/>
      </w:pPr>
      <w:rPr>
        <w:rFonts w:ascii="Wingdings" w:hAnsi="Wingdings" w:hint="default"/>
      </w:rPr>
    </w:lvl>
    <w:lvl w:ilvl="3" w:tplc="11DA2AC4" w:tentative="1">
      <w:start w:val="1"/>
      <w:numFmt w:val="bullet"/>
      <w:lvlText w:val=""/>
      <w:lvlJc w:val="left"/>
      <w:pPr>
        <w:tabs>
          <w:tab w:val="num" w:pos="2520"/>
        </w:tabs>
        <w:ind w:left="2520" w:hanging="360"/>
      </w:pPr>
      <w:rPr>
        <w:rFonts w:ascii="Symbol" w:hAnsi="Symbol" w:hint="default"/>
      </w:rPr>
    </w:lvl>
    <w:lvl w:ilvl="4" w:tplc="24927F5A" w:tentative="1">
      <w:start w:val="1"/>
      <w:numFmt w:val="bullet"/>
      <w:lvlText w:val="o"/>
      <w:lvlJc w:val="left"/>
      <w:pPr>
        <w:tabs>
          <w:tab w:val="num" w:pos="3240"/>
        </w:tabs>
        <w:ind w:left="3240" w:hanging="360"/>
      </w:pPr>
      <w:rPr>
        <w:rFonts w:ascii="Courier New" w:hAnsi="Courier New" w:cs="Courier New" w:hint="default"/>
      </w:rPr>
    </w:lvl>
    <w:lvl w:ilvl="5" w:tplc="227EB5B0" w:tentative="1">
      <w:start w:val="1"/>
      <w:numFmt w:val="bullet"/>
      <w:lvlText w:val=""/>
      <w:lvlJc w:val="left"/>
      <w:pPr>
        <w:tabs>
          <w:tab w:val="num" w:pos="3960"/>
        </w:tabs>
        <w:ind w:left="3960" w:hanging="360"/>
      </w:pPr>
      <w:rPr>
        <w:rFonts w:ascii="Wingdings" w:hAnsi="Wingdings" w:hint="default"/>
      </w:rPr>
    </w:lvl>
    <w:lvl w:ilvl="6" w:tplc="ACACDC16" w:tentative="1">
      <w:start w:val="1"/>
      <w:numFmt w:val="bullet"/>
      <w:lvlText w:val=""/>
      <w:lvlJc w:val="left"/>
      <w:pPr>
        <w:tabs>
          <w:tab w:val="num" w:pos="4680"/>
        </w:tabs>
        <w:ind w:left="4680" w:hanging="360"/>
      </w:pPr>
      <w:rPr>
        <w:rFonts w:ascii="Symbol" w:hAnsi="Symbol" w:hint="default"/>
      </w:rPr>
    </w:lvl>
    <w:lvl w:ilvl="7" w:tplc="E9F87C16" w:tentative="1">
      <w:start w:val="1"/>
      <w:numFmt w:val="bullet"/>
      <w:lvlText w:val="o"/>
      <w:lvlJc w:val="left"/>
      <w:pPr>
        <w:tabs>
          <w:tab w:val="num" w:pos="5400"/>
        </w:tabs>
        <w:ind w:left="5400" w:hanging="360"/>
      </w:pPr>
      <w:rPr>
        <w:rFonts w:ascii="Courier New" w:hAnsi="Courier New" w:cs="Courier New" w:hint="default"/>
      </w:rPr>
    </w:lvl>
    <w:lvl w:ilvl="8" w:tplc="E8C6B9FC"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tplc="5D92300E">
      <w:start w:val="1"/>
      <w:numFmt w:val="decimal"/>
      <w:lvlText w:val="%1."/>
      <w:lvlJc w:val="left"/>
      <w:pPr>
        <w:tabs>
          <w:tab w:val="num" w:pos="720"/>
        </w:tabs>
        <w:ind w:left="720" w:hanging="360"/>
      </w:pPr>
    </w:lvl>
    <w:lvl w:ilvl="1" w:tplc="FBA0C2BC" w:tentative="1">
      <w:start w:val="1"/>
      <w:numFmt w:val="lowerLetter"/>
      <w:lvlText w:val="%2."/>
      <w:lvlJc w:val="left"/>
      <w:pPr>
        <w:tabs>
          <w:tab w:val="num" w:pos="1440"/>
        </w:tabs>
        <w:ind w:left="1440" w:hanging="360"/>
      </w:pPr>
    </w:lvl>
    <w:lvl w:ilvl="2" w:tplc="253E3C34" w:tentative="1">
      <w:start w:val="1"/>
      <w:numFmt w:val="lowerRoman"/>
      <w:lvlText w:val="%3."/>
      <w:lvlJc w:val="right"/>
      <w:pPr>
        <w:tabs>
          <w:tab w:val="num" w:pos="2160"/>
        </w:tabs>
        <w:ind w:left="2160" w:hanging="180"/>
      </w:pPr>
    </w:lvl>
    <w:lvl w:ilvl="3" w:tplc="E08A8CDE" w:tentative="1">
      <w:start w:val="1"/>
      <w:numFmt w:val="decimal"/>
      <w:lvlText w:val="%4."/>
      <w:lvlJc w:val="left"/>
      <w:pPr>
        <w:tabs>
          <w:tab w:val="num" w:pos="2880"/>
        </w:tabs>
        <w:ind w:left="2880" w:hanging="360"/>
      </w:pPr>
    </w:lvl>
    <w:lvl w:ilvl="4" w:tplc="933E5E6C" w:tentative="1">
      <w:start w:val="1"/>
      <w:numFmt w:val="lowerLetter"/>
      <w:lvlText w:val="%5."/>
      <w:lvlJc w:val="left"/>
      <w:pPr>
        <w:tabs>
          <w:tab w:val="num" w:pos="3600"/>
        </w:tabs>
        <w:ind w:left="3600" w:hanging="360"/>
      </w:pPr>
    </w:lvl>
    <w:lvl w:ilvl="5" w:tplc="B6320ECA" w:tentative="1">
      <w:start w:val="1"/>
      <w:numFmt w:val="lowerRoman"/>
      <w:lvlText w:val="%6."/>
      <w:lvlJc w:val="right"/>
      <w:pPr>
        <w:tabs>
          <w:tab w:val="num" w:pos="4320"/>
        </w:tabs>
        <w:ind w:left="4320" w:hanging="180"/>
      </w:pPr>
    </w:lvl>
    <w:lvl w:ilvl="6" w:tplc="A022D7BE" w:tentative="1">
      <w:start w:val="1"/>
      <w:numFmt w:val="decimal"/>
      <w:lvlText w:val="%7."/>
      <w:lvlJc w:val="left"/>
      <w:pPr>
        <w:tabs>
          <w:tab w:val="num" w:pos="5040"/>
        </w:tabs>
        <w:ind w:left="5040" w:hanging="360"/>
      </w:pPr>
    </w:lvl>
    <w:lvl w:ilvl="7" w:tplc="3D6E2080" w:tentative="1">
      <w:start w:val="1"/>
      <w:numFmt w:val="lowerLetter"/>
      <w:lvlText w:val="%8."/>
      <w:lvlJc w:val="left"/>
      <w:pPr>
        <w:tabs>
          <w:tab w:val="num" w:pos="5760"/>
        </w:tabs>
        <w:ind w:left="5760" w:hanging="360"/>
      </w:pPr>
    </w:lvl>
    <w:lvl w:ilvl="8" w:tplc="1E666F9A"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tplc="41B2D560">
      <w:start w:val="1"/>
      <w:numFmt w:val="decimal"/>
      <w:lvlText w:val="%1."/>
      <w:lvlJc w:val="left"/>
      <w:pPr>
        <w:tabs>
          <w:tab w:val="num" w:pos="144"/>
        </w:tabs>
        <w:ind w:left="432" w:hanging="432"/>
      </w:pPr>
      <w:rPr>
        <w:rFonts w:hint="default"/>
      </w:rPr>
    </w:lvl>
    <w:lvl w:ilvl="1" w:tplc="56AC8CBC">
      <w:start w:val="1"/>
      <w:numFmt w:val="bullet"/>
      <w:lvlText w:val=""/>
      <w:lvlJc w:val="left"/>
      <w:pPr>
        <w:tabs>
          <w:tab w:val="num" w:pos="600"/>
        </w:tabs>
        <w:ind w:left="600" w:hanging="360"/>
      </w:pPr>
      <w:rPr>
        <w:rFonts w:ascii="Symbol" w:hAnsi="Symbol" w:hint="default"/>
      </w:rPr>
    </w:lvl>
    <w:lvl w:ilvl="2" w:tplc="AE0C85FA">
      <w:start w:val="1"/>
      <w:numFmt w:val="lowerRoman"/>
      <w:lvlText w:val="%3."/>
      <w:lvlJc w:val="right"/>
      <w:pPr>
        <w:tabs>
          <w:tab w:val="num" w:pos="1320"/>
        </w:tabs>
        <w:ind w:left="1320" w:hanging="180"/>
      </w:pPr>
    </w:lvl>
    <w:lvl w:ilvl="3" w:tplc="4E162394">
      <w:start w:val="1"/>
      <w:numFmt w:val="decimal"/>
      <w:lvlText w:val="%4."/>
      <w:lvlJc w:val="left"/>
      <w:pPr>
        <w:tabs>
          <w:tab w:val="num" w:pos="2040"/>
        </w:tabs>
        <w:ind w:left="2040" w:hanging="360"/>
      </w:pPr>
      <w:rPr>
        <w:rFonts w:hint="default"/>
      </w:rPr>
    </w:lvl>
    <w:lvl w:ilvl="4" w:tplc="49084E7C" w:tentative="1">
      <w:start w:val="1"/>
      <w:numFmt w:val="lowerLetter"/>
      <w:lvlText w:val="%5."/>
      <w:lvlJc w:val="left"/>
      <w:pPr>
        <w:tabs>
          <w:tab w:val="num" w:pos="2760"/>
        </w:tabs>
        <w:ind w:left="2760" w:hanging="360"/>
      </w:pPr>
    </w:lvl>
    <w:lvl w:ilvl="5" w:tplc="40B24FCC" w:tentative="1">
      <w:start w:val="1"/>
      <w:numFmt w:val="lowerRoman"/>
      <w:lvlText w:val="%6."/>
      <w:lvlJc w:val="right"/>
      <w:pPr>
        <w:tabs>
          <w:tab w:val="num" w:pos="3480"/>
        </w:tabs>
        <w:ind w:left="3480" w:hanging="180"/>
      </w:pPr>
    </w:lvl>
    <w:lvl w:ilvl="6" w:tplc="AD8204A4" w:tentative="1">
      <w:start w:val="1"/>
      <w:numFmt w:val="decimal"/>
      <w:lvlText w:val="%7."/>
      <w:lvlJc w:val="left"/>
      <w:pPr>
        <w:tabs>
          <w:tab w:val="num" w:pos="4200"/>
        </w:tabs>
        <w:ind w:left="4200" w:hanging="360"/>
      </w:pPr>
    </w:lvl>
    <w:lvl w:ilvl="7" w:tplc="530C4BF2" w:tentative="1">
      <w:start w:val="1"/>
      <w:numFmt w:val="lowerLetter"/>
      <w:lvlText w:val="%8."/>
      <w:lvlJc w:val="left"/>
      <w:pPr>
        <w:tabs>
          <w:tab w:val="num" w:pos="4920"/>
        </w:tabs>
        <w:ind w:left="4920" w:hanging="360"/>
      </w:pPr>
    </w:lvl>
    <w:lvl w:ilvl="8" w:tplc="D5001FA4"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tplc="8780A39C">
      <w:start w:val="1"/>
      <w:numFmt w:val="decimal"/>
      <w:lvlText w:val="%1."/>
      <w:lvlJc w:val="left"/>
      <w:pPr>
        <w:tabs>
          <w:tab w:val="num" w:pos="432"/>
        </w:tabs>
        <w:ind w:left="720" w:hanging="432"/>
      </w:pPr>
      <w:rPr>
        <w:rFonts w:hint="default"/>
      </w:rPr>
    </w:lvl>
    <w:lvl w:ilvl="1" w:tplc="0B6A5CAE" w:tentative="1">
      <w:start w:val="1"/>
      <w:numFmt w:val="lowerLetter"/>
      <w:lvlText w:val="%2."/>
      <w:lvlJc w:val="left"/>
      <w:pPr>
        <w:tabs>
          <w:tab w:val="num" w:pos="1440"/>
        </w:tabs>
        <w:ind w:left="1440" w:hanging="360"/>
      </w:pPr>
    </w:lvl>
    <w:lvl w:ilvl="2" w:tplc="EB78F032" w:tentative="1">
      <w:start w:val="1"/>
      <w:numFmt w:val="lowerRoman"/>
      <w:lvlText w:val="%3."/>
      <w:lvlJc w:val="right"/>
      <w:pPr>
        <w:tabs>
          <w:tab w:val="num" w:pos="2160"/>
        </w:tabs>
        <w:ind w:left="2160" w:hanging="180"/>
      </w:pPr>
    </w:lvl>
    <w:lvl w:ilvl="3" w:tplc="4CFA8788" w:tentative="1">
      <w:start w:val="1"/>
      <w:numFmt w:val="decimal"/>
      <w:lvlText w:val="%4."/>
      <w:lvlJc w:val="left"/>
      <w:pPr>
        <w:tabs>
          <w:tab w:val="num" w:pos="2880"/>
        </w:tabs>
        <w:ind w:left="2880" w:hanging="360"/>
      </w:pPr>
    </w:lvl>
    <w:lvl w:ilvl="4" w:tplc="D764D742" w:tentative="1">
      <w:start w:val="1"/>
      <w:numFmt w:val="lowerLetter"/>
      <w:lvlText w:val="%5."/>
      <w:lvlJc w:val="left"/>
      <w:pPr>
        <w:tabs>
          <w:tab w:val="num" w:pos="3600"/>
        </w:tabs>
        <w:ind w:left="3600" w:hanging="360"/>
      </w:pPr>
    </w:lvl>
    <w:lvl w:ilvl="5" w:tplc="9E8E554C" w:tentative="1">
      <w:start w:val="1"/>
      <w:numFmt w:val="lowerRoman"/>
      <w:lvlText w:val="%6."/>
      <w:lvlJc w:val="right"/>
      <w:pPr>
        <w:tabs>
          <w:tab w:val="num" w:pos="4320"/>
        </w:tabs>
        <w:ind w:left="4320" w:hanging="180"/>
      </w:pPr>
    </w:lvl>
    <w:lvl w:ilvl="6" w:tplc="D284B856" w:tentative="1">
      <w:start w:val="1"/>
      <w:numFmt w:val="decimal"/>
      <w:lvlText w:val="%7."/>
      <w:lvlJc w:val="left"/>
      <w:pPr>
        <w:tabs>
          <w:tab w:val="num" w:pos="5040"/>
        </w:tabs>
        <w:ind w:left="5040" w:hanging="360"/>
      </w:pPr>
    </w:lvl>
    <w:lvl w:ilvl="7" w:tplc="6476871A" w:tentative="1">
      <w:start w:val="1"/>
      <w:numFmt w:val="lowerLetter"/>
      <w:lvlText w:val="%8."/>
      <w:lvlJc w:val="left"/>
      <w:pPr>
        <w:tabs>
          <w:tab w:val="num" w:pos="5760"/>
        </w:tabs>
        <w:ind w:left="5760" w:hanging="360"/>
      </w:pPr>
    </w:lvl>
    <w:lvl w:ilvl="8" w:tplc="6E9844DC"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tplc="45146258">
      <w:start w:val="2"/>
      <w:numFmt w:val="upperLetter"/>
      <w:lvlText w:val="%1."/>
      <w:lvlJc w:val="left"/>
      <w:pPr>
        <w:tabs>
          <w:tab w:val="num" w:pos="720"/>
        </w:tabs>
        <w:ind w:left="720" w:hanging="360"/>
      </w:pPr>
      <w:rPr>
        <w:rFonts w:hint="default"/>
      </w:rPr>
    </w:lvl>
    <w:lvl w:ilvl="1" w:tplc="3C8AD3C6" w:tentative="1">
      <w:start w:val="1"/>
      <w:numFmt w:val="lowerLetter"/>
      <w:lvlText w:val="%2."/>
      <w:lvlJc w:val="left"/>
      <w:pPr>
        <w:tabs>
          <w:tab w:val="num" w:pos="1440"/>
        </w:tabs>
        <w:ind w:left="1440" w:hanging="360"/>
      </w:pPr>
    </w:lvl>
    <w:lvl w:ilvl="2" w:tplc="E7BCCE40" w:tentative="1">
      <w:start w:val="1"/>
      <w:numFmt w:val="lowerRoman"/>
      <w:lvlText w:val="%3."/>
      <w:lvlJc w:val="right"/>
      <w:pPr>
        <w:tabs>
          <w:tab w:val="num" w:pos="2160"/>
        </w:tabs>
        <w:ind w:left="2160" w:hanging="180"/>
      </w:pPr>
    </w:lvl>
    <w:lvl w:ilvl="3" w:tplc="1C1A7234" w:tentative="1">
      <w:start w:val="1"/>
      <w:numFmt w:val="decimal"/>
      <w:lvlText w:val="%4."/>
      <w:lvlJc w:val="left"/>
      <w:pPr>
        <w:tabs>
          <w:tab w:val="num" w:pos="2880"/>
        </w:tabs>
        <w:ind w:left="2880" w:hanging="360"/>
      </w:pPr>
    </w:lvl>
    <w:lvl w:ilvl="4" w:tplc="9E5CBD94" w:tentative="1">
      <w:start w:val="1"/>
      <w:numFmt w:val="lowerLetter"/>
      <w:lvlText w:val="%5."/>
      <w:lvlJc w:val="left"/>
      <w:pPr>
        <w:tabs>
          <w:tab w:val="num" w:pos="3600"/>
        </w:tabs>
        <w:ind w:left="3600" w:hanging="360"/>
      </w:pPr>
    </w:lvl>
    <w:lvl w:ilvl="5" w:tplc="56BA843C" w:tentative="1">
      <w:start w:val="1"/>
      <w:numFmt w:val="lowerRoman"/>
      <w:lvlText w:val="%6."/>
      <w:lvlJc w:val="right"/>
      <w:pPr>
        <w:tabs>
          <w:tab w:val="num" w:pos="4320"/>
        </w:tabs>
        <w:ind w:left="4320" w:hanging="180"/>
      </w:pPr>
    </w:lvl>
    <w:lvl w:ilvl="6" w:tplc="97F2C2BE" w:tentative="1">
      <w:start w:val="1"/>
      <w:numFmt w:val="decimal"/>
      <w:lvlText w:val="%7."/>
      <w:lvlJc w:val="left"/>
      <w:pPr>
        <w:tabs>
          <w:tab w:val="num" w:pos="5040"/>
        </w:tabs>
        <w:ind w:left="5040" w:hanging="360"/>
      </w:pPr>
    </w:lvl>
    <w:lvl w:ilvl="7" w:tplc="82DA5DAA" w:tentative="1">
      <w:start w:val="1"/>
      <w:numFmt w:val="lowerLetter"/>
      <w:lvlText w:val="%8."/>
      <w:lvlJc w:val="left"/>
      <w:pPr>
        <w:tabs>
          <w:tab w:val="num" w:pos="5760"/>
        </w:tabs>
        <w:ind w:left="5760" w:hanging="360"/>
      </w:pPr>
    </w:lvl>
    <w:lvl w:ilvl="8" w:tplc="CA744C7C"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tplc="C5C2399E">
      <w:start w:val="1"/>
      <w:numFmt w:val="upperLetter"/>
      <w:lvlText w:val="%1."/>
      <w:lvlJc w:val="left"/>
      <w:pPr>
        <w:tabs>
          <w:tab w:val="num" w:pos="360"/>
        </w:tabs>
        <w:ind w:left="360" w:hanging="360"/>
      </w:pPr>
    </w:lvl>
    <w:lvl w:ilvl="1" w:tplc="B1A22AC4" w:tentative="1">
      <w:start w:val="1"/>
      <w:numFmt w:val="lowerLetter"/>
      <w:lvlText w:val="%2."/>
      <w:lvlJc w:val="left"/>
      <w:pPr>
        <w:tabs>
          <w:tab w:val="num" w:pos="1080"/>
        </w:tabs>
        <w:ind w:left="1080" w:hanging="360"/>
      </w:pPr>
    </w:lvl>
    <w:lvl w:ilvl="2" w:tplc="1CF896AE" w:tentative="1">
      <w:start w:val="1"/>
      <w:numFmt w:val="lowerRoman"/>
      <w:lvlText w:val="%3."/>
      <w:lvlJc w:val="right"/>
      <w:pPr>
        <w:tabs>
          <w:tab w:val="num" w:pos="1800"/>
        </w:tabs>
        <w:ind w:left="1800" w:hanging="180"/>
      </w:pPr>
    </w:lvl>
    <w:lvl w:ilvl="3" w:tplc="34C48BB4" w:tentative="1">
      <w:start w:val="1"/>
      <w:numFmt w:val="decimal"/>
      <w:lvlText w:val="%4."/>
      <w:lvlJc w:val="left"/>
      <w:pPr>
        <w:tabs>
          <w:tab w:val="num" w:pos="2520"/>
        </w:tabs>
        <w:ind w:left="2520" w:hanging="360"/>
      </w:pPr>
    </w:lvl>
    <w:lvl w:ilvl="4" w:tplc="21EA6482" w:tentative="1">
      <w:start w:val="1"/>
      <w:numFmt w:val="lowerLetter"/>
      <w:lvlText w:val="%5."/>
      <w:lvlJc w:val="left"/>
      <w:pPr>
        <w:tabs>
          <w:tab w:val="num" w:pos="3240"/>
        </w:tabs>
        <w:ind w:left="3240" w:hanging="360"/>
      </w:pPr>
    </w:lvl>
    <w:lvl w:ilvl="5" w:tplc="67767C48" w:tentative="1">
      <w:start w:val="1"/>
      <w:numFmt w:val="lowerRoman"/>
      <w:lvlText w:val="%6."/>
      <w:lvlJc w:val="right"/>
      <w:pPr>
        <w:tabs>
          <w:tab w:val="num" w:pos="3960"/>
        </w:tabs>
        <w:ind w:left="3960" w:hanging="180"/>
      </w:pPr>
    </w:lvl>
    <w:lvl w:ilvl="6" w:tplc="76CCF298" w:tentative="1">
      <w:start w:val="1"/>
      <w:numFmt w:val="decimal"/>
      <w:lvlText w:val="%7."/>
      <w:lvlJc w:val="left"/>
      <w:pPr>
        <w:tabs>
          <w:tab w:val="num" w:pos="4680"/>
        </w:tabs>
        <w:ind w:left="4680" w:hanging="360"/>
      </w:pPr>
    </w:lvl>
    <w:lvl w:ilvl="7" w:tplc="46F0D72C" w:tentative="1">
      <w:start w:val="1"/>
      <w:numFmt w:val="lowerLetter"/>
      <w:lvlText w:val="%8."/>
      <w:lvlJc w:val="left"/>
      <w:pPr>
        <w:tabs>
          <w:tab w:val="num" w:pos="5400"/>
        </w:tabs>
        <w:ind w:left="5400" w:hanging="360"/>
      </w:pPr>
    </w:lvl>
    <w:lvl w:ilvl="8" w:tplc="4D88BE78"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tplc="78A4C260">
      <w:start w:val="1"/>
      <w:numFmt w:val="bullet"/>
      <w:lvlText w:val=""/>
      <w:lvlJc w:val="left"/>
      <w:pPr>
        <w:tabs>
          <w:tab w:val="num" w:pos="360"/>
        </w:tabs>
        <w:ind w:left="360" w:hanging="360"/>
      </w:pPr>
      <w:rPr>
        <w:rFonts w:ascii="Symbol" w:hAnsi="Symbol" w:hint="default"/>
      </w:rPr>
    </w:lvl>
    <w:lvl w:ilvl="1" w:tplc="7722C05A" w:tentative="1">
      <w:start w:val="1"/>
      <w:numFmt w:val="bullet"/>
      <w:lvlText w:val="o"/>
      <w:lvlJc w:val="left"/>
      <w:pPr>
        <w:tabs>
          <w:tab w:val="num" w:pos="1080"/>
        </w:tabs>
        <w:ind w:left="1080" w:hanging="360"/>
      </w:pPr>
      <w:rPr>
        <w:rFonts w:ascii="Courier New" w:hAnsi="Courier New" w:cs="Courier New" w:hint="default"/>
      </w:rPr>
    </w:lvl>
    <w:lvl w:ilvl="2" w:tplc="F87EB8E6" w:tentative="1">
      <w:start w:val="1"/>
      <w:numFmt w:val="bullet"/>
      <w:lvlText w:val=""/>
      <w:lvlJc w:val="left"/>
      <w:pPr>
        <w:tabs>
          <w:tab w:val="num" w:pos="1800"/>
        </w:tabs>
        <w:ind w:left="1800" w:hanging="360"/>
      </w:pPr>
      <w:rPr>
        <w:rFonts w:ascii="Wingdings" w:hAnsi="Wingdings" w:hint="default"/>
      </w:rPr>
    </w:lvl>
    <w:lvl w:ilvl="3" w:tplc="CE589BAA" w:tentative="1">
      <w:start w:val="1"/>
      <w:numFmt w:val="bullet"/>
      <w:lvlText w:val=""/>
      <w:lvlJc w:val="left"/>
      <w:pPr>
        <w:tabs>
          <w:tab w:val="num" w:pos="2520"/>
        </w:tabs>
        <w:ind w:left="2520" w:hanging="360"/>
      </w:pPr>
      <w:rPr>
        <w:rFonts w:ascii="Symbol" w:hAnsi="Symbol" w:hint="default"/>
      </w:rPr>
    </w:lvl>
    <w:lvl w:ilvl="4" w:tplc="3C62DDD2" w:tentative="1">
      <w:start w:val="1"/>
      <w:numFmt w:val="bullet"/>
      <w:lvlText w:val="o"/>
      <w:lvlJc w:val="left"/>
      <w:pPr>
        <w:tabs>
          <w:tab w:val="num" w:pos="3240"/>
        </w:tabs>
        <w:ind w:left="3240" w:hanging="360"/>
      </w:pPr>
      <w:rPr>
        <w:rFonts w:ascii="Courier New" w:hAnsi="Courier New" w:cs="Courier New" w:hint="default"/>
      </w:rPr>
    </w:lvl>
    <w:lvl w:ilvl="5" w:tplc="502AF4B8" w:tentative="1">
      <w:start w:val="1"/>
      <w:numFmt w:val="bullet"/>
      <w:lvlText w:val=""/>
      <w:lvlJc w:val="left"/>
      <w:pPr>
        <w:tabs>
          <w:tab w:val="num" w:pos="3960"/>
        </w:tabs>
        <w:ind w:left="3960" w:hanging="360"/>
      </w:pPr>
      <w:rPr>
        <w:rFonts w:ascii="Wingdings" w:hAnsi="Wingdings" w:hint="default"/>
      </w:rPr>
    </w:lvl>
    <w:lvl w:ilvl="6" w:tplc="D7D2161E" w:tentative="1">
      <w:start w:val="1"/>
      <w:numFmt w:val="bullet"/>
      <w:lvlText w:val=""/>
      <w:lvlJc w:val="left"/>
      <w:pPr>
        <w:tabs>
          <w:tab w:val="num" w:pos="4680"/>
        </w:tabs>
        <w:ind w:left="4680" w:hanging="360"/>
      </w:pPr>
      <w:rPr>
        <w:rFonts w:ascii="Symbol" w:hAnsi="Symbol" w:hint="default"/>
      </w:rPr>
    </w:lvl>
    <w:lvl w:ilvl="7" w:tplc="F7C4C872" w:tentative="1">
      <w:start w:val="1"/>
      <w:numFmt w:val="bullet"/>
      <w:lvlText w:val="o"/>
      <w:lvlJc w:val="left"/>
      <w:pPr>
        <w:tabs>
          <w:tab w:val="num" w:pos="5400"/>
        </w:tabs>
        <w:ind w:left="5400" w:hanging="360"/>
      </w:pPr>
      <w:rPr>
        <w:rFonts w:ascii="Courier New" w:hAnsi="Courier New" w:cs="Courier New" w:hint="default"/>
      </w:rPr>
    </w:lvl>
    <w:lvl w:ilvl="8" w:tplc="75E2DE0E"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tplc="21E6D28C">
      <w:start w:val="1"/>
      <w:numFmt w:val="decimal"/>
      <w:lvlText w:val="%1."/>
      <w:lvlJc w:val="left"/>
      <w:pPr>
        <w:tabs>
          <w:tab w:val="num" w:pos="720"/>
        </w:tabs>
        <w:ind w:left="720" w:hanging="360"/>
      </w:pPr>
    </w:lvl>
    <w:lvl w:ilvl="1" w:tplc="D5CC8076" w:tentative="1">
      <w:start w:val="1"/>
      <w:numFmt w:val="lowerLetter"/>
      <w:lvlText w:val="%2."/>
      <w:lvlJc w:val="left"/>
      <w:pPr>
        <w:tabs>
          <w:tab w:val="num" w:pos="1440"/>
        </w:tabs>
        <w:ind w:left="1440" w:hanging="360"/>
      </w:pPr>
    </w:lvl>
    <w:lvl w:ilvl="2" w:tplc="951CCB96" w:tentative="1">
      <w:start w:val="1"/>
      <w:numFmt w:val="lowerRoman"/>
      <w:lvlText w:val="%3."/>
      <w:lvlJc w:val="right"/>
      <w:pPr>
        <w:tabs>
          <w:tab w:val="num" w:pos="2160"/>
        </w:tabs>
        <w:ind w:left="2160" w:hanging="180"/>
      </w:pPr>
    </w:lvl>
    <w:lvl w:ilvl="3" w:tplc="D264F0CE" w:tentative="1">
      <w:start w:val="1"/>
      <w:numFmt w:val="decimal"/>
      <w:lvlText w:val="%4."/>
      <w:lvlJc w:val="left"/>
      <w:pPr>
        <w:tabs>
          <w:tab w:val="num" w:pos="2880"/>
        </w:tabs>
        <w:ind w:left="2880" w:hanging="360"/>
      </w:pPr>
    </w:lvl>
    <w:lvl w:ilvl="4" w:tplc="BC76AD76" w:tentative="1">
      <w:start w:val="1"/>
      <w:numFmt w:val="lowerLetter"/>
      <w:lvlText w:val="%5."/>
      <w:lvlJc w:val="left"/>
      <w:pPr>
        <w:tabs>
          <w:tab w:val="num" w:pos="3600"/>
        </w:tabs>
        <w:ind w:left="3600" w:hanging="360"/>
      </w:pPr>
    </w:lvl>
    <w:lvl w:ilvl="5" w:tplc="0F4E96A2" w:tentative="1">
      <w:start w:val="1"/>
      <w:numFmt w:val="lowerRoman"/>
      <w:lvlText w:val="%6."/>
      <w:lvlJc w:val="right"/>
      <w:pPr>
        <w:tabs>
          <w:tab w:val="num" w:pos="4320"/>
        </w:tabs>
        <w:ind w:left="4320" w:hanging="180"/>
      </w:pPr>
    </w:lvl>
    <w:lvl w:ilvl="6" w:tplc="5CAE10D8" w:tentative="1">
      <w:start w:val="1"/>
      <w:numFmt w:val="decimal"/>
      <w:lvlText w:val="%7."/>
      <w:lvlJc w:val="left"/>
      <w:pPr>
        <w:tabs>
          <w:tab w:val="num" w:pos="5040"/>
        </w:tabs>
        <w:ind w:left="5040" w:hanging="360"/>
      </w:pPr>
    </w:lvl>
    <w:lvl w:ilvl="7" w:tplc="742C2BAE" w:tentative="1">
      <w:start w:val="1"/>
      <w:numFmt w:val="lowerLetter"/>
      <w:lvlText w:val="%8."/>
      <w:lvlJc w:val="left"/>
      <w:pPr>
        <w:tabs>
          <w:tab w:val="num" w:pos="5760"/>
        </w:tabs>
        <w:ind w:left="5760" w:hanging="360"/>
      </w:pPr>
    </w:lvl>
    <w:lvl w:ilvl="8" w:tplc="056EC9AA"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tplc="9CFA8D42">
      <w:start w:val="1"/>
      <w:numFmt w:val="upperLetter"/>
      <w:lvlText w:val="%1."/>
      <w:lvlJc w:val="left"/>
      <w:pPr>
        <w:tabs>
          <w:tab w:val="num" w:pos="720"/>
        </w:tabs>
        <w:ind w:left="720" w:hanging="360"/>
      </w:pPr>
      <w:rPr>
        <w:rFonts w:hint="default"/>
      </w:rPr>
    </w:lvl>
    <w:lvl w:ilvl="1" w:tplc="C274752E" w:tentative="1">
      <w:start w:val="1"/>
      <w:numFmt w:val="lowerLetter"/>
      <w:lvlText w:val="%2."/>
      <w:lvlJc w:val="left"/>
      <w:pPr>
        <w:tabs>
          <w:tab w:val="num" w:pos="1440"/>
        </w:tabs>
        <w:ind w:left="1440" w:hanging="360"/>
      </w:pPr>
    </w:lvl>
    <w:lvl w:ilvl="2" w:tplc="0338E3D6" w:tentative="1">
      <w:start w:val="1"/>
      <w:numFmt w:val="lowerRoman"/>
      <w:lvlText w:val="%3."/>
      <w:lvlJc w:val="right"/>
      <w:pPr>
        <w:tabs>
          <w:tab w:val="num" w:pos="2160"/>
        </w:tabs>
        <w:ind w:left="2160" w:hanging="180"/>
      </w:pPr>
    </w:lvl>
    <w:lvl w:ilvl="3" w:tplc="41A85676" w:tentative="1">
      <w:start w:val="1"/>
      <w:numFmt w:val="decimal"/>
      <w:lvlText w:val="%4."/>
      <w:lvlJc w:val="left"/>
      <w:pPr>
        <w:tabs>
          <w:tab w:val="num" w:pos="2880"/>
        </w:tabs>
        <w:ind w:left="2880" w:hanging="360"/>
      </w:pPr>
    </w:lvl>
    <w:lvl w:ilvl="4" w:tplc="680E7BB8" w:tentative="1">
      <w:start w:val="1"/>
      <w:numFmt w:val="lowerLetter"/>
      <w:lvlText w:val="%5."/>
      <w:lvlJc w:val="left"/>
      <w:pPr>
        <w:tabs>
          <w:tab w:val="num" w:pos="3600"/>
        </w:tabs>
        <w:ind w:left="3600" w:hanging="360"/>
      </w:pPr>
    </w:lvl>
    <w:lvl w:ilvl="5" w:tplc="9E48AABC" w:tentative="1">
      <w:start w:val="1"/>
      <w:numFmt w:val="lowerRoman"/>
      <w:lvlText w:val="%6."/>
      <w:lvlJc w:val="right"/>
      <w:pPr>
        <w:tabs>
          <w:tab w:val="num" w:pos="4320"/>
        </w:tabs>
        <w:ind w:left="4320" w:hanging="180"/>
      </w:pPr>
    </w:lvl>
    <w:lvl w:ilvl="6" w:tplc="96941736" w:tentative="1">
      <w:start w:val="1"/>
      <w:numFmt w:val="decimal"/>
      <w:lvlText w:val="%7."/>
      <w:lvlJc w:val="left"/>
      <w:pPr>
        <w:tabs>
          <w:tab w:val="num" w:pos="5040"/>
        </w:tabs>
        <w:ind w:left="5040" w:hanging="360"/>
      </w:pPr>
    </w:lvl>
    <w:lvl w:ilvl="7" w:tplc="D7FEBDB0" w:tentative="1">
      <w:start w:val="1"/>
      <w:numFmt w:val="lowerLetter"/>
      <w:lvlText w:val="%8."/>
      <w:lvlJc w:val="left"/>
      <w:pPr>
        <w:tabs>
          <w:tab w:val="num" w:pos="5760"/>
        </w:tabs>
        <w:ind w:left="5760" w:hanging="360"/>
      </w:pPr>
    </w:lvl>
    <w:lvl w:ilvl="8" w:tplc="851E603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tplc="3F620D92">
      <w:start w:val="1"/>
      <w:numFmt w:val="bullet"/>
      <w:lvlText w:val=""/>
      <w:lvlJc w:val="left"/>
      <w:pPr>
        <w:tabs>
          <w:tab w:val="num" w:pos="648"/>
        </w:tabs>
        <w:ind w:left="648" w:hanging="360"/>
      </w:pPr>
      <w:rPr>
        <w:rFonts w:ascii="Symbol" w:hAnsi="Symbol" w:hint="default"/>
      </w:rPr>
    </w:lvl>
    <w:lvl w:ilvl="1" w:tplc="17F2F95C">
      <w:start w:val="1"/>
      <w:numFmt w:val="bullet"/>
      <w:lvlText w:val=""/>
      <w:lvlJc w:val="left"/>
      <w:pPr>
        <w:tabs>
          <w:tab w:val="num" w:pos="1440"/>
        </w:tabs>
        <w:ind w:left="1440" w:hanging="360"/>
      </w:pPr>
      <w:rPr>
        <w:rFonts w:ascii="Symbol" w:hAnsi="Symbol" w:hint="default"/>
      </w:rPr>
    </w:lvl>
    <w:lvl w:ilvl="2" w:tplc="E1A06FE4" w:tentative="1">
      <w:start w:val="1"/>
      <w:numFmt w:val="lowerRoman"/>
      <w:lvlText w:val="%3."/>
      <w:lvlJc w:val="right"/>
      <w:pPr>
        <w:tabs>
          <w:tab w:val="num" w:pos="2160"/>
        </w:tabs>
        <w:ind w:left="2160" w:hanging="180"/>
      </w:pPr>
    </w:lvl>
    <w:lvl w:ilvl="3" w:tplc="0C161FF0" w:tentative="1">
      <w:start w:val="1"/>
      <w:numFmt w:val="decimal"/>
      <w:lvlText w:val="%4."/>
      <w:lvlJc w:val="left"/>
      <w:pPr>
        <w:tabs>
          <w:tab w:val="num" w:pos="2880"/>
        </w:tabs>
        <w:ind w:left="2880" w:hanging="360"/>
      </w:pPr>
    </w:lvl>
    <w:lvl w:ilvl="4" w:tplc="BD0A9DDA" w:tentative="1">
      <w:start w:val="1"/>
      <w:numFmt w:val="lowerLetter"/>
      <w:lvlText w:val="%5."/>
      <w:lvlJc w:val="left"/>
      <w:pPr>
        <w:tabs>
          <w:tab w:val="num" w:pos="3600"/>
        </w:tabs>
        <w:ind w:left="3600" w:hanging="360"/>
      </w:pPr>
    </w:lvl>
    <w:lvl w:ilvl="5" w:tplc="24FC289C" w:tentative="1">
      <w:start w:val="1"/>
      <w:numFmt w:val="lowerRoman"/>
      <w:lvlText w:val="%6."/>
      <w:lvlJc w:val="right"/>
      <w:pPr>
        <w:tabs>
          <w:tab w:val="num" w:pos="4320"/>
        </w:tabs>
        <w:ind w:left="4320" w:hanging="180"/>
      </w:pPr>
    </w:lvl>
    <w:lvl w:ilvl="6" w:tplc="5E6836A8" w:tentative="1">
      <w:start w:val="1"/>
      <w:numFmt w:val="decimal"/>
      <w:lvlText w:val="%7."/>
      <w:lvlJc w:val="left"/>
      <w:pPr>
        <w:tabs>
          <w:tab w:val="num" w:pos="5040"/>
        </w:tabs>
        <w:ind w:left="5040" w:hanging="360"/>
      </w:pPr>
    </w:lvl>
    <w:lvl w:ilvl="7" w:tplc="5448B876" w:tentative="1">
      <w:start w:val="1"/>
      <w:numFmt w:val="lowerLetter"/>
      <w:lvlText w:val="%8."/>
      <w:lvlJc w:val="left"/>
      <w:pPr>
        <w:tabs>
          <w:tab w:val="num" w:pos="5760"/>
        </w:tabs>
        <w:ind w:left="5760" w:hanging="360"/>
      </w:pPr>
    </w:lvl>
    <w:lvl w:ilvl="8" w:tplc="3D1CA4CC"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tplc="1996D2E2">
      <w:start w:val="4"/>
      <w:numFmt w:val="decimal"/>
      <w:lvlText w:val="%1."/>
      <w:lvlJc w:val="left"/>
      <w:pPr>
        <w:tabs>
          <w:tab w:val="num" w:pos="720"/>
        </w:tabs>
        <w:ind w:left="720" w:hanging="360"/>
      </w:pPr>
      <w:rPr>
        <w:rFonts w:hint="default"/>
        <w:b w:val="0"/>
      </w:rPr>
    </w:lvl>
    <w:lvl w:ilvl="1" w:tplc="BEFEB732" w:tentative="1">
      <w:start w:val="1"/>
      <w:numFmt w:val="lowerLetter"/>
      <w:lvlText w:val="%2."/>
      <w:lvlJc w:val="left"/>
      <w:pPr>
        <w:tabs>
          <w:tab w:val="num" w:pos="1440"/>
        </w:tabs>
        <w:ind w:left="1440" w:hanging="360"/>
      </w:pPr>
    </w:lvl>
    <w:lvl w:ilvl="2" w:tplc="70C4A3B0" w:tentative="1">
      <w:start w:val="1"/>
      <w:numFmt w:val="lowerRoman"/>
      <w:lvlText w:val="%3."/>
      <w:lvlJc w:val="right"/>
      <w:pPr>
        <w:tabs>
          <w:tab w:val="num" w:pos="2160"/>
        </w:tabs>
        <w:ind w:left="2160" w:hanging="180"/>
      </w:pPr>
    </w:lvl>
    <w:lvl w:ilvl="3" w:tplc="3FB8DE78" w:tentative="1">
      <w:start w:val="1"/>
      <w:numFmt w:val="decimal"/>
      <w:lvlText w:val="%4."/>
      <w:lvlJc w:val="left"/>
      <w:pPr>
        <w:tabs>
          <w:tab w:val="num" w:pos="2880"/>
        </w:tabs>
        <w:ind w:left="2880" w:hanging="360"/>
      </w:pPr>
    </w:lvl>
    <w:lvl w:ilvl="4" w:tplc="2B641220" w:tentative="1">
      <w:start w:val="1"/>
      <w:numFmt w:val="lowerLetter"/>
      <w:lvlText w:val="%5."/>
      <w:lvlJc w:val="left"/>
      <w:pPr>
        <w:tabs>
          <w:tab w:val="num" w:pos="3600"/>
        </w:tabs>
        <w:ind w:left="3600" w:hanging="360"/>
      </w:pPr>
    </w:lvl>
    <w:lvl w:ilvl="5" w:tplc="CAA0DD74" w:tentative="1">
      <w:start w:val="1"/>
      <w:numFmt w:val="lowerRoman"/>
      <w:lvlText w:val="%6."/>
      <w:lvlJc w:val="right"/>
      <w:pPr>
        <w:tabs>
          <w:tab w:val="num" w:pos="4320"/>
        </w:tabs>
        <w:ind w:left="4320" w:hanging="180"/>
      </w:pPr>
    </w:lvl>
    <w:lvl w:ilvl="6" w:tplc="4586BB84" w:tentative="1">
      <w:start w:val="1"/>
      <w:numFmt w:val="decimal"/>
      <w:lvlText w:val="%7."/>
      <w:lvlJc w:val="left"/>
      <w:pPr>
        <w:tabs>
          <w:tab w:val="num" w:pos="5040"/>
        </w:tabs>
        <w:ind w:left="5040" w:hanging="360"/>
      </w:pPr>
    </w:lvl>
    <w:lvl w:ilvl="7" w:tplc="7026FCF2" w:tentative="1">
      <w:start w:val="1"/>
      <w:numFmt w:val="lowerLetter"/>
      <w:lvlText w:val="%8."/>
      <w:lvlJc w:val="left"/>
      <w:pPr>
        <w:tabs>
          <w:tab w:val="num" w:pos="5760"/>
        </w:tabs>
        <w:ind w:left="5760" w:hanging="360"/>
      </w:pPr>
    </w:lvl>
    <w:lvl w:ilvl="8" w:tplc="8D4C2120"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tplc="69EA95A2">
      <w:start w:val="1"/>
      <w:numFmt w:val="decimal"/>
      <w:lvlText w:val="%1)"/>
      <w:lvlJc w:val="left"/>
      <w:pPr>
        <w:tabs>
          <w:tab w:val="num" w:pos="720"/>
        </w:tabs>
        <w:ind w:left="720" w:hanging="360"/>
      </w:pPr>
    </w:lvl>
    <w:lvl w:ilvl="1" w:tplc="11BCA9B8" w:tentative="1">
      <w:start w:val="1"/>
      <w:numFmt w:val="lowerLetter"/>
      <w:lvlText w:val="%2."/>
      <w:lvlJc w:val="left"/>
      <w:pPr>
        <w:tabs>
          <w:tab w:val="num" w:pos="1440"/>
        </w:tabs>
        <w:ind w:left="1440" w:hanging="360"/>
      </w:pPr>
    </w:lvl>
    <w:lvl w:ilvl="2" w:tplc="98F8EAD0" w:tentative="1">
      <w:start w:val="1"/>
      <w:numFmt w:val="lowerRoman"/>
      <w:lvlText w:val="%3."/>
      <w:lvlJc w:val="right"/>
      <w:pPr>
        <w:tabs>
          <w:tab w:val="num" w:pos="2160"/>
        </w:tabs>
        <w:ind w:left="2160" w:hanging="180"/>
      </w:pPr>
    </w:lvl>
    <w:lvl w:ilvl="3" w:tplc="E7903B4C" w:tentative="1">
      <w:start w:val="1"/>
      <w:numFmt w:val="decimal"/>
      <w:lvlText w:val="%4."/>
      <w:lvlJc w:val="left"/>
      <w:pPr>
        <w:tabs>
          <w:tab w:val="num" w:pos="2880"/>
        </w:tabs>
        <w:ind w:left="2880" w:hanging="360"/>
      </w:pPr>
    </w:lvl>
    <w:lvl w:ilvl="4" w:tplc="42122AD6" w:tentative="1">
      <w:start w:val="1"/>
      <w:numFmt w:val="lowerLetter"/>
      <w:lvlText w:val="%5."/>
      <w:lvlJc w:val="left"/>
      <w:pPr>
        <w:tabs>
          <w:tab w:val="num" w:pos="3600"/>
        </w:tabs>
        <w:ind w:left="3600" w:hanging="360"/>
      </w:pPr>
    </w:lvl>
    <w:lvl w:ilvl="5" w:tplc="9B92D2CA" w:tentative="1">
      <w:start w:val="1"/>
      <w:numFmt w:val="lowerRoman"/>
      <w:lvlText w:val="%6."/>
      <w:lvlJc w:val="right"/>
      <w:pPr>
        <w:tabs>
          <w:tab w:val="num" w:pos="4320"/>
        </w:tabs>
        <w:ind w:left="4320" w:hanging="180"/>
      </w:pPr>
    </w:lvl>
    <w:lvl w:ilvl="6" w:tplc="1C94E526" w:tentative="1">
      <w:start w:val="1"/>
      <w:numFmt w:val="decimal"/>
      <w:lvlText w:val="%7."/>
      <w:lvlJc w:val="left"/>
      <w:pPr>
        <w:tabs>
          <w:tab w:val="num" w:pos="5040"/>
        </w:tabs>
        <w:ind w:left="5040" w:hanging="360"/>
      </w:pPr>
    </w:lvl>
    <w:lvl w:ilvl="7" w:tplc="7C86A5F2" w:tentative="1">
      <w:start w:val="1"/>
      <w:numFmt w:val="lowerLetter"/>
      <w:lvlText w:val="%8."/>
      <w:lvlJc w:val="left"/>
      <w:pPr>
        <w:tabs>
          <w:tab w:val="num" w:pos="5760"/>
        </w:tabs>
        <w:ind w:left="5760" w:hanging="360"/>
      </w:pPr>
    </w:lvl>
    <w:lvl w:ilvl="8" w:tplc="D7A42A64"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tplc="79D2132E">
      <w:start w:val="1"/>
      <w:numFmt w:val="decimal"/>
      <w:lvlText w:val="%1."/>
      <w:lvlJc w:val="left"/>
      <w:pPr>
        <w:tabs>
          <w:tab w:val="num" w:pos="432"/>
        </w:tabs>
        <w:ind w:left="720" w:hanging="432"/>
      </w:pPr>
      <w:rPr>
        <w:rFonts w:hint="default"/>
      </w:rPr>
    </w:lvl>
    <w:lvl w:ilvl="1" w:tplc="4164F8E6">
      <w:start w:val="1"/>
      <w:numFmt w:val="bullet"/>
      <w:lvlText w:val=""/>
      <w:lvlJc w:val="left"/>
      <w:pPr>
        <w:tabs>
          <w:tab w:val="num" w:pos="1440"/>
        </w:tabs>
        <w:ind w:left="1440" w:hanging="360"/>
      </w:pPr>
      <w:rPr>
        <w:rFonts w:ascii="Symbol" w:hAnsi="Symbol" w:hint="default"/>
      </w:rPr>
    </w:lvl>
    <w:lvl w:ilvl="2" w:tplc="27DC6806" w:tentative="1">
      <w:start w:val="1"/>
      <w:numFmt w:val="lowerRoman"/>
      <w:lvlText w:val="%3."/>
      <w:lvlJc w:val="right"/>
      <w:pPr>
        <w:tabs>
          <w:tab w:val="num" w:pos="2160"/>
        </w:tabs>
        <w:ind w:left="2160" w:hanging="180"/>
      </w:pPr>
    </w:lvl>
    <w:lvl w:ilvl="3" w:tplc="321CDB3A" w:tentative="1">
      <w:start w:val="1"/>
      <w:numFmt w:val="decimal"/>
      <w:lvlText w:val="%4."/>
      <w:lvlJc w:val="left"/>
      <w:pPr>
        <w:tabs>
          <w:tab w:val="num" w:pos="2880"/>
        </w:tabs>
        <w:ind w:left="2880" w:hanging="360"/>
      </w:pPr>
    </w:lvl>
    <w:lvl w:ilvl="4" w:tplc="D4A2C580" w:tentative="1">
      <w:start w:val="1"/>
      <w:numFmt w:val="lowerLetter"/>
      <w:lvlText w:val="%5."/>
      <w:lvlJc w:val="left"/>
      <w:pPr>
        <w:tabs>
          <w:tab w:val="num" w:pos="3600"/>
        </w:tabs>
        <w:ind w:left="3600" w:hanging="360"/>
      </w:pPr>
    </w:lvl>
    <w:lvl w:ilvl="5" w:tplc="63CCF8D2" w:tentative="1">
      <w:start w:val="1"/>
      <w:numFmt w:val="lowerRoman"/>
      <w:lvlText w:val="%6."/>
      <w:lvlJc w:val="right"/>
      <w:pPr>
        <w:tabs>
          <w:tab w:val="num" w:pos="4320"/>
        </w:tabs>
        <w:ind w:left="4320" w:hanging="180"/>
      </w:pPr>
    </w:lvl>
    <w:lvl w:ilvl="6" w:tplc="286E46F2" w:tentative="1">
      <w:start w:val="1"/>
      <w:numFmt w:val="decimal"/>
      <w:lvlText w:val="%7."/>
      <w:lvlJc w:val="left"/>
      <w:pPr>
        <w:tabs>
          <w:tab w:val="num" w:pos="5040"/>
        </w:tabs>
        <w:ind w:left="5040" w:hanging="360"/>
      </w:pPr>
    </w:lvl>
    <w:lvl w:ilvl="7" w:tplc="1C66BFBA" w:tentative="1">
      <w:start w:val="1"/>
      <w:numFmt w:val="lowerLetter"/>
      <w:lvlText w:val="%8."/>
      <w:lvlJc w:val="left"/>
      <w:pPr>
        <w:tabs>
          <w:tab w:val="num" w:pos="5760"/>
        </w:tabs>
        <w:ind w:left="5760" w:hanging="360"/>
      </w:pPr>
    </w:lvl>
    <w:lvl w:ilvl="8" w:tplc="C39491B6"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tplc="6B8E98D2">
      <w:start w:val="2"/>
      <w:numFmt w:val="upperLetter"/>
      <w:lvlText w:val="%1."/>
      <w:lvlJc w:val="left"/>
      <w:pPr>
        <w:tabs>
          <w:tab w:val="num" w:pos="720"/>
        </w:tabs>
        <w:ind w:left="720" w:hanging="360"/>
      </w:pPr>
      <w:rPr>
        <w:rFonts w:hint="default"/>
      </w:rPr>
    </w:lvl>
    <w:lvl w:ilvl="1" w:tplc="57B2D076" w:tentative="1">
      <w:start w:val="1"/>
      <w:numFmt w:val="lowerLetter"/>
      <w:lvlText w:val="%2."/>
      <w:lvlJc w:val="left"/>
      <w:pPr>
        <w:tabs>
          <w:tab w:val="num" w:pos="1440"/>
        </w:tabs>
        <w:ind w:left="1440" w:hanging="360"/>
      </w:pPr>
    </w:lvl>
    <w:lvl w:ilvl="2" w:tplc="D632E680" w:tentative="1">
      <w:start w:val="1"/>
      <w:numFmt w:val="lowerRoman"/>
      <w:lvlText w:val="%3."/>
      <w:lvlJc w:val="right"/>
      <w:pPr>
        <w:tabs>
          <w:tab w:val="num" w:pos="2160"/>
        </w:tabs>
        <w:ind w:left="2160" w:hanging="180"/>
      </w:pPr>
    </w:lvl>
    <w:lvl w:ilvl="3" w:tplc="5B0AE3D4" w:tentative="1">
      <w:start w:val="1"/>
      <w:numFmt w:val="decimal"/>
      <w:lvlText w:val="%4."/>
      <w:lvlJc w:val="left"/>
      <w:pPr>
        <w:tabs>
          <w:tab w:val="num" w:pos="2880"/>
        </w:tabs>
        <w:ind w:left="2880" w:hanging="360"/>
      </w:pPr>
    </w:lvl>
    <w:lvl w:ilvl="4" w:tplc="FCD4FC92" w:tentative="1">
      <w:start w:val="1"/>
      <w:numFmt w:val="lowerLetter"/>
      <w:lvlText w:val="%5."/>
      <w:lvlJc w:val="left"/>
      <w:pPr>
        <w:tabs>
          <w:tab w:val="num" w:pos="3600"/>
        </w:tabs>
        <w:ind w:left="3600" w:hanging="360"/>
      </w:pPr>
    </w:lvl>
    <w:lvl w:ilvl="5" w:tplc="F3A46BDC" w:tentative="1">
      <w:start w:val="1"/>
      <w:numFmt w:val="lowerRoman"/>
      <w:lvlText w:val="%6."/>
      <w:lvlJc w:val="right"/>
      <w:pPr>
        <w:tabs>
          <w:tab w:val="num" w:pos="4320"/>
        </w:tabs>
        <w:ind w:left="4320" w:hanging="180"/>
      </w:pPr>
    </w:lvl>
    <w:lvl w:ilvl="6" w:tplc="78E699AA" w:tentative="1">
      <w:start w:val="1"/>
      <w:numFmt w:val="decimal"/>
      <w:lvlText w:val="%7."/>
      <w:lvlJc w:val="left"/>
      <w:pPr>
        <w:tabs>
          <w:tab w:val="num" w:pos="5040"/>
        </w:tabs>
        <w:ind w:left="5040" w:hanging="360"/>
      </w:pPr>
    </w:lvl>
    <w:lvl w:ilvl="7" w:tplc="79007300" w:tentative="1">
      <w:start w:val="1"/>
      <w:numFmt w:val="lowerLetter"/>
      <w:lvlText w:val="%8."/>
      <w:lvlJc w:val="left"/>
      <w:pPr>
        <w:tabs>
          <w:tab w:val="num" w:pos="5760"/>
        </w:tabs>
        <w:ind w:left="5760" w:hanging="360"/>
      </w:pPr>
    </w:lvl>
    <w:lvl w:ilvl="8" w:tplc="4630FC92"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tplc="A49A4E64">
      <w:start w:val="3"/>
      <w:numFmt w:val="decimal"/>
      <w:lvlText w:val="%1."/>
      <w:lvlJc w:val="left"/>
      <w:pPr>
        <w:tabs>
          <w:tab w:val="num" w:pos="720"/>
        </w:tabs>
        <w:ind w:left="720" w:hanging="360"/>
      </w:pPr>
      <w:rPr>
        <w:rFonts w:hint="default"/>
      </w:rPr>
    </w:lvl>
    <w:lvl w:ilvl="1" w:tplc="B7B0532C" w:tentative="1">
      <w:start w:val="1"/>
      <w:numFmt w:val="lowerLetter"/>
      <w:lvlText w:val="%2."/>
      <w:lvlJc w:val="left"/>
      <w:pPr>
        <w:tabs>
          <w:tab w:val="num" w:pos="1440"/>
        </w:tabs>
        <w:ind w:left="1440" w:hanging="360"/>
      </w:pPr>
    </w:lvl>
    <w:lvl w:ilvl="2" w:tplc="34B8D3C2" w:tentative="1">
      <w:start w:val="1"/>
      <w:numFmt w:val="lowerRoman"/>
      <w:lvlText w:val="%3."/>
      <w:lvlJc w:val="right"/>
      <w:pPr>
        <w:tabs>
          <w:tab w:val="num" w:pos="2160"/>
        </w:tabs>
        <w:ind w:left="2160" w:hanging="180"/>
      </w:pPr>
    </w:lvl>
    <w:lvl w:ilvl="3" w:tplc="634008B4" w:tentative="1">
      <w:start w:val="1"/>
      <w:numFmt w:val="decimal"/>
      <w:lvlText w:val="%4."/>
      <w:lvlJc w:val="left"/>
      <w:pPr>
        <w:tabs>
          <w:tab w:val="num" w:pos="2880"/>
        </w:tabs>
        <w:ind w:left="2880" w:hanging="360"/>
      </w:pPr>
    </w:lvl>
    <w:lvl w:ilvl="4" w:tplc="5026431C" w:tentative="1">
      <w:start w:val="1"/>
      <w:numFmt w:val="lowerLetter"/>
      <w:lvlText w:val="%5."/>
      <w:lvlJc w:val="left"/>
      <w:pPr>
        <w:tabs>
          <w:tab w:val="num" w:pos="3600"/>
        </w:tabs>
        <w:ind w:left="3600" w:hanging="360"/>
      </w:pPr>
    </w:lvl>
    <w:lvl w:ilvl="5" w:tplc="E5DCCD66" w:tentative="1">
      <w:start w:val="1"/>
      <w:numFmt w:val="lowerRoman"/>
      <w:lvlText w:val="%6."/>
      <w:lvlJc w:val="right"/>
      <w:pPr>
        <w:tabs>
          <w:tab w:val="num" w:pos="4320"/>
        </w:tabs>
        <w:ind w:left="4320" w:hanging="180"/>
      </w:pPr>
    </w:lvl>
    <w:lvl w:ilvl="6" w:tplc="79BA413C" w:tentative="1">
      <w:start w:val="1"/>
      <w:numFmt w:val="decimal"/>
      <w:lvlText w:val="%7."/>
      <w:lvlJc w:val="left"/>
      <w:pPr>
        <w:tabs>
          <w:tab w:val="num" w:pos="5040"/>
        </w:tabs>
        <w:ind w:left="5040" w:hanging="360"/>
      </w:pPr>
    </w:lvl>
    <w:lvl w:ilvl="7" w:tplc="0AACCB9A" w:tentative="1">
      <w:start w:val="1"/>
      <w:numFmt w:val="lowerLetter"/>
      <w:lvlText w:val="%8."/>
      <w:lvlJc w:val="left"/>
      <w:pPr>
        <w:tabs>
          <w:tab w:val="num" w:pos="5760"/>
        </w:tabs>
        <w:ind w:left="5760" w:hanging="360"/>
      </w:pPr>
    </w:lvl>
    <w:lvl w:ilvl="8" w:tplc="84ECD5CA"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tplc="C4B25E2A">
      <w:start w:val="1"/>
      <w:numFmt w:val="upperLetter"/>
      <w:lvlText w:val="%1."/>
      <w:lvlJc w:val="left"/>
      <w:pPr>
        <w:tabs>
          <w:tab w:val="num" w:pos="360"/>
        </w:tabs>
        <w:ind w:left="360" w:hanging="360"/>
      </w:pPr>
    </w:lvl>
    <w:lvl w:ilvl="1" w:tplc="D35E5344" w:tentative="1">
      <w:start w:val="1"/>
      <w:numFmt w:val="lowerLetter"/>
      <w:lvlText w:val="%2."/>
      <w:lvlJc w:val="left"/>
      <w:pPr>
        <w:tabs>
          <w:tab w:val="num" w:pos="1080"/>
        </w:tabs>
        <w:ind w:left="1080" w:hanging="360"/>
      </w:pPr>
    </w:lvl>
    <w:lvl w:ilvl="2" w:tplc="DE10BABA" w:tentative="1">
      <w:start w:val="1"/>
      <w:numFmt w:val="lowerRoman"/>
      <w:lvlText w:val="%3."/>
      <w:lvlJc w:val="right"/>
      <w:pPr>
        <w:tabs>
          <w:tab w:val="num" w:pos="1800"/>
        </w:tabs>
        <w:ind w:left="1800" w:hanging="180"/>
      </w:pPr>
    </w:lvl>
    <w:lvl w:ilvl="3" w:tplc="23F61926" w:tentative="1">
      <w:start w:val="1"/>
      <w:numFmt w:val="decimal"/>
      <w:lvlText w:val="%4."/>
      <w:lvlJc w:val="left"/>
      <w:pPr>
        <w:tabs>
          <w:tab w:val="num" w:pos="2520"/>
        </w:tabs>
        <w:ind w:left="2520" w:hanging="360"/>
      </w:pPr>
    </w:lvl>
    <w:lvl w:ilvl="4" w:tplc="21FE626C" w:tentative="1">
      <w:start w:val="1"/>
      <w:numFmt w:val="lowerLetter"/>
      <w:lvlText w:val="%5."/>
      <w:lvlJc w:val="left"/>
      <w:pPr>
        <w:tabs>
          <w:tab w:val="num" w:pos="3240"/>
        </w:tabs>
        <w:ind w:left="3240" w:hanging="360"/>
      </w:pPr>
    </w:lvl>
    <w:lvl w:ilvl="5" w:tplc="41AA9128" w:tentative="1">
      <w:start w:val="1"/>
      <w:numFmt w:val="lowerRoman"/>
      <w:lvlText w:val="%6."/>
      <w:lvlJc w:val="right"/>
      <w:pPr>
        <w:tabs>
          <w:tab w:val="num" w:pos="3960"/>
        </w:tabs>
        <w:ind w:left="3960" w:hanging="180"/>
      </w:pPr>
    </w:lvl>
    <w:lvl w:ilvl="6" w:tplc="4B349CF6" w:tentative="1">
      <w:start w:val="1"/>
      <w:numFmt w:val="decimal"/>
      <w:lvlText w:val="%7."/>
      <w:lvlJc w:val="left"/>
      <w:pPr>
        <w:tabs>
          <w:tab w:val="num" w:pos="4680"/>
        </w:tabs>
        <w:ind w:left="4680" w:hanging="360"/>
      </w:pPr>
    </w:lvl>
    <w:lvl w:ilvl="7" w:tplc="0444E228" w:tentative="1">
      <w:start w:val="1"/>
      <w:numFmt w:val="lowerLetter"/>
      <w:lvlText w:val="%8."/>
      <w:lvlJc w:val="left"/>
      <w:pPr>
        <w:tabs>
          <w:tab w:val="num" w:pos="5400"/>
        </w:tabs>
        <w:ind w:left="5400" w:hanging="360"/>
      </w:pPr>
    </w:lvl>
    <w:lvl w:ilvl="8" w:tplc="DB3895E4"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tplc="55FAC93C">
      <w:start w:val="1"/>
      <w:numFmt w:val="upperLetter"/>
      <w:lvlText w:val="%1."/>
      <w:lvlJc w:val="left"/>
      <w:pPr>
        <w:tabs>
          <w:tab w:val="num" w:pos="360"/>
        </w:tabs>
        <w:ind w:left="360" w:hanging="360"/>
      </w:pPr>
    </w:lvl>
    <w:lvl w:ilvl="1" w:tplc="A7760298" w:tentative="1">
      <w:start w:val="1"/>
      <w:numFmt w:val="lowerLetter"/>
      <w:lvlText w:val="%2."/>
      <w:lvlJc w:val="left"/>
      <w:pPr>
        <w:tabs>
          <w:tab w:val="num" w:pos="1080"/>
        </w:tabs>
        <w:ind w:left="1080" w:hanging="360"/>
      </w:pPr>
    </w:lvl>
    <w:lvl w:ilvl="2" w:tplc="03ECF494" w:tentative="1">
      <w:start w:val="1"/>
      <w:numFmt w:val="lowerRoman"/>
      <w:lvlText w:val="%3."/>
      <w:lvlJc w:val="right"/>
      <w:pPr>
        <w:tabs>
          <w:tab w:val="num" w:pos="1800"/>
        </w:tabs>
        <w:ind w:left="1800" w:hanging="180"/>
      </w:pPr>
    </w:lvl>
    <w:lvl w:ilvl="3" w:tplc="804C5F0C" w:tentative="1">
      <w:start w:val="1"/>
      <w:numFmt w:val="decimal"/>
      <w:lvlText w:val="%4."/>
      <w:lvlJc w:val="left"/>
      <w:pPr>
        <w:tabs>
          <w:tab w:val="num" w:pos="2520"/>
        </w:tabs>
        <w:ind w:left="2520" w:hanging="360"/>
      </w:pPr>
    </w:lvl>
    <w:lvl w:ilvl="4" w:tplc="C372832C" w:tentative="1">
      <w:start w:val="1"/>
      <w:numFmt w:val="lowerLetter"/>
      <w:lvlText w:val="%5."/>
      <w:lvlJc w:val="left"/>
      <w:pPr>
        <w:tabs>
          <w:tab w:val="num" w:pos="3240"/>
        </w:tabs>
        <w:ind w:left="3240" w:hanging="360"/>
      </w:pPr>
    </w:lvl>
    <w:lvl w:ilvl="5" w:tplc="C64027C0" w:tentative="1">
      <w:start w:val="1"/>
      <w:numFmt w:val="lowerRoman"/>
      <w:lvlText w:val="%6."/>
      <w:lvlJc w:val="right"/>
      <w:pPr>
        <w:tabs>
          <w:tab w:val="num" w:pos="3960"/>
        </w:tabs>
        <w:ind w:left="3960" w:hanging="180"/>
      </w:pPr>
    </w:lvl>
    <w:lvl w:ilvl="6" w:tplc="548AC074" w:tentative="1">
      <w:start w:val="1"/>
      <w:numFmt w:val="decimal"/>
      <w:lvlText w:val="%7."/>
      <w:lvlJc w:val="left"/>
      <w:pPr>
        <w:tabs>
          <w:tab w:val="num" w:pos="4680"/>
        </w:tabs>
        <w:ind w:left="4680" w:hanging="360"/>
      </w:pPr>
    </w:lvl>
    <w:lvl w:ilvl="7" w:tplc="C250E994" w:tentative="1">
      <w:start w:val="1"/>
      <w:numFmt w:val="lowerLetter"/>
      <w:lvlText w:val="%8."/>
      <w:lvlJc w:val="left"/>
      <w:pPr>
        <w:tabs>
          <w:tab w:val="num" w:pos="5400"/>
        </w:tabs>
        <w:ind w:left="5400" w:hanging="360"/>
      </w:pPr>
    </w:lvl>
    <w:lvl w:ilvl="8" w:tplc="7F08DF14"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tplc="D9C2938E">
      <w:start w:val="1"/>
      <w:numFmt w:val="decimal"/>
      <w:lvlText w:val="%1."/>
      <w:lvlJc w:val="left"/>
      <w:pPr>
        <w:tabs>
          <w:tab w:val="num" w:pos="372"/>
        </w:tabs>
        <w:ind w:left="372" w:hanging="360"/>
      </w:pPr>
    </w:lvl>
    <w:lvl w:ilvl="1" w:tplc="12D4B0D4" w:tentative="1">
      <w:start w:val="1"/>
      <w:numFmt w:val="lowerLetter"/>
      <w:lvlText w:val="%2."/>
      <w:lvlJc w:val="left"/>
      <w:pPr>
        <w:tabs>
          <w:tab w:val="num" w:pos="732"/>
        </w:tabs>
        <w:ind w:left="732" w:hanging="360"/>
      </w:pPr>
    </w:lvl>
    <w:lvl w:ilvl="2" w:tplc="69C8AF66" w:tentative="1">
      <w:start w:val="1"/>
      <w:numFmt w:val="lowerRoman"/>
      <w:lvlText w:val="%3."/>
      <w:lvlJc w:val="right"/>
      <w:pPr>
        <w:tabs>
          <w:tab w:val="num" w:pos="1452"/>
        </w:tabs>
        <w:ind w:left="1452" w:hanging="180"/>
      </w:pPr>
    </w:lvl>
    <w:lvl w:ilvl="3" w:tplc="8466D27E" w:tentative="1">
      <w:start w:val="1"/>
      <w:numFmt w:val="decimal"/>
      <w:lvlText w:val="%4."/>
      <w:lvlJc w:val="left"/>
      <w:pPr>
        <w:tabs>
          <w:tab w:val="num" w:pos="2172"/>
        </w:tabs>
        <w:ind w:left="2172" w:hanging="360"/>
      </w:pPr>
    </w:lvl>
    <w:lvl w:ilvl="4" w:tplc="D412673C" w:tentative="1">
      <w:start w:val="1"/>
      <w:numFmt w:val="lowerLetter"/>
      <w:lvlText w:val="%5."/>
      <w:lvlJc w:val="left"/>
      <w:pPr>
        <w:tabs>
          <w:tab w:val="num" w:pos="2892"/>
        </w:tabs>
        <w:ind w:left="2892" w:hanging="360"/>
      </w:pPr>
    </w:lvl>
    <w:lvl w:ilvl="5" w:tplc="EA30C790" w:tentative="1">
      <w:start w:val="1"/>
      <w:numFmt w:val="lowerRoman"/>
      <w:lvlText w:val="%6."/>
      <w:lvlJc w:val="right"/>
      <w:pPr>
        <w:tabs>
          <w:tab w:val="num" w:pos="3612"/>
        </w:tabs>
        <w:ind w:left="3612" w:hanging="180"/>
      </w:pPr>
    </w:lvl>
    <w:lvl w:ilvl="6" w:tplc="55262500" w:tentative="1">
      <w:start w:val="1"/>
      <w:numFmt w:val="decimal"/>
      <w:lvlText w:val="%7."/>
      <w:lvlJc w:val="left"/>
      <w:pPr>
        <w:tabs>
          <w:tab w:val="num" w:pos="4332"/>
        </w:tabs>
        <w:ind w:left="4332" w:hanging="360"/>
      </w:pPr>
    </w:lvl>
    <w:lvl w:ilvl="7" w:tplc="C396D93C" w:tentative="1">
      <w:start w:val="1"/>
      <w:numFmt w:val="lowerLetter"/>
      <w:lvlText w:val="%8."/>
      <w:lvlJc w:val="left"/>
      <w:pPr>
        <w:tabs>
          <w:tab w:val="num" w:pos="5052"/>
        </w:tabs>
        <w:ind w:left="5052" w:hanging="360"/>
      </w:pPr>
    </w:lvl>
    <w:lvl w:ilvl="8" w:tplc="593E2498"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A7589"/>
    <w:rsid w:val="00006DBF"/>
    <w:rsid w:val="0008728B"/>
    <w:rsid w:val="000B1A78"/>
    <w:rsid w:val="000E0226"/>
    <w:rsid w:val="00133368"/>
    <w:rsid w:val="001A7F87"/>
    <w:rsid w:val="001B6C21"/>
    <w:rsid w:val="00326820"/>
    <w:rsid w:val="003A7589"/>
    <w:rsid w:val="006103C4"/>
    <w:rsid w:val="006A30ED"/>
    <w:rsid w:val="00744467"/>
    <w:rsid w:val="00841CDF"/>
    <w:rsid w:val="00857B42"/>
    <w:rsid w:val="008B3B5D"/>
    <w:rsid w:val="008D53E7"/>
    <w:rsid w:val="008E1ED6"/>
    <w:rsid w:val="008E200D"/>
    <w:rsid w:val="00910B9E"/>
    <w:rsid w:val="00946BBF"/>
    <w:rsid w:val="009D0475"/>
    <w:rsid w:val="00A01A1D"/>
    <w:rsid w:val="00A86D33"/>
    <w:rsid w:val="00B05CC8"/>
    <w:rsid w:val="00BB72C5"/>
    <w:rsid w:val="00C04927"/>
    <w:rsid w:val="00C22177"/>
    <w:rsid w:val="00C5738C"/>
    <w:rsid w:val="00CD594F"/>
    <w:rsid w:val="00D06E2E"/>
    <w:rsid w:val="00E30336"/>
    <w:rsid w:val="00E629AA"/>
    <w:rsid w:val="00E76F53"/>
    <w:rsid w:val="00E97983"/>
    <w:rsid w:val="00EB6D54"/>
    <w:rsid w:val="00F4314E"/>
    <w:rsid w:val="00F9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5D"/>
    <w:rPr>
      <w:sz w:val="24"/>
      <w:szCs w:val="24"/>
    </w:rPr>
  </w:style>
  <w:style w:type="paragraph" w:styleId="Heading2">
    <w:name w:val="heading 2"/>
    <w:basedOn w:val="Normal"/>
    <w:next w:val="Normal"/>
    <w:qFormat/>
    <w:rsid w:val="008B3B5D"/>
    <w:pPr>
      <w:keepNext/>
      <w:spacing w:before="240" w:after="60"/>
      <w:outlineLvl w:val="1"/>
    </w:pPr>
    <w:rPr>
      <w:rFonts w:ascii="Arial" w:hAnsi="Arial" w:cs="Arial"/>
      <w:b/>
      <w:bCs/>
      <w:i/>
      <w:iCs/>
      <w:szCs w:val="28"/>
    </w:rPr>
  </w:style>
  <w:style w:type="paragraph" w:styleId="Heading3">
    <w:name w:val="heading 3"/>
    <w:basedOn w:val="Normal"/>
    <w:next w:val="Normal"/>
    <w:qFormat/>
    <w:rsid w:val="008B3B5D"/>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8B3B5D"/>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8B3B5D"/>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8B3B5D"/>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8B3B5D"/>
    <w:pPr>
      <w:numPr>
        <w:ilvl w:val="6"/>
        <w:numId w:val="25"/>
      </w:numPr>
      <w:spacing w:before="240" w:after="60"/>
      <w:outlineLvl w:val="6"/>
    </w:pPr>
    <w:rPr>
      <w:rFonts w:ascii="Arial" w:hAnsi="Arial"/>
    </w:rPr>
  </w:style>
  <w:style w:type="paragraph" w:styleId="Heading8">
    <w:name w:val="heading 8"/>
    <w:basedOn w:val="Normal"/>
    <w:next w:val="Normal"/>
    <w:qFormat/>
    <w:rsid w:val="008B3B5D"/>
    <w:pPr>
      <w:numPr>
        <w:ilvl w:val="7"/>
        <w:numId w:val="25"/>
      </w:numPr>
      <w:spacing w:before="240" w:after="60"/>
      <w:outlineLvl w:val="7"/>
    </w:pPr>
    <w:rPr>
      <w:rFonts w:ascii="Arial" w:hAnsi="Arial"/>
      <w:i/>
      <w:iCs/>
    </w:rPr>
  </w:style>
  <w:style w:type="paragraph" w:styleId="Heading9">
    <w:name w:val="heading 9"/>
    <w:basedOn w:val="Normal"/>
    <w:next w:val="Normal"/>
    <w:qFormat/>
    <w:rsid w:val="008B3B5D"/>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3B5D"/>
    <w:rPr>
      <w:rFonts w:ascii="Tahoma" w:hAnsi="Tahoma" w:cs="Tahoma"/>
      <w:sz w:val="16"/>
      <w:szCs w:val="16"/>
    </w:rPr>
  </w:style>
  <w:style w:type="paragraph" w:styleId="Footer">
    <w:name w:val="footer"/>
    <w:basedOn w:val="Normal"/>
    <w:semiHidden/>
    <w:rsid w:val="008B3B5D"/>
    <w:pPr>
      <w:tabs>
        <w:tab w:val="center" w:pos="4320"/>
        <w:tab w:val="right" w:pos="8640"/>
      </w:tabs>
    </w:pPr>
  </w:style>
  <w:style w:type="character" w:styleId="PageNumber">
    <w:name w:val="page number"/>
    <w:basedOn w:val="DefaultParagraphFont"/>
    <w:semiHidden/>
    <w:rsid w:val="008B3B5D"/>
  </w:style>
  <w:style w:type="paragraph" w:styleId="NormalWeb">
    <w:name w:val="Normal (Web)"/>
    <w:basedOn w:val="Normal"/>
    <w:rsid w:val="008B3B5D"/>
    <w:pPr>
      <w:spacing w:before="100" w:beforeAutospacing="1" w:after="100" w:afterAutospacing="1"/>
    </w:pPr>
  </w:style>
  <w:style w:type="paragraph" w:styleId="DocumentMap">
    <w:name w:val="Document Map"/>
    <w:basedOn w:val="Normal"/>
    <w:semiHidden/>
    <w:rsid w:val="008B3B5D"/>
    <w:pPr>
      <w:shd w:val="clear" w:color="auto" w:fill="000080"/>
    </w:pPr>
    <w:rPr>
      <w:rFonts w:ascii="Tahoma" w:hAnsi="Tahoma" w:cs="Tahoma"/>
      <w:sz w:val="20"/>
      <w:szCs w:val="20"/>
    </w:rPr>
  </w:style>
  <w:style w:type="character" w:styleId="Strong">
    <w:name w:val="Strong"/>
    <w:basedOn w:val="DefaultParagraphFont"/>
    <w:qFormat/>
    <w:rsid w:val="008B3B5D"/>
    <w:rPr>
      <w:b/>
      <w:bCs/>
    </w:rPr>
  </w:style>
  <w:style w:type="paragraph" w:styleId="TOC3">
    <w:name w:val="toc 3"/>
    <w:basedOn w:val="Normal"/>
    <w:next w:val="Normal"/>
    <w:autoRedefine/>
    <w:semiHidden/>
    <w:rsid w:val="008B3B5D"/>
    <w:pPr>
      <w:ind w:left="480"/>
    </w:pPr>
    <w:rPr>
      <w:rFonts w:ascii="Arial" w:hAnsi="Arial"/>
    </w:rPr>
  </w:style>
  <w:style w:type="paragraph" w:styleId="Header">
    <w:name w:val="header"/>
    <w:basedOn w:val="Normal"/>
    <w:semiHidden/>
    <w:rsid w:val="008B3B5D"/>
    <w:pPr>
      <w:tabs>
        <w:tab w:val="center" w:pos="4320"/>
        <w:tab w:val="right" w:pos="8640"/>
      </w:tabs>
    </w:pPr>
  </w:style>
  <w:style w:type="paragraph" w:styleId="PlainText">
    <w:name w:val="Plain Text"/>
    <w:basedOn w:val="Normal"/>
    <w:semiHidden/>
    <w:rsid w:val="008B3B5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89908325">
      <w:bodyDiv w:val="1"/>
      <w:marLeft w:val="0"/>
      <w:marRight w:val="0"/>
      <w:marTop w:val="0"/>
      <w:marBottom w:val="0"/>
      <w:divBdr>
        <w:top w:val="none" w:sz="0" w:space="0" w:color="auto"/>
        <w:left w:val="none" w:sz="0" w:space="0" w:color="auto"/>
        <w:bottom w:val="none" w:sz="0" w:space="0" w:color="auto"/>
        <w:right w:val="none" w:sz="0" w:space="0" w:color="auto"/>
      </w:divBdr>
    </w:div>
    <w:div w:id="64324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3D17-EC3F-428B-9EDE-CBC03431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684</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subject/>
  <dc:creator>CMS</dc:creator>
  <cp:keywords/>
  <dc:description/>
  <cp:lastModifiedBy>Cbrown</cp:lastModifiedBy>
  <cp:revision>2</cp:revision>
  <cp:lastPrinted>2009-06-04T12:16:00Z</cp:lastPrinted>
  <dcterms:created xsi:type="dcterms:W3CDTF">2010-03-01T19:42:00Z</dcterms:created>
  <dcterms:modified xsi:type="dcterms:W3CDTF">2010-03-01T19:42:00Z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-559292985</vt:i4>
  </property>
  <property fmtid="{D5CDD505-2E9C-101B-9397-08002B2CF9AE}" pid="3" name="_NewReviewCycle">
    <vt:lpwstr/>
  </property>
  <property fmtid="{D5CDD505-2E9C-101B-9397-08002B2CF9AE}" pid="4" name="_EmailSubject">
    <vt:lpwstr>(ROCIS Update Requested): 0938-1051: Medicare Advantage and Prescription Drug Program: Final Marketing</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1091414643</vt:i4>
  </property>
</Properties>
</file>