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611"/>
        <w:gridCol w:w="5405"/>
      </w:tblGrid>
      <w:tr w:rsidR="0059685D">
        <w:tc>
          <w:tcPr>
            <w:tcW w:w="16000" w:type="dxa"/>
            <w:gridSpan w:val="2"/>
            <w:tcBorders>
              <w:top w:val="single" w:sz="8" w:space="0" w:color="808080"/>
              <w:left w:val="single" w:sz="8" w:space="0" w:color="808080"/>
              <w:bottom w:val="single" w:sz="8" w:space="0" w:color="808080"/>
              <w:right w:val="single" w:sz="8" w:space="0" w:color="808080"/>
            </w:tcBorders>
          </w:tcPr>
          <w:p w:rsidR="0059685D" w:rsidRDefault="0059685D">
            <w:pPr>
              <w:keepNext/>
              <w:keepLines/>
              <w:jc w:val="center"/>
            </w:pPr>
            <w:r>
              <w:rPr>
                <w:rFonts w:ascii="Arial" w:hAnsi="Arial" w:cs="Arial"/>
                <w:b/>
                <w:sz w:val="32"/>
              </w:rPr>
              <w:t>Outbound</w:t>
            </w: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Export Date: 10/25/2010 10:37:04 AM</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QBank Id: 4996</w:t>
            </w: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PROJECT REGISTRATION # 158527</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rPr>
                <w:b/>
              </w:rPr>
              <w:t>US Department of Labor</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Translations:  NO</w:t>
            </w: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Verbatims:  YES</w:t>
            </w: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smartTag w:uri="urn:schemas-microsoft-com:office:smarttags" w:element="place">
              <w:smartTag w:uri="urn:schemas-microsoft-com:office:smarttags" w:element="PlaceType">
                <w:r>
                  <w:t>City</w:t>
                </w:r>
              </w:smartTag>
              <w:r>
                <w:t xml:space="preserve"> </w:t>
              </w:r>
              <w:smartTag w:uri="urn:schemas-microsoft-com:office:smarttags" w:element="PlaceType">
                <w:r>
                  <w:t>Center</w:t>
                </w:r>
              </w:smartTag>
            </w:smartTag>
            <w:r>
              <w:t xml:space="preserve">: </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US Department of Labor - EBSA CE11 1010</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___SURVEY DESIGN: JENNIFER PETERSON</w:t>
            </w: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TODD JENSEN/ALISON SIMON</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p>
        </w:tc>
      </w:tr>
      <w:tr w:rsidR="0059685D">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October, 2010</w:t>
            </w:r>
          </w:p>
        </w:tc>
        <w:tc>
          <w:tcPr>
            <w:tcW w:w="8000" w:type="dxa"/>
            <w:tcBorders>
              <w:top w:val="single" w:sz="8" w:space="0" w:color="808080"/>
              <w:left w:val="single" w:sz="8" w:space="0" w:color="808080"/>
              <w:bottom w:val="single" w:sz="8" w:space="0" w:color="808080"/>
              <w:right w:val="single" w:sz="8" w:space="0" w:color="808080"/>
            </w:tcBorders>
          </w:tcPr>
          <w:p w:rsidR="0059685D" w:rsidRDefault="0059685D">
            <w:pPr>
              <w:pStyle w:val="AsposeSz10HAlinL"/>
              <w:keepNext/>
              <w:keepLines/>
            </w:pPr>
            <w:r>
              <w:t>Quota: 6200</w:t>
            </w:r>
          </w:p>
        </w:tc>
      </w:tr>
    </w:tbl>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i/>
          <w:sz w:val="20"/>
        </w:rPr>
        <w:t>QID:120772</w:t>
      </w:r>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 Gallup, Inc. All rights reserved.</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CASEID</w:t>
      </w:r>
    </w:p>
    <w:p w:rsidR="0059685D" w:rsidRDefault="0059685D">
      <w:pPr>
        <w:pStyle w:val="PALS12FLI50TBsLI150RI100"/>
        <w:keepNext/>
        <w:keepLines/>
        <w:rPr>
          <w:b/>
          <w:sz w:val="20"/>
        </w:rPr>
      </w:pPr>
      <w:r>
        <w:rPr>
          <w:i/>
          <w:sz w:val="20"/>
        </w:rPr>
        <w:t>QID:36526</w:t>
      </w:r>
      <w:r>
        <w:tab/>
        <w:t>I.D.#</w:t>
      </w:r>
    </w:p>
    <w:p w:rsidR="0059685D" w:rsidRDefault="0059685D">
      <w:pPr>
        <w:pStyle w:val="PALS12FLI50TBsLI150RI100"/>
        <w:keepNext/>
        <w:keepLines/>
      </w:pPr>
      <w:r>
        <w:tab/>
      </w:r>
      <w:r>
        <w:tab/>
      </w:r>
      <w:r>
        <w:tab/>
      </w:r>
      <w:r>
        <w:tab/>
      </w:r>
      <w:r>
        <w:tab/>
      </w:r>
      <w:r>
        <w:tab/>
      </w:r>
      <w:r>
        <w:tab/>
      </w:r>
      <w:r>
        <w:tab/>
      </w:r>
      <w:r>
        <w:tab/>
      </w:r>
      <w:r>
        <w:tab/>
      </w:r>
      <w:r>
        <w:tab/>
        <w:t>CASEID(1-6)</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FVALIFON</w:t>
      </w:r>
    </w:p>
    <w:p w:rsidR="0059685D" w:rsidRDefault="0059685D">
      <w:pPr>
        <w:pStyle w:val="PALS12FLI50TBsLI150RI100"/>
        <w:keepNext/>
        <w:keepLines/>
        <w:rPr>
          <w:b/>
          <w:sz w:val="20"/>
        </w:rPr>
      </w:pPr>
      <w:r>
        <w:rPr>
          <w:i/>
          <w:sz w:val="20"/>
        </w:rPr>
        <w:t>QID:1528</w:t>
      </w:r>
      <w:r>
        <w:tab/>
        <w:t>**AREA CODE AND TELEPHONE NUMBER:</w:t>
      </w:r>
    </w:p>
    <w:p w:rsidR="0059685D" w:rsidRDefault="0059685D">
      <w:pPr>
        <w:pStyle w:val="PALS12FLI50TBsLI150RI100"/>
        <w:keepNext/>
        <w:keepLines/>
      </w:pPr>
      <w:r>
        <w:tab/>
      </w:r>
      <w:r>
        <w:tab/>
      </w:r>
      <w:r>
        <w:tab/>
      </w:r>
      <w:r>
        <w:tab/>
      </w:r>
      <w:r>
        <w:tab/>
      </w:r>
      <w:r>
        <w:tab/>
      </w:r>
      <w:r>
        <w:tab/>
      </w:r>
      <w:r>
        <w:tab/>
      </w:r>
      <w:r>
        <w:tab/>
      </w:r>
      <w:r>
        <w:tab/>
      </w:r>
      <w:r>
        <w:tab/>
        <w:t>FVALIFON(1161-1179)</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CINTTIME</w:t>
      </w:r>
    </w:p>
    <w:p w:rsidR="0059685D" w:rsidRDefault="0059685D">
      <w:pPr>
        <w:pStyle w:val="PALS12FLI50TBsLI150RI100"/>
        <w:keepNext/>
        <w:keepLines/>
        <w:rPr>
          <w:b/>
          <w:sz w:val="20"/>
        </w:rPr>
      </w:pPr>
      <w:r>
        <w:rPr>
          <w:i/>
          <w:sz w:val="20"/>
        </w:rPr>
        <w:t>QID:963</w:t>
      </w:r>
      <w:r>
        <w:tab/>
        <w:t>**INTERVIEW TIME:</w:t>
      </w:r>
    </w:p>
    <w:p w:rsidR="0059685D" w:rsidRDefault="0059685D">
      <w:pPr>
        <w:pStyle w:val="PALS12FLI50TBsLI150RI100"/>
        <w:keepNext/>
        <w:keepLines/>
      </w:pPr>
      <w:r>
        <w:tab/>
      </w:r>
      <w:r>
        <w:tab/>
      </w:r>
      <w:r>
        <w:tab/>
      </w:r>
      <w:r>
        <w:tab/>
      </w:r>
      <w:r>
        <w:tab/>
      </w:r>
      <w:r>
        <w:tab/>
      </w:r>
      <w:r>
        <w:tab/>
      </w:r>
      <w:r>
        <w:tab/>
      </w:r>
      <w:r>
        <w:tab/>
      </w:r>
      <w:r>
        <w:tab/>
      </w:r>
      <w:r>
        <w:tab/>
        <w:t>CINTTIME(1716-1721)</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i/>
        </w:rPr>
        <w:t xml:space="preserve">) </w:t>
      </w:r>
    </w:p>
    <w:p w:rsidR="0059685D" w:rsidRDefault="0059685D">
      <w:pPr>
        <w:pStyle w:val="PALS12FLI50TBsLI150RI100"/>
        <w:keepNext/>
        <w:keepLines/>
      </w:pPr>
      <w:r>
        <w:rPr>
          <w:b/>
          <w:sz w:val="20"/>
        </w:rPr>
        <w:t>FRECCON</w:t>
      </w:r>
    </w:p>
    <w:p w:rsidR="0059685D" w:rsidRDefault="0059685D">
      <w:pPr>
        <w:pStyle w:val="PALS12FLI50TBsLI150RI100"/>
        <w:keepNext/>
        <w:keepLines/>
        <w:rPr>
          <w:b/>
          <w:sz w:val="20"/>
        </w:rPr>
      </w:pPr>
      <w:r>
        <w:rPr>
          <w:i/>
          <w:sz w:val="20"/>
        </w:rPr>
        <w:t>QID:98881</w:t>
      </w:r>
      <w:r>
        <w:tab/>
        <w:t xml:space="preserve">This interview will be recorded for internal quality assurance.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(Continue)</w:t>
      </w:r>
    </w:p>
    <w:p w:rsidR="0059685D" w:rsidRDefault="0059685D">
      <w:pPr>
        <w:pStyle w:val="PALS12FLI0TBsLI3rdRI0"/>
        <w:keepNext/>
        <w:keepLines/>
        <w:rPr>
          <w:sz w:val="24"/>
        </w:rPr>
      </w:pPr>
      <w:r>
        <w:rPr>
          <w:sz w:val="24"/>
        </w:rPr>
        <w:t>2</w:t>
      </w:r>
      <w:r>
        <w:rPr>
          <w:sz w:val="24"/>
        </w:rPr>
        <w:tab/>
        <w:t xml:space="preserve">(Refused) - </w:t>
      </w:r>
      <w:r>
        <w:rPr>
          <w:b/>
          <w:sz w:val="24"/>
        </w:rPr>
        <w:t>(Thank and Terminate)</w:t>
      </w:r>
    </w:p>
    <w:p w:rsidR="0059685D" w:rsidRDefault="0059685D">
      <w:pPr>
        <w:pStyle w:val="PALS12FLI50TBsLI150RI100"/>
        <w:keepNext/>
        <w:keepLines/>
      </w:pPr>
      <w:r>
        <w:tab/>
      </w:r>
      <w:r>
        <w:tab/>
      </w:r>
      <w:r>
        <w:tab/>
      </w:r>
      <w:r>
        <w:tab/>
      </w:r>
      <w:r>
        <w:tab/>
      </w:r>
      <w:r>
        <w:tab/>
      </w:r>
      <w:r>
        <w:tab/>
      </w:r>
      <w:r>
        <w:tab/>
      </w:r>
      <w:r>
        <w:tab/>
      </w:r>
      <w:r>
        <w:tab/>
      </w:r>
      <w:r>
        <w:tab/>
        <w:t>FRECCONS(1984)</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SA</w:t>
      </w:r>
    </w:p>
    <w:p w:rsidR="0059685D" w:rsidRDefault="0059685D">
      <w:pPr>
        <w:pStyle w:val="PALS12FLI50TBsLI150RI100"/>
        <w:keepNext/>
        <w:keepLines/>
        <w:rPr>
          <w:b/>
          <w:sz w:val="20"/>
        </w:rPr>
      </w:pPr>
      <w:r>
        <w:rPr>
          <w:i/>
          <w:sz w:val="20"/>
        </w:rPr>
        <w:t>QID:134507</w:t>
      </w:r>
      <w:r>
        <w:tab/>
        <w:t>DATE OF INTERVIEW:</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SB</w:t>
      </w:r>
    </w:p>
    <w:p w:rsidR="0059685D" w:rsidRDefault="0059685D">
      <w:pPr>
        <w:pStyle w:val="PALS12FLI50TBsLI150RI100"/>
        <w:keepNext/>
        <w:keepLines/>
        <w:rPr>
          <w:b/>
          <w:sz w:val="20"/>
        </w:rPr>
      </w:pPr>
      <w:r>
        <w:rPr>
          <w:i/>
          <w:sz w:val="20"/>
        </w:rPr>
        <w:t>QID:134508</w:t>
      </w:r>
      <w:r>
        <w:tab/>
        <w:t>INQUIRY RECORD NUMBER (CONTROLID):</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SC</w:t>
      </w:r>
    </w:p>
    <w:p w:rsidR="0059685D" w:rsidRDefault="0059685D">
      <w:pPr>
        <w:pStyle w:val="PALS12FLI50TBsLI150RI100"/>
        <w:keepNext/>
        <w:keepLines/>
        <w:rPr>
          <w:b/>
          <w:sz w:val="20"/>
        </w:rPr>
      </w:pPr>
      <w:r>
        <w:rPr>
          <w:i/>
          <w:sz w:val="20"/>
        </w:rPr>
        <w:t>QID:134509</w:t>
      </w:r>
      <w:r>
        <w:tab/>
        <w:t>BENEFIT ADVISOR NAME/ID (STAFF_NAME):</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SD</w:t>
      </w:r>
    </w:p>
    <w:p w:rsidR="0059685D" w:rsidRDefault="0059685D">
      <w:pPr>
        <w:pStyle w:val="PALS12FLI50TBsLI150RI100"/>
        <w:keepNext/>
        <w:keepLines/>
        <w:rPr>
          <w:b/>
          <w:sz w:val="20"/>
        </w:rPr>
      </w:pPr>
      <w:r>
        <w:rPr>
          <w:i/>
          <w:sz w:val="20"/>
        </w:rPr>
        <w:t>QID:134510</w:t>
      </w:r>
      <w:r>
        <w:tab/>
        <w:t>CLOSE DATE (CLOSE_DATE):</w:t>
      </w:r>
    </w:p>
    <w:p w:rsidR="0059685D" w:rsidRPr="004C3A6B" w:rsidRDefault="0059685D">
      <w:pPr>
        <w:pStyle w:val="PALS12FLI50TBsLI150RI100"/>
        <w:keepNext/>
        <w:keepLines/>
        <w:rPr>
          <w:lang w:val="nb-NO"/>
        </w:rPr>
      </w:pPr>
      <w:r>
        <w:tab/>
      </w:r>
      <w:r>
        <w:tab/>
      </w:r>
      <w:r w:rsidRPr="004C3A6B">
        <w:rPr>
          <w:b/>
          <w:i/>
          <w:lang w:val="nb-NO"/>
        </w:rPr>
        <w:t xml:space="preserve">(Programmer: </w:t>
      </w:r>
      <w:r w:rsidRPr="004C3A6B">
        <w:rPr>
          <w:b/>
          <w:u w:val="single"/>
          <w:lang w:val="nb-NO"/>
        </w:rPr>
        <w:t>Code from fone file</w:t>
      </w:r>
      <w:r w:rsidRPr="004C3A6B">
        <w:rPr>
          <w:b/>
          <w:i/>
          <w:lang w:val="nb-NO"/>
        </w:rPr>
        <w:t xml:space="preserve">) </w:t>
      </w:r>
    </w:p>
    <w:p w:rsidR="0059685D" w:rsidRPr="004C3A6B" w:rsidRDefault="0059685D">
      <w:pPr>
        <w:pStyle w:val="PALS12FLI50TBsLI150RI100"/>
        <w:keepLines/>
        <w:rPr>
          <w:lang w:val="nb-NO"/>
        </w:rPr>
      </w:pPr>
    </w:p>
    <w:p w:rsidR="0059685D" w:rsidRPr="004C3A6B" w:rsidRDefault="0059685D">
      <w:pPr>
        <w:pStyle w:val="PALS12FLI50TBsLI150RI100"/>
        <w:keepNext/>
        <w:keepLines/>
        <w:rPr>
          <w:lang w:val="nb-NO"/>
        </w:rPr>
      </w:pPr>
    </w:p>
    <w:p w:rsidR="0059685D" w:rsidRPr="004C3A6B" w:rsidRDefault="0059685D">
      <w:pPr>
        <w:pStyle w:val="PALS12FLI50TBsLI150RI100"/>
        <w:keepNext/>
        <w:keepLines/>
        <w:rPr>
          <w:lang w:val="nb-NO"/>
        </w:rPr>
      </w:pPr>
      <w:r w:rsidRPr="004C3A6B">
        <w:rPr>
          <w:b/>
          <w:sz w:val="20"/>
          <w:lang w:val="nb-NO"/>
        </w:rPr>
        <w:t>SE</w:t>
      </w:r>
    </w:p>
    <w:p w:rsidR="0059685D" w:rsidRDefault="0059685D">
      <w:pPr>
        <w:pStyle w:val="PALS12FLI50TBsLI150RI100"/>
        <w:keepNext/>
        <w:keepLines/>
        <w:rPr>
          <w:b/>
          <w:sz w:val="20"/>
        </w:rPr>
      </w:pPr>
      <w:r>
        <w:rPr>
          <w:i/>
          <w:sz w:val="20"/>
        </w:rPr>
        <w:t>QID:45204</w:t>
      </w:r>
      <w:r>
        <w:tab/>
        <w:t>INQUIRER FIRST NAME (FIRSTNAME):</w:t>
      </w:r>
    </w:p>
    <w:p w:rsidR="0059685D" w:rsidRDefault="0059685D">
      <w:pPr>
        <w:pStyle w:val="PALS12FLI50TBsLI150RI100"/>
        <w:keepLines/>
        <w:rPr>
          <w:b/>
          <w:i/>
        </w:rPr>
      </w:pPr>
      <w:r>
        <w:tab/>
      </w:r>
      <w:r>
        <w:tab/>
      </w:r>
      <w:r>
        <w:rPr>
          <w:b/>
          <w:i/>
        </w:rPr>
        <w:t xml:space="preserve">(Programmer: </w:t>
      </w:r>
      <w:r>
        <w:rPr>
          <w:b/>
          <w:u w:val="single"/>
        </w:rPr>
        <w:t>Code from fone file</w:t>
      </w:r>
      <w:r>
        <w:rPr>
          <w:b/>
          <w:i/>
        </w:rPr>
        <w:t>)</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SF</w:t>
      </w:r>
    </w:p>
    <w:p w:rsidR="0059685D" w:rsidRDefault="0059685D">
      <w:pPr>
        <w:pStyle w:val="PALS12FLI50TBsLI150RI100"/>
        <w:keepNext/>
        <w:keepLines/>
        <w:rPr>
          <w:b/>
          <w:sz w:val="20"/>
        </w:rPr>
      </w:pPr>
      <w:r>
        <w:rPr>
          <w:i/>
          <w:sz w:val="20"/>
        </w:rPr>
        <w:t>QID:3213</w:t>
      </w:r>
      <w:r>
        <w:tab/>
        <w:t>INQUIRER LAST NAME (LASTNAME):</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SG</w:t>
      </w:r>
    </w:p>
    <w:p w:rsidR="0059685D" w:rsidRDefault="0059685D">
      <w:pPr>
        <w:pStyle w:val="PALS12FLI50TBsLI150RI100"/>
        <w:keepNext/>
        <w:keepLines/>
        <w:rPr>
          <w:b/>
          <w:sz w:val="20"/>
        </w:rPr>
      </w:pPr>
      <w:r>
        <w:rPr>
          <w:i/>
          <w:sz w:val="20"/>
        </w:rPr>
        <w:t>QID:</w:t>
      </w:r>
      <w:smartTag w:uri="urn:schemas-microsoft-com:office:smarttags" w:element="address">
        <w:smartTag w:uri="urn:schemas-microsoft-com:office:smarttags" w:element="Street">
          <w:r>
            <w:rPr>
              <w:i/>
              <w:sz w:val="20"/>
            </w:rPr>
            <w:t>133961</w:t>
          </w:r>
          <w:r>
            <w:tab/>
            <w:t>INQUIRER STREET</w:t>
          </w:r>
        </w:smartTag>
      </w:smartTag>
      <w:r>
        <w:t xml:space="preserve"> ADDRESS 1 (ADDRESS):</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SH</w:t>
      </w:r>
    </w:p>
    <w:p w:rsidR="0059685D" w:rsidRDefault="0059685D">
      <w:pPr>
        <w:pStyle w:val="PALS12FLI50TBsLI150RI100"/>
        <w:keepNext/>
        <w:keepLines/>
        <w:rPr>
          <w:b/>
          <w:sz w:val="20"/>
        </w:rPr>
      </w:pPr>
      <w:r>
        <w:rPr>
          <w:i/>
          <w:sz w:val="20"/>
        </w:rPr>
        <w:t>QID:</w:t>
      </w:r>
      <w:smartTag w:uri="urn:schemas-microsoft-com:office:smarttags" w:element="address">
        <w:smartTag w:uri="urn:schemas-microsoft-com:office:smarttags" w:element="Street">
          <w:r>
            <w:rPr>
              <w:i/>
              <w:sz w:val="20"/>
            </w:rPr>
            <w:t>133962</w:t>
          </w:r>
          <w:r>
            <w:tab/>
            <w:t>INQUIRER STREET</w:t>
          </w:r>
        </w:smartTag>
      </w:smartTag>
      <w:r>
        <w:t xml:space="preserve"> ADDRESS 2 (ADDRESS2):</w:t>
      </w:r>
    </w:p>
    <w:p w:rsidR="0059685D" w:rsidRPr="004C3A6B" w:rsidRDefault="0059685D">
      <w:pPr>
        <w:pStyle w:val="PALS12FLI50TBsLI150RI100"/>
        <w:keepNext/>
        <w:keepLines/>
        <w:rPr>
          <w:lang w:val="nb-NO"/>
        </w:rPr>
      </w:pPr>
      <w:r>
        <w:tab/>
      </w:r>
      <w:r>
        <w:tab/>
      </w:r>
      <w:r w:rsidRPr="004C3A6B">
        <w:rPr>
          <w:b/>
          <w:i/>
          <w:lang w:val="nb-NO"/>
        </w:rPr>
        <w:t xml:space="preserve">(Programmer: </w:t>
      </w:r>
      <w:r w:rsidRPr="004C3A6B">
        <w:rPr>
          <w:b/>
          <w:u w:val="single"/>
          <w:lang w:val="nb-NO"/>
        </w:rPr>
        <w:t>Code from fone file</w:t>
      </w:r>
      <w:r w:rsidRPr="004C3A6B">
        <w:rPr>
          <w:b/>
          <w:i/>
          <w:lang w:val="nb-NO"/>
        </w:rPr>
        <w:t xml:space="preserve">) </w:t>
      </w:r>
    </w:p>
    <w:p w:rsidR="0059685D" w:rsidRPr="004C3A6B" w:rsidRDefault="0059685D">
      <w:pPr>
        <w:pStyle w:val="PALS12FLI50TBsLI150RI100"/>
        <w:keepLines/>
        <w:rPr>
          <w:lang w:val="nb-NO"/>
        </w:rPr>
      </w:pPr>
    </w:p>
    <w:p w:rsidR="0059685D" w:rsidRPr="004C3A6B" w:rsidRDefault="0059685D">
      <w:pPr>
        <w:pStyle w:val="PALS12FLI50TBsLI150RI100"/>
        <w:keepNext/>
        <w:keepLines/>
        <w:rPr>
          <w:lang w:val="nb-NO"/>
        </w:rPr>
      </w:pPr>
    </w:p>
    <w:p w:rsidR="0059685D" w:rsidRPr="004C3A6B" w:rsidRDefault="0059685D">
      <w:pPr>
        <w:pStyle w:val="PALS12FLI50TBsLI150RI100"/>
        <w:keepNext/>
        <w:keepLines/>
        <w:rPr>
          <w:lang w:val="nb-NO"/>
        </w:rPr>
      </w:pPr>
      <w:r w:rsidRPr="004C3A6B">
        <w:rPr>
          <w:b/>
          <w:sz w:val="20"/>
          <w:lang w:val="nb-NO"/>
        </w:rPr>
        <w:t>SI</w:t>
      </w:r>
    </w:p>
    <w:p w:rsidR="0059685D" w:rsidRDefault="0059685D">
      <w:pPr>
        <w:pStyle w:val="PALS12FLI50TBsLI150RI100"/>
        <w:keepNext/>
        <w:keepLines/>
        <w:rPr>
          <w:b/>
          <w:sz w:val="20"/>
        </w:rPr>
      </w:pPr>
      <w:r>
        <w:rPr>
          <w:i/>
          <w:sz w:val="20"/>
        </w:rPr>
        <w:t>QID:47254</w:t>
      </w:r>
      <w:r>
        <w:tab/>
      </w:r>
      <w:smartTag w:uri="urn:schemas-microsoft-com:office:smarttags" w:element="PlaceName">
        <w:smartTag w:uri="urn:schemas-microsoft-com:office:smarttags" w:element="place">
          <w:r>
            <w:t>INQUIRER</w:t>
          </w:r>
        </w:smartTag>
        <w:r>
          <w:t xml:space="preserve"> </w:t>
        </w:r>
        <w:smartTag w:uri="urn:schemas-microsoft-com:office:smarttags" w:element="City">
          <w:r>
            <w:t>CITY</w:t>
          </w:r>
        </w:smartTag>
      </w:smartTag>
      <w:r>
        <w:t xml:space="preserve"> (CITY):</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SJ</w:t>
      </w:r>
    </w:p>
    <w:p w:rsidR="0059685D" w:rsidRDefault="0059685D">
      <w:pPr>
        <w:pStyle w:val="PALS12FLI50TBsLI150RI100"/>
        <w:keepNext/>
        <w:keepLines/>
        <w:rPr>
          <w:b/>
          <w:sz w:val="20"/>
        </w:rPr>
      </w:pPr>
      <w:r>
        <w:rPr>
          <w:i/>
          <w:sz w:val="20"/>
        </w:rPr>
        <w:t>QID:49149</w:t>
      </w:r>
      <w:r>
        <w:tab/>
      </w:r>
      <w:smartTag w:uri="urn:schemas-microsoft-com:office:smarttags" w:element="City">
        <w:smartTag w:uri="urn:schemas-microsoft-com:office:smarttags" w:element="City">
          <w:r>
            <w:t>INQUIRER</w:t>
          </w:r>
        </w:smartTag>
        <w:r>
          <w:t xml:space="preserve"> </w:t>
        </w:r>
        <w:smartTag w:uri="urn:schemas-microsoft-com:office:smarttags" w:element="City">
          <w:r>
            <w:t>STATE</w:t>
          </w:r>
        </w:smartTag>
      </w:smartTag>
      <w:r>
        <w:t xml:space="preserve"> (STATE):</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SK</w:t>
      </w:r>
    </w:p>
    <w:p w:rsidR="0059685D" w:rsidRDefault="0059685D">
      <w:pPr>
        <w:pStyle w:val="PALS12FLI50TBsLI150RI100"/>
        <w:keepNext/>
        <w:keepLines/>
        <w:rPr>
          <w:b/>
          <w:sz w:val="20"/>
        </w:rPr>
      </w:pPr>
      <w:r>
        <w:rPr>
          <w:i/>
          <w:sz w:val="20"/>
        </w:rPr>
        <w:t>QID:47255</w:t>
      </w:r>
      <w:r>
        <w:tab/>
        <w:t>INQUIRER ZIP CODE (ZIPCODE 1):</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SL</w:t>
      </w:r>
    </w:p>
    <w:p w:rsidR="0059685D" w:rsidRDefault="0059685D">
      <w:pPr>
        <w:pStyle w:val="PALS12FLI50TBsLI150RI100"/>
        <w:keepNext/>
        <w:keepLines/>
        <w:rPr>
          <w:b/>
          <w:sz w:val="20"/>
        </w:rPr>
      </w:pPr>
      <w:r>
        <w:rPr>
          <w:i/>
          <w:sz w:val="20"/>
        </w:rPr>
        <w:t>QID:134511</w:t>
      </w:r>
      <w:r>
        <w:tab/>
        <w:t>CLOSURE ANALYSIS (CLOSE_ANAL):</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t>Benefit Claim – Assistance (BCA)</w:t>
      </w:r>
    </w:p>
    <w:p w:rsidR="0059685D" w:rsidRDefault="0059685D">
      <w:pPr>
        <w:pStyle w:val="PALS12FLI0TBsLI3rdRI0"/>
        <w:keepNext/>
        <w:keepLines/>
        <w:rPr>
          <w:sz w:val="24"/>
        </w:rPr>
      </w:pPr>
      <w:r>
        <w:rPr>
          <w:sz w:val="24"/>
        </w:rPr>
        <w:t>02</w:t>
      </w:r>
      <w:r>
        <w:rPr>
          <w:sz w:val="24"/>
        </w:rPr>
        <w:tab/>
        <w:t>Claim Valid</w:t>
      </w:r>
    </w:p>
    <w:p w:rsidR="0059685D" w:rsidRDefault="0059685D">
      <w:pPr>
        <w:pStyle w:val="PALS12FLI0TBsLI3rdRI0"/>
        <w:keepNext/>
        <w:keepLines/>
        <w:rPr>
          <w:sz w:val="24"/>
        </w:rPr>
      </w:pPr>
      <w:r>
        <w:rPr>
          <w:sz w:val="24"/>
        </w:rPr>
        <w:t>03</w:t>
      </w:r>
      <w:r>
        <w:rPr>
          <w:sz w:val="24"/>
        </w:rPr>
        <w:tab/>
        <w:t>Enforcement Referral</w:t>
      </w:r>
    </w:p>
    <w:p w:rsidR="0059685D" w:rsidRDefault="0059685D">
      <w:pPr>
        <w:pStyle w:val="PALS12FLI0TBsLI3rdRI0"/>
        <w:keepNext/>
        <w:keepLines/>
        <w:rPr>
          <w:sz w:val="24"/>
        </w:rPr>
      </w:pPr>
      <w:r>
        <w:rPr>
          <w:sz w:val="24"/>
        </w:rPr>
        <w:t>04</w:t>
      </w:r>
      <w:r>
        <w:rPr>
          <w:sz w:val="24"/>
        </w:rPr>
        <w:tab/>
        <w:t>Secondary Lead (BVESL)</w:t>
      </w:r>
    </w:p>
    <w:p w:rsidR="0059685D" w:rsidRDefault="0059685D">
      <w:pPr>
        <w:pStyle w:val="PALS12FLI0TBsLI3rdRI0"/>
        <w:keepNext/>
        <w:keepLines/>
        <w:rPr>
          <w:sz w:val="24"/>
        </w:rPr>
      </w:pPr>
      <w:r>
        <w:rPr>
          <w:sz w:val="24"/>
        </w:rPr>
        <w:t>05</w:t>
      </w:r>
      <w:r>
        <w:rPr>
          <w:sz w:val="24"/>
        </w:rPr>
        <w:tab/>
        <w:t>Referral as Abandoned Plan (BVADV)</w:t>
      </w:r>
    </w:p>
    <w:p w:rsidR="0059685D" w:rsidRDefault="0059685D">
      <w:pPr>
        <w:pStyle w:val="PALS12FLI0TBsLI3rdRI0"/>
        <w:keepNext/>
        <w:keepLines/>
        <w:rPr>
          <w:sz w:val="24"/>
        </w:rPr>
      </w:pPr>
      <w:r>
        <w:rPr>
          <w:sz w:val="24"/>
        </w:rPr>
        <w:t>06</w:t>
      </w:r>
      <w:r>
        <w:rPr>
          <w:sz w:val="24"/>
        </w:rPr>
        <w:tab/>
        <w:t>Referral to Advocate</w:t>
      </w:r>
    </w:p>
    <w:p w:rsidR="0059685D" w:rsidRDefault="0059685D">
      <w:pPr>
        <w:pStyle w:val="PALS12FLI0TBsLI3rdRI0"/>
        <w:keepNext/>
        <w:keepLines/>
        <w:rPr>
          <w:sz w:val="24"/>
        </w:rPr>
      </w:pPr>
      <w:r>
        <w:rPr>
          <w:sz w:val="24"/>
        </w:rPr>
        <w:t>07</w:t>
      </w:r>
      <w:r>
        <w:rPr>
          <w:sz w:val="24"/>
        </w:rPr>
        <w:tab/>
        <w:t>AOA Counselor/Pension Rights Center (BVACP)</w:t>
      </w:r>
    </w:p>
    <w:p w:rsidR="0059685D" w:rsidRDefault="0059685D">
      <w:pPr>
        <w:pStyle w:val="PALS12FLI0TBsLI3rdRI0"/>
        <w:keepNext/>
        <w:keepLines/>
        <w:rPr>
          <w:sz w:val="24"/>
        </w:rPr>
      </w:pPr>
      <w:r>
        <w:rPr>
          <w:sz w:val="24"/>
        </w:rPr>
        <w:t>08</w:t>
      </w:r>
      <w:r>
        <w:rPr>
          <w:sz w:val="24"/>
        </w:rPr>
        <w:tab/>
        <w:t>Pro-Bono Attorney Services (BVAS)</w:t>
      </w:r>
    </w:p>
    <w:p w:rsidR="0059685D" w:rsidRDefault="0059685D">
      <w:pPr>
        <w:pStyle w:val="PALS12FLI0TBsLI3rdRI0"/>
        <w:keepNext/>
        <w:keepLines/>
        <w:rPr>
          <w:sz w:val="24"/>
        </w:rPr>
      </w:pPr>
      <w:r>
        <w:rPr>
          <w:sz w:val="24"/>
        </w:rPr>
        <w:t>09</w:t>
      </w:r>
      <w:r>
        <w:rPr>
          <w:sz w:val="24"/>
        </w:rPr>
        <w:tab/>
        <w:t>Patient Rights (BVPR)</w:t>
      </w:r>
    </w:p>
    <w:p w:rsidR="0059685D" w:rsidRDefault="0059685D">
      <w:pPr>
        <w:pStyle w:val="PALS12FLI0TBsLI3rdRI0"/>
        <w:keepNext/>
        <w:keepLines/>
        <w:rPr>
          <w:sz w:val="24"/>
        </w:rPr>
      </w:pPr>
      <w:r>
        <w:rPr>
          <w:sz w:val="24"/>
        </w:rPr>
        <w:t>10</w:t>
      </w:r>
      <w:r>
        <w:rPr>
          <w:sz w:val="24"/>
        </w:rPr>
        <w:tab/>
        <w:t>Actuarial (BVAI)</w:t>
      </w:r>
    </w:p>
    <w:p w:rsidR="0059685D" w:rsidRDefault="0059685D">
      <w:pPr>
        <w:pStyle w:val="PALS12FLI0TBsLI3rdRI0"/>
        <w:keepNext/>
        <w:keepLines/>
        <w:rPr>
          <w:sz w:val="24"/>
        </w:rPr>
      </w:pPr>
      <w:r>
        <w:rPr>
          <w:sz w:val="24"/>
        </w:rPr>
        <w:t>11</w:t>
      </w:r>
      <w:r>
        <w:rPr>
          <w:sz w:val="24"/>
        </w:rPr>
        <w:tab/>
        <w:t>Refer to Private Counsel (BVPC)</w:t>
      </w:r>
    </w:p>
    <w:p w:rsidR="0059685D" w:rsidRDefault="0059685D">
      <w:pPr>
        <w:pStyle w:val="PALS12FLI0TBsLI3rdRI0"/>
        <w:keepNext/>
        <w:keepLines/>
        <w:rPr>
          <w:sz w:val="24"/>
        </w:rPr>
      </w:pPr>
      <w:r>
        <w:rPr>
          <w:sz w:val="24"/>
        </w:rPr>
        <w:t>12</w:t>
      </w:r>
      <w:r>
        <w:rPr>
          <w:sz w:val="24"/>
        </w:rPr>
        <w:tab/>
        <w:t>Claim-Not Valid (BN)</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SM</w:t>
      </w:r>
    </w:p>
    <w:p w:rsidR="0059685D" w:rsidRDefault="0059685D">
      <w:pPr>
        <w:pStyle w:val="PALS12FLI50TBsLI150RI100"/>
        <w:keepNext/>
        <w:keepLines/>
        <w:rPr>
          <w:b/>
          <w:sz w:val="20"/>
        </w:rPr>
      </w:pPr>
      <w:r>
        <w:rPr>
          <w:i/>
          <w:sz w:val="20"/>
        </w:rPr>
        <w:t>QID:134512</w:t>
      </w:r>
      <w:r>
        <w:tab/>
        <w:t xml:space="preserve">SUBJECT ENTRY CODE (SUBJ_INQ):  </w:t>
      </w:r>
    </w:p>
    <w:p w:rsidR="0059685D" w:rsidRDefault="0059685D">
      <w:pPr>
        <w:pStyle w:val="PALS12FLI50TBsLI150RI100"/>
        <w:keepNext/>
        <w:keepLines/>
        <w:rPr>
          <w:b/>
          <w:i/>
        </w:rPr>
      </w:pPr>
      <w:r>
        <w:tab/>
      </w:r>
      <w:r>
        <w:tab/>
      </w:r>
      <w:r>
        <w:rPr>
          <w:b/>
          <w:i/>
        </w:rPr>
        <w:t xml:space="preserve">(Programmer: </w:t>
      </w:r>
      <w:r>
        <w:rPr>
          <w:b/>
          <w:u w:val="single"/>
        </w:rPr>
        <w:t>Code from fone file</w:t>
      </w:r>
      <w:r>
        <w:rPr>
          <w:b/>
          <w:i/>
        </w:rPr>
        <w:t>)</w:t>
      </w:r>
    </w:p>
    <w:p w:rsidR="0059685D" w:rsidRDefault="0059685D">
      <w:pPr>
        <w:pStyle w:val="PALS12FLI50TBsLI150RI100"/>
        <w:keepNext/>
        <w:keepLines/>
      </w:pPr>
    </w:p>
    <w:p w:rsidR="0059685D" w:rsidRDefault="0059685D">
      <w:pPr>
        <w:pStyle w:val="PALS12FLI0TBsLI3rdRI0"/>
        <w:keepNext/>
        <w:keepLines/>
        <w:rPr>
          <w:sz w:val="24"/>
        </w:rPr>
      </w:pPr>
      <w:r>
        <w:rPr>
          <w:sz w:val="24"/>
        </w:rPr>
        <w:t>001</w:t>
      </w:r>
      <w:r>
        <w:rPr>
          <w:sz w:val="24"/>
        </w:rPr>
        <w:tab/>
        <w:t>Welfare-Other</w:t>
      </w:r>
    </w:p>
    <w:p w:rsidR="0059685D" w:rsidRDefault="0059685D">
      <w:pPr>
        <w:pStyle w:val="PALS12FLI0TBsLI3rdRI0"/>
        <w:keepNext/>
        <w:keepLines/>
        <w:rPr>
          <w:sz w:val="24"/>
        </w:rPr>
      </w:pPr>
      <w:r>
        <w:rPr>
          <w:sz w:val="24"/>
        </w:rPr>
        <w:t>002</w:t>
      </w:r>
      <w:r>
        <w:rPr>
          <w:sz w:val="24"/>
        </w:rPr>
        <w:tab/>
        <w:t>COBRA</w:t>
      </w:r>
    </w:p>
    <w:p w:rsidR="0059685D" w:rsidRDefault="0059685D">
      <w:pPr>
        <w:pStyle w:val="PALS12FLI0TBsLI3rdRI0"/>
        <w:keepNext/>
        <w:keepLines/>
        <w:rPr>
          <w:sz w:val="24"/>
        </w:rPr>
      </w:pPr>
      <w:r>
        <w:rPr>
          <w:sz w:val="24"/>
        </w:rPr>
        <w:t>003</w:t>
      </w:r>
      <w:r>
        <w:rPr>
          <w:sz w:val="24"/>
        </w:rPr>
        <w:tab/>
        <w:t>Health Reform</w:t>
      </w:r>
    </w:p>
    <w:p w:rsidR="0059685D" w:rsidRDefault="0059685D">
      <w:pPr>
        <w:pStyle w:val="PALS12FLI0TBsLI3rdRI0"/>
        <w:keepNext/>
        <w:keepLines/>
        <w:rPr>
          <w:sz w:val="24"/>
        </w:rPr>
      </w:pPr>
      <w:r>
        <w:rPr>
          <w:sz w:val="24"/>
        </w:rPr>
        <w:t>004</w:t>
      </w:r>
      <w:r>
        <w:rPr>
          <w:sz w:val="24"/>
        </w:rPr>
        <w:tab/>
        <w:t>Pension</w:t>
      </w:r>
    </w:p>
    <w:p w:rsidR="0059685D" w:rsidRDefault="0059685D" w:rsidP="00325DD9">
      <w:pPr>
        <w:pStyle w:val="PALS12FLI0TBsLI3rdRI0"/>
        <w:keepNext/>
        <w:keepLines/>
      </w:pPr>
      <w:r>
        <w:rPr>
          <w:sz w:val="24"/>
        </w:rPr>
        <w:t>999</w:t>
      </w:r>
      <w:r>
        <w:rPr>
          <w:sz w:val="24"/>
        </w:rPr>
        <w:tab/>
        <w:t xml:space="preserve">Other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SN</w:t>
      </w:r>
    </w:p>
    <w:p w:rsidR="0059685D" w:rsidRDefault="0059685D">
      <w:pPr>
        <w:pStyle w:val="PALS12FLI50TBsLI150RI100"/>
        <w:keepNext/>
        <w:keepLines/>
        <w:rPr>
          <w:b/>
          <w:sz w:val="20"/>
        </w:rPr>
      </w:pPr>
      <w:r>
        <w:rPr>
          <w:i/>
          <w:sz w:val="20"/>
        </w:rPr>
        <w:t>QID:134513</w:t>
      </w:r>
      <w:r>
        <w:tab/>
        <w:t>REGION (OFFICE):</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r>
      <w:smartTag w:uri="urn:schemas-microsoft-com:office:smarttags" w:element="City">
        <w:r>
          <w:rPr>
            <w:sz w:val="24"/>
          </w:rPr>
          <w:t>Atlanta</w:t>
        </w:r>
      </w:smartTag>
      <w:r>
        <w:rPr>
          <w:sz w:val="24"/>
        </w:rPr>
        <w:t xml:space="preserve"> and </w:t>
      </w:r>
      <w:smartTag w:uri="urn:schemas-microsoft-com:office:smarttags" w:element="City">
        <w:r>
          <w:rPr>
            <w:sz w:val="24"/>
          </w:rPr>
          <w:t>Miami</w:t>
        </w:r>
      </w:smartTag>
      <w:r>
        <w:rPr>
          <w:sz w:val="24"/>
        </w:rPr>
        <w:t xml:space="preserve"> (40 and 42)</w:t>
      </w:r>
    </w:p>
    <w:p w:rsidR="0059685D" w:rsidRDefault="0059685D">
      <w:pPr>
        <w:pStyle w:val="PALS12FLI0TBsLI3rdRI0"/>
        <w:keepNext/>
        <w:keepLines/>
        <w:rPr>
          <w:sz w:val="24"/>
        </w:rPr>
      </w:pPr>
      <w:r>
        <w:rPr>
          <w:sz w:val="24"/>
        </w:rPr>
        <w:t>02</w:t>
      </w:r>
      <w:r>
        <w:rPr>
          <w:sz w:val="24"/>
        </w:rPr>
        <w:tab/>
      </w:r>
      <w:smartTag w:uri="urn:schemas-microsoft-com:office:smarttags" w:element="City">
        <w:r>
          <w:rPr>
            <w:sz w:val="24"/>
          </w:rPr>
          <w:t>Boston</w:t>
        </w:r>
      </w:smartTag>
      <w:r>
        <w:rPr>
          <w:sz w:val="24"/>
        </w:rPr>
        <w:t xml:space="preserve"> (31)</w:t>
      </w:r>
    </w:p>
    <w:p w:rsidR="0059685D" w:rsidRDefault="0059685D">
      <w:pPr>
        <w:pStyle w:val="PALS12FLI0TBsLI3rdRI0"/>
        <w:keepNext/>
        <w:keepLines/>
        <w:rPr>
          <w:sz w:val="24"/>
        </w:rPr>
      </w:pPr>
      <w:r>
        <w:rPr>
          <w:sz w:val="24"/>
        </w:rPr>
        <w:t>03</w:t>
      </w:r>
      <w:r>
        <w:rPr>
          <w:sz w:val="24"/>
        </w:rPr>
        <w:tab/>
      </w:r>
      <w:smartTag w:uri="urn:schemas-microsoft-com:office:smarttags" w:element="City">
        <w:r>
          <w:rPr>
            <w:sz w:val="24"/>
          </w:rPr>
          <w:t>Chicago</w:t>
        </w:r>
      </w:smartTag>
      <w:r>
        <w:rPr>
          <w:sz w:val="24"/>
        </w:rPr>
        <w:t xml:space="preserve"> (50)</w:t>
      </w:r>
    </w:p>
    <w:p w:rsidR="0059685D" w:rsidRDefault="0059685D">
      <w:pPr>
        <w:pStyle w:val="PALS12FLI0TBsLI3rdRI0"/>
        <w:keepNext/>
        <w:keepLines/>
        <w:rPr>
          <w:sz w:val="24"/>
        </w:rPr>
      </w:pPr>
      <w:r>
        <w:rPr>
          <w:sz w:val="24"/>
        </w:rPr>
        <w:t>04</w:t>
      </w:r>
      <w:r>
        <w:rPr>
          <w:sz w:val="24"/>
        </w:rPr>
        <w:tab/>
      </w:r>
      <w:smartTag w:uri="urn:schemas-microsoft-com:office:smarttags" w:element="City">
        <w:r>
          <w:rPr>
            <w:sz w:val="24"/>
          </w:rPr>
          <w:t>Cincinnati</w:t>
        </w:r>
      </w:smartTag>
      <w:r>
        <w:rPr>
          <w:sz w:val="24"/>
        </w:rPr>
        <w:t xml:space="preserve"> (43)</w:t>
      </w:r>
    </w:p>
    <w:p w:rsidR="0059685D" w:rsidRDefault="0059685D">
      <w:pPr>
        <w:pStyle w:val="PALS12FLI0TBsLI3rdRI0"/>
        <w:keepNext/>
        <w:keepLines/>
        <w:rPr>
          <w:sz w:val="24"/>
        </w:rPr>
      </w:pPr>
      <w:r>
        <w:rPr>
          <w:sz w:val="24"/>
        </w:rPr>
        <w:t>05</w:t>
      </w:r>
      <w:r>
        <w:rPr>
          <w:sz w:val="24"/>
        </w:rPr>
        <w:tab/>
      </w:r>
      <w:smartTag w:uri="urn:schemas-microsoft-com:office:smarttags" w:element="City">
        <w:r>
          <w:rPr>
            <w:sz w:val="24"/>
          </w:rPr>
          <w:t>Dallas</w:t>
        </w:r>
      </w:smartTag>
      <w:r>
        <w:rPr>
          <w:sz w:val="24"/>
        </w:rPr>
        <w:t xml:space="preserve"> (63)</w:t>
      </w:r>
    </w:p>
    <w:p w:rsidR="0059685D" w:rsidRDefault="0059685D">
      <w:pPr>
        <w:pStyle w:val="PALS12FLI0TBsLI3rdRI0"/>
        <w:keepNext/>
        <w:keepLines/>
        <w:rPr>
          <w:sz w:val="24"/>
        </w:rPr>
      </w:pPr>
      <w:r>
        <w:rPr>
          <w:sz w:val="24"/>
        </w:rPr>
        <w:t>06</w:t>
      </w:r>
      <w:r>
        <w:rPr>
          <w:sz w:val="24"/>
        </w:rPr>
        <w:tab/>
      </w:r>
      <w:smartTag w:uri="urn:schemas-microsoft-com:office:smarttags" w:element="City">
        <w:r>
          <w:rPr>
            <w:sz w:val="24"/>
          </w:rPr>
          <w:t>Kansas City</w:t>
        </w:r>
      </w:smartTag>
      <w:r>
        <w:rPr>
          <w:sz w:val="24"/>
        </w:rPr>
        <w:t xml:space="preserve"> (60)</w:t>
      </w:r>
    </w:p>
    <w:p w:rsidR="0059685D" w:rsidRDefault="0059685D">
      <w:pPr>
        <w:pStyle w:val="PALS12FLI0TBsLI3rdRI0"/>
        <w:keepNext/>
        <w:keepLines/>
        <w:rPr>
          <w:sz w:val="24"/>
        </w:rPr>
      </w:pPr>
      <w:r>
        <w:rPr>
          <w:sz w:val="24"/>
        </w:rPr>
        <w:t>07</w:t>
      </w:r>
      <w:r>
        <w:rPr>
          <w:sz w:val="24"/>
        </w:rPr>
        <w:tab/>
      </w:r>
      <w:smartTag w:uri="urn:schemas-microsoft-com:office:smarttags" w:element="City">
        <w:r>
          <w:rPr>
            <w:sz w:val="24"/>
          </w:rPr>
          <w:t>Los Angeles</w:t>
        </w:r>
      </w:smartTag>
      <w:r>
        <w:rPr>
          <w:sz w:val="24"/>
        </w:rPr>
        <w:t xml:space="preserve"> (72)</w:t>
      </w:r>
    </w:p>
    <w:p w:rsidR="0059685D" w:rsidRDefault="0059685D">
      <w:pPr>
        <w:pStyle w:val="PALS12FLI0TBsLI3rdRI0"/>
        <w:keepNext/>
        <w:keepLines/>
        <w:rPr>
          <w:sz w:val="24"/>
        </w:rPr>
      </w:pPr>
      <w:r>
        <w:rPr>
          <w:sz w:val="24"/>
        </w:rPr>
        <w:t>08</w:t>
      </w:r>
      <w:r>
        <w:rPr>
          <w:sz w:val="24"/>
        </w:rPr>
        <w:tab/>
      </w:r>
      <w:smartTag w:uri="urn:schemas-microsoft-com:office:smarttags" w:element="City">
        <w:r>
          <w:rPr>
            <w:sz w:val="24"/>
          </w:rPr>
          <w:t>New York</w:t>
        </w:r>
      </w:smartTag>
      <w:r>
        <w:rPr>
          <w:sz w:val="24"/>
        </w:rPr>
        <w:t xml:space="preserve"> (30)</w:t>
      </w:r>
    </w:p>
    <w:p w:rsidR="0059685D" w:rsidRDefault="0059685D">
      <w:pPr>
        <w:pStyle w:val="PALS12FLI0TBsLI3rdRI0"/>
        <w:keepNext/>
        <w:keepLines/>
        <w:rPr>
          <w:sz w:val="24"/>
        </w:rPr>
      </w:pPr>
      <w:r>
        <w:rPr>
          <w:sz w:val="24"/>
        </w:rPr>
        <w:t>09</w:t>
      </w:r>
      <w:r>
        <w:rPr>
          <w:sz w:val="24"/>
        </w:rPr>
        <w:tab/>
      </w:r>
      <w:smartTag w:uri="urn:schemas-microsoft-com:office:smarttags" w:element="City">
        <w:r>
          <w:rPr>
            <w:sz w:val="24"/>
          </w:rPr>
          <w:t>Philadelphia</w:t>
        </w:r>
      </w:smartTag>
      <w:r>
        <w:rPr>
          <w:sz w:val="24"/>
        </w:rPr>
        <w:t xml:space="preserve"> and </w:t>
      </w:r>
      <w:smartTag w:uri="urn:schemas-microsoft-com:office:smarttags" w:element="City">
        <w:smartTag w:uri="urn:schemas-microsoft-com:office:smarttags" w:element="City">
          <w:r>
            <w:rPr>
              <w:sz w:val="24"/>
            </w:rPr>
            <w:t>Washington</w:t>
          </w:r>
        </w:smartTag>
        <w:r>
          <w:rPr>
            <w:sz w:val="24"/>
          </w:rPr>
          <w:t xml:space="preserve"> </w:t>
        </w:r>
        <w:smartTag w:uri="urn:schemas-microsoft-com:office:smarttags" w:element="City">
          <w:r>
            <w:rPr>
              <w:sz w:val="24"/>
            </w:rPr>
            <w:t>DC</w:t>
          </w:r>
        </w:smartTag>
      </w:smartTag>
      <w:r>
        <w:rPr>
          <w:sz w:val="24"/>
        </w:rPr>
        <w:t xml:space="preserve"> (20 and 22)</w:t>
      </w:r>
    </w:p>
    <w:p w:rsidR="0059685D" w:rsidRDefault="0059685D">
      <w:pPr>
        <w:pStyle w:val="PALS12FLI0TBsLI3rdRI0"/>
        <w:keepNext/>
        <w:keepLines/>
        <w:rPr>
          <w:sz w:val="24"/>
        </w:rPr>
      </w:pPr>
      <w:r>
        <w:rPr>
          <w:sz w:val="24"/>
        </w:rPr>
        <w:t>10</w:t>
      </w:r>
      <w:r>
        <w:rPr>
          <w:sz w:val="24"/>
        </w:rPr>
        <w:tab/>
      </w:r>
      <w:smartTag w:uri="urn:schemas-microsoft-com:office:smarttags" w:element="City">
        <w:r>
          <w:rPr>
            <w:sz w:val="24"/>
          </w:rPr>
          <w:t>San Francisco</w:t>
        </w:r>
      </w:smartTag>
      <w:r>
        <w:rPr>
          <w:sz w:val="24"/>
        </w:rPr>
        <w:t xml:space="preserve"> and </w:t>
      </w:r>
      <w:smartTag w:uri="urn:schemas-microsoft-com:office:smarttags" w:element="City">
        <w:r>
          <w:rPr>
            <w:sz w:val="24"/>
          </w:rPr>
          <w:t>Seattle</w:t>
        </w:r>
      </w:smartTag>
      <w:r>
        <w:rPr>
          <w:sz w:val="24"/>
        </w:rPr>
        <w:t xml:space="preserve"> (70 and 71)</w:t>
      </w:r>
    </w:p>
    <w:p w:rsidR="0059685D" w:rsidRDefault="0059685D">
      <w:pPr>
        <w:pStyle w:val="PALS12FLI0TBsLI3rdRI0"/>
        <w:keepNext/>
        <w:keepLines/>
        <w:rPr>
          <w:sz w:val="24"/>
        </w:rPr>
      </w:pPr>
      <w:r>
        <w:rPr>
          <w:sz w:val="24"/>
        </w:rPr>
        <w:t>11</w:t>
      </w:r>
      <w:r>
        <w:rPr>
          <w:sz w:val="24"/>
        </w:rPr>
        <w:tab/>
        <w:t>National Office/OPA/DTAI (88)</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SO</w:t>
      </w:r>
    </w:p>
    <w:p w:rsidR="0059685D" w:rsidRDefault="0059685D">
      <w:pPr>
        <w:pStyle w:val="PALS12FLI50TBsLI150RI100"/>
        <w:keepNext/>
        <w:keepLines/>
        <w:rPr>
          <w:b/>
          <w:sz w:val="20"/>
        </w:rPr>
      </w:pPr>
      <w:r>
        <w:rPr>
          <w:i/>
          <w:sz w:val="20"/>
        </w:rPr>
        <w:t>QID:134979</w:t>
      </w:r>
      <w:r>
        <w:tab/>
        <w:t>METHOD OF INQUIRY (TYP_INQURY):</w:t>
      </w:r>
    </w:p>
    <w:p w:rsidR="0059685D" w:rsidRDefault="0059685D">
      <w:pPr>
        <w:pStyle w:val="PALS12FLI50TBsLI150RI100"/>
        <w:keepNext/>
        <w:keepLines/>
      </w:pPr>
      <w:r>
        <w:tab/>
      </w:r>
      <w:r>
        <w:tab/>
      </w:r>
      <w:r>
        <w:rPr>
          <w:b/>
          <w:i/>
        </w:rPr>
        <w:t xml:space="preserve">(Programmer: </w:t>
      </w:r>
      <w:r>
        <w:rPr>
          <w:b/>
          <w:u w:val="single"/>
        </w:rPr>
        <w:t>Code from fone file</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t>Phone (T)</w:t>
      </w:r>
    </w:p>
    <w:p w:rsidR="0059685D" w:rsidRDefault="0059685D">
      <w:pPr>
        <w:pStyle w:val="PALS12FLI0TBsLI3rdRI0"/>
        <w:keepNext/>
        <w:keepLines/>
        <w:rPr>
          <w:sz w:val="24"/>
        </w:rPr>
      </w:pPr>
      <w:r>
        <w:rPr>
          <w:sz w:val="24"/>
        </w:rPr>
        <w:t>02</w:t>
      </w:r>
      <w:r>
        <w:rPr>
          <w:sz w:val="24"/>
        </w:rPr>
        <w:tab/>
        <w:t>Routine Mail (M)</w:t>
      </w:r>
    </w:p>
    <w:p w:rsidR="0059685D" w:rsidRDefault="0059685D">
      <w:pPr>
        <w:pStyle w:val="PALS12FLI0TBsLI3rdRI0"/>
        <w:keepNext/>
        <w:keepLines/>
        <w:rPr>
          <w:sz w:val="24"/>
        </w:rPr>
      </w:pPr>
      <w:r>
        <w:rPr>
          <w:sz w:val="24"/>
        </w:rPr>
        <w:t>03</w:t>
      </w:r>
      <w:r>
        <w:rPr>
          <w:sz w:val="24"/>
        </w:rPr>
        <w:tab/>
        <w:t>Web-based (W)</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(Interviewer: </w:t>
      </w:r>
      <w:r>
        <w:rPr>
          <w:b/>
          <w:u w:val="single"/>
        </w:rPr>
        <w:t>ASK TO SPEAK TO INQUIRER NAME FROM FONE FILE:</w:t>
      </w:r>
      <w:r>
        <w:rPr>
          <w:b/>
          <w:i/>
        </w:rPr>
        <w:t xml:space="preserve">) </w:t>
      </w:r>
    </w:p>
    <w:p w:rsidR="0059685D" w:rsidRDefault="0059685D">
      <w:pPr>
        <w:pStyle w:val="PALS12FLI50TBsLI150RI100"/>
        <w:keepNext/>
        <w:keepLines/>
      </w:pPr>
      <w:r>
        <w:rPr>
          <w:b/>
          <w:sz w:val="20"/>
        </w:rPr>
        <w:t>INTRO1</w:t>
      </w:r>
    </w:p>
    <w:p w:rsidR="0059685D" w:rsidRDefault="0059685D">
      <w:pPr>
        <w:pStyle w:val="PALS12FLI50TBsLI150RI100"/>
        <w:keepNext/>
        <w:keepLines/>
        <w:rPr>
          <w:b/>
          <w:sz w:val="20"/>
        </w:rPr>
      </w:pPr>
      <w:r>
        <w:rPr>
          <w:i/>
          <w:sz w:val="20"/>
        </w:rPr>
        <w:t>QID:120821</w:t>
      </w:r>
      <w:r>
        <w:tab/>
        <w:t xml:space="preserve">Hello, this is __________, from The Gallup Poll. We are calling on behalf of the Employee Benefits Security Administration or EBSA </w:t>
      </w:r>
      <w:r w:rsidRPr="00C1533F">
        <w:rPr>
          <w:b/>
          <w:u w:val="single"/>
        </w:rPr>
        <w:t>(say: E-B-S-A)</w:t>
      </w:r>
      <w:r>
        <w:t xml:space="preserve"> of the U.S. Department of Labor. Our records indicate that you recently contacted EBSA concerning a pension or health benefits issue. We are conducting a very short poll about your interaction with this agency. It should take </w:t>
      </w:r>
      <w:ins w:id="0" w:author="Terri Thomas" w:date="2010-11-04T11:23:00Z">
        <w:r>
          <w:t>about eight minutes.</w:t>
        </w:r>
      </w:ins>
      <w:del w:id="1" w:author="Terri Thomas" w:date="2010-11-04T11:24:00Z">
        <w:r w:rsidDel="004C3A6B">
          <w:delText>less than five minutes</w:delText>
        </w:r>
      </w:del>
      <w:r>
        <w:t>.</w:t>
      </w:r>
      <w:r>
        <w:br/>
      </w:r>
      <w:r>
        <w:br/>
        <w:t xml:space="preserve">I want to assure you that Gallup and EBSA will protect your confidentiality and privacy. Your voluntary cooperation is requested to make the results of this study complete and accurate. </w:t>
      </w:r>
      <w:smartTag w:uri="urn:schemas-microsoft-com:office:smarttags" w:element="City">
        <w:r>
          <w:t>Gallup</w:t>
        </w:r>
      </w:smartTag>
      <w:r>
        <w:t xml:space="preserve"> will not share your specific responses with anyone (including EBSA), and your data will only be used in aggregate with responses of others like you.</w:t>
      </w:r>
      <w:r>
        <w:br/>
      </w:r>
      <w:r>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November 2012 under control number 1220-0059.</w:t>
      </w:r>
    </w:p>
    <w:p w:rsidR="0059685D" w:rsidRDefault="0059685D">
      <w:pPr>
        <w:pStyle w:val="PALS12FLI50TBsLI150RI100"/>
        <w:keepNext/>
        <w:keepLines/>
      </w:pPr>
    </w:p>
    <w:p w:rsidR="0059685D" w:rsidRDefault="0059685D">
      <w:pPr>
        <w:pStyle w:val="PALS12FLI0TBsLI3rdRI0"/>
        <w:keepNext/>
        <w:keepLines/>
        <w:rPr>
          <w:b/>
          <w:sz w:val="24"/>
        </w:rPr>
      </w:pPr>
      <w:r>
        <w:rPr>
          <w:sz w:val="24"/>
        </w:rPr>
        <w:t>1</w:t>
      </w:r>
      <w:r>
        <w:rPr>
          <w:sz w:val="24"/>
        </w:rPr>
        <w:tab/>
        <w:t xml:space="preserve">Respondent available - </w:t>
      </w:r>
      <w:r>
        <w:rPr>
          <w:b/>
          <w:sz w:val="24"/>
        </w:rPr>
        <w:t>(Continue)</w:t>
      </w:r>
    </w:p>
    <w:p w:rsidR="0059685D" w:rsidRPr="00325DD9" w:rsidRDefault="0059685D">
      <w:pPr>
        <w:pStyle w:val="PALS12FLI0TBsLI3rdRI0"/>
        <w:keepNext/>
        <w:keepLines/>
        <w:rPr>
          <w:sz w:val="24"/>
          <w:szCs w:val="24"/>
        </w:rPr>
      </w:pPr>
      <w:r w:rsidRPr="00325DD9">
        <w:rPr>
          <w:sz w:val="24"/>
          <w:szCs w:val="24"/>
        </w:rPr>
        <w:t>4</w:t>
      </w:r>
      <w:r w:rsidRPr="00325DD9">
        <w:rPr>
          <w:sz w:val="24"/>
          <w:szCs w:val="24"/>
        </w:rPr>
        <w:tab/>
        <w:t xml:space="preserve">No such person - </w:t>
      </w:r>
      <w:r w:rsidRPr="00325DD9">
        <w:rPr>
          <w:b/>
          <w:sz w:val="24"/>
          <w:szCs w:val="24"/>
        </w:rPr>
        <w:t>(Thank and Terminate)</w:t>
      </w:r>
    </w:p>
    <w:p w:rsidR="0059685D" w:rsidRDefault="0059685D">
      <w:pPr>
        <w:pStyle w:val="PALS12FLI0TBsLI3rdRI0"/>
        <w:keepNext/>
        <w:keepLines/>
        <w:rPr>
          <w:sz w:val="24"/>
        </w:rPr>
      </w:pPr>
      <w:r>
        <w:rPr>
          <w:sz w:val="24"/>
        </w:rPr>
        <w:t>7</w:t>
      </w:r>
      <w:r>
        <w:rPr>
          <w:sz w:val="24"/>
        </w:rPr>
        <w:tab/>
        <w:t xml:space="preserve">Respondent not available - </w:t>
      </w:r>
      <w:r>
        <w:rPr>
          <w:b/>
          <w:sz w:val="24"/>
        </w:rPr>
        <w:t>(Set time to call back)</w:t>
      </w:r>
    </w:p>
    <w:p w:rsidR="0059685D" w:rsidRDefault="0059685D">
      <w:pPr>
        <w:pStyle w:val="PALS12FLI0TBsLI3rdRI0"/>
        <w:keepNext/>
        <w:keepLines/>
        <w:rPr>
          <w:sz w:val="24"/>
        </w:rPr>
      </w:pPr>
      <w:r>
        <w:rPr>
          <w:sz w:val="24"/>
        </w:rPr>
        <w:t>8</w:t>
      </w:r>
      <w:r>
        <w:rPr>
          <w:sz w:val="24"/>
        </w:rPr>
        <w:tab/>
        <w:t>(Soft Refusal)</w:t>
      </w:r>
    </w:p>
    <w:p w:rsidR="0059685D" w:rsidRDefault="0059685D">
      <w:pPr>
        <w:pStyle w:val="PALS12FLI0TBsLI3rdRI0"/>
        <w:keepNext/>
        <w:keepLines/>
        <w:rPr>
          <w:sz w:val="24"/>
        </w:rPr>
      </w:pPr>
      <w:r>
        <w:rPr>
          <w:sz w:val="24"/>
        </w:rPr>
        <w:t>9</w:t>
      </w:r>
      <w:r>
        <w:rPr>
          <w:sz w:val="24"/>
        </w:rPr>
        <w:tab/>
        <w:t xml:space="preserve">(Hard Refusal) - </w:t>
      </w:r>
      <w:r>
        <w:rPr>
          <w:b/>
          <w:sz w:val="24"/>
        </w:rPr>
        <w:t>(Thank and Terminate)</w:t>
      </w:r>
    </w:p>
    <w:p w:rsidR="0059685D" w:rsidRDefault="0059685D">
      <w:pPr>
        <w:pStyle w:val="PALS12FLI50TBsLI150RI100"/>
        <w:keepNext/>
        <w:keepLines/>
      </w:pPr>
      <w:r>
        <w:tab/>
      </w:r>
      <w:r>
        <w:tab/>
      </w:r>
      <w:r>
        <w:tab/>
      </w:r>
      <w:r>
        <w:tab/>
      </w:r>
      <w:r>
        <w:tab/>
      </w:r>
      <w:r>
        <w:tab/>
      </w:r>
      <w:r>
        <w:tab/>
      </w:r>
      <w:r>
        <w:tab/>
      </w:r>
      <w:r>
        <w:tab/>
      </w:r>
      <w:r>
        <w:tab/>
      </w:r>
      <w:r>
        <w:tab/>
        <w:t>INTRO1(2001)</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S1</w:t>
      </w:r>
    </w:p>
    <w:p w:rsidR="0059685D" w:rsidRDefault="0059685D">
      <w:pPr>
        <w:pStyle w:val="PALS12FLI50TBsLI150RI100"/>
        <w:keepNext/>
        <w:keepLines/>
        <w:rPr>
          <w:b/>
          <w:sz w:val="20"/>
        </w:rPr>
      </w:pPr>
      <w:r>
        <w:rPr>
          <w:i/>
          <w:sz w:val="20"/>
        </w:rPr>
        <w:t>QID:134516</w:t>
      </w:r>
      <w:r>
        <w:tab/>
        <w:t>Do you recall [</w:t>
      </w:r>
      <w:r>
        <w:rPr>
          <w:b/>
          <w:u w:val="single"/>
        </w:rPr>
        <w:t>(If code 11 in SN, read:)</w:t>
      </w:r>
      <w:r>
        <w:t> sending a note to/</w:t>
      </w:r>
      <w:r>
        <w:rPr>
          <w:b/>
          <w:u w:val="single"/>
        </w:rPr>
        <w:t xml:space="preserve">(If code1-10 in SN, read:) </w:t>
      </w:r>
      <w:r>
        <w:t xml:space="preserve">contacting] the Employee Benefits Security Administration or EBSA? This probably would have occurred within the past few weeks. </w:t>
      </w:r>
      <w:r>
        <w:rPr>
          <w:b/>
          <w:u w:val="single"/>
        </w:rPr>
        <w:t>(If necessary, read:)</w:t>
      </w:r>
      <w:r>
        <w:t xml:space="preserve"> Again, this agency is part of the Department of Labor and provides assistance to employees and beneficiaries regarding employee retirement, pension or 401k benefits, and health benefits such as COBRA </w:t>
      </w:r>
      <w:r w:rsidRPr="00325DD9">
        <w:rPr>
          <w:b/>
          <w:u w:val="single"/>
        </w:rPr>
        <w:t>(say</w:t>
      </w:r>
      <w:r>
        <w:rPr>
          <w:b/>
          <w:u w:val="single"/>
        </w:rPr>
        <w:t>:</w:t>
      </w:r>
      <w:r w:rsidRPr="00325DD9">
        <w:rPr>
          <w:b/>
          <w:u w:val="single"/>
        </w:rPr>
        <w:t xml:space="preserve"> </w:t>
      </w:r>
      <w:r>
        <w:rPr>
          <w:b/>
          <w:u w:val="single"/>
        </w:rPr>
        <w:t>CO-bruh</w:t>
      </w:r>
      <w:r w:rsidRPr="00325DD9">
        <w:rPr>
          <w:b/>
          <w:u w:val="single"/>
        </w:rPr>
        <w:t>)</w:t>
      </w:r>
      <w:r>
        <w:t xml:space="preserve"> and HIPAA </w:t>
      </w:r>
      <w:r w:rsidRPr="00325DD9">
        <w:rPr>
          <w:b/>
          <w:u w:val="single"/>
        </w:rPr>
        <w:t>(say: HIP-uh)</w:t>
      </w:r>
      <w: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Yes</w:t>
      </w:r>
    </w:p>
    <w:p w:rsidR="0059685D" w:rsidRDefault="0059685D">
      <w:pPr>
        <w:pStyle w:val="PALS12FLI0TBsLI3rdRI0"/>
        <w:keepNext/>
        <w:keepLines/>
        <w:rPr>
          <w:sz w:val="24"/>
        </w:rPr>
      </w:pPr>
      <w:r>
        <w:rPr>
          <w:sz w:val="24"/>
        </w:rPr>
        <w:t>2</w:t>
      </w:r>
      <w:r>
        <w:rPr>
          <w:sz w:val="24"/>
        </w:rPr>
        <w:tab/>
        <w:t>No</w:t>
      </w:r>
    </w:p>
    <w:p w:rsidR="0059685D" w:rsidRDefault="0059685D">
      <w:pPr>
        <w:pStyle w:val="PALS12FLI0TBsLI3rdRI0"/>
        <w:keepNext/>
        <w:keepLines/>
        <w:rPr>
          <w:sz w:val="24"/>
        </w:rPr>
      </w:pPr>
      <w:r>
        <w:rPr>
          <w:sz w:val="24"/>
        </w:rPr>
        <w:t>3</w:t>
      </w:r>
      <w:r>
        <w:rPr>
          <w:sz w:val="24"/>
        </w:rPr>
        <w:tab/>
        <w:t>(DK)</w:t>
      </w:r>
    </w:p>
    <w:p w:rsidR="0059685D" w:rsidRDefault="0059685D">
      <w:pPr>
        <w:pStyle w:val="PALS12FLI0TBsLI3rdRI0"/>
        <w:keepNext/>
        <w:keepLines/>
        <w:rPr>
          <w:sz w:val="24"/>
        </w:rPr>
      </w:pPr>
      <w:r>
        <w:rPr>
          <w:sz w:val="24"/>
        </w:rPr>
        <w:t>4</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i/>
          <w:sz w:val="20"/>
        </w:rPr>
        <w:t>QID:134517</w:t>
      </w:r>
      <w:r>
        <w:tab/>
      </w:r>
      <w:r>
        <w:rPr>
          <w:b/>
          <w:i/>
        </w:rPr>
        <w:t xml:space="preserve">Skip: </w:t>
      </w:r>
      <w:r>
        <w:rPr>
          <w:b/>
          <w:u w:val="single"/>
        </w:rPr>
        <w:t xml:space="preserve">(If code 1 in S1, Continue; </w:t>
      </w:r>
      <w:r>
        <w:rPr>
          <w:b/>
          <w:u w:val="single"/>
        </w:rPr>
        <w:br/>
        <w:t>Otherwise, Thank and Terminate)</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(Interviewer: </w:t>
      </w:r>
      <w:r>
        <w:rPr>
          <w:b/>
          <w:u w:val="single"/>
        </w:rPr>
        <w:t>READ:</w:t>
      </w:r>
      <w:r>
        <w:rPr>
          <w:b/>
          <w:i/>
        </w:rPr>
        <w:t xml:space="preserve">) </w:t>
      </w:r>
    </w:p>
    <w:p w:rsidR="0059685D" w:rsidRDefault="0059685D">
      <w:pPr>
        <w:pStyle w:val="PALS12FLI50TBsLI150RI100"/>
        <w:keepNext/>
        <w:keepLines/>
      </w:pPr>
      <w:r>
        <w:rPr>
          <w:i/>
          <w:sz w:val="20"/>
        </w:rPr>
        <w:t>QID:134518</w:t>
      </w:r>
      <w:r>
        <w:tab/>
        <w:t>Throughout the remainder of the survey, we will refer to the Employee Benefits Security Administration as EBS</w:t>
      </w:r>
      <w:r w:rsidRPr="00325DD9">
        <w:t>A.</w:t>
      </w:r>
      <w:r>
        <w:rPr>
          <w:b/>
        </w:rPr>
        <w:t xml:space="preserve">  </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CE1</w:t>
      </w:r>
    </w:p>
    <w:p w:rsidR="0059685D" w:rsidRDefault="0059685D">
      <w:pPr>
        <w:pStyle w:val="PALS12FLI50TBsLI150RI100"/>
        <w:keepNext/>
        <w:keepLines/>
        <w:rPr>
          <w:b/>
          <w:sz w:val="20"/>
        </w:rPr>
      </w:pPr>
      <w:r>
        <w:rPr>
          <w:i/>
          <w:sz w:val="20"/>
        </w:rPr>
        <w:t>QID:21495</w:t>
      </w:r>
      <w:r>
        <w:tab/>
        <w:t xml:space="preserve">Taking into account all the information, products, and services you receive from them, how satisfied are you with EBSA overall? Please use a five-point scale, where 5 means you are extremely satisfied and 1 means you are not at all satisfied. You may use any of the numbers 1, 2, 3, 4, or 5 for your rating.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Not at all satisfied</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pPr>
        <w:pStyle w:val="PALS12FLI0TBsLI3rdRI0"/>
        <w:keepNext/>
        <w:keepLines/>
        <w:rPr>
          <w:sz w:val="24"/>
        </w:rPr>
      </w:pPr>
      <w:r>
        <w:rPr>
          <w:sz w:val="24"/>
        </w:rPr>
        <w:t>5</w:t>
      </w:r>
      <w:r>
        <w:rPr>
          <w:sz w:val="24"/>
        </w:rPr>
        <w:tab/>
        <w:t>Extremely satisfied</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r>
      <w:r>
        <w:rPr>
          <w:b/>
          <w:sz w:val="24"/>
        </w:rPr>
        <w:t>(</w:t>
      </w:r>
      <w:r>
        <w:rPr>
          <w:sz w:val="24"/>
        </w:rPr>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CE1(2301)</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CE2</w:t>
      </w:r>
    </w:p>
    <w:p w:rsidR="0059685D" w:rsidRDefault="0059685D">
      <w:pPr>
        <w:pStyle w:val="PALS12FLI50TBsLI150RI100"/>
        <w:keepNext/>
        <w:keepLines/>
        <w:rPr>
          <w:b/>
          <w:sz w:val="20"/>
        </w:rPr>
      </w:pPr>
      <w:r>
        <w:rPr>
          <w:i/>
          <w:sz w:val="20"/>
        </w:rPr>
        <w:t>QID:21496</w:t>
      </w:r>
      <w:r>
        <w:tab/>
        <w:t xml:space="preserve">If you had a similar need for information or assistance in the future, how likely would you be to contact EBSA again? Please use a five-point scale, where 5 means extremely likely and 1 means not at all likely. You may use any of the numbers 1, 2, 3, 4, or 5.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Not at all likely</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325DD9">
      <w:pPr>
        <w:pStyle w:val="PALS12FLI0TBsLI3rdRI0"/>
        <w:keepNext/>
        <w:keepLines/>
        <w:rPr>
          <w:sz w:val="24"/>
        </w:rPr>
      </w:pPr>
      <w:r>
        <w:rPr>
          <w:sz w:val="24"/>
        </w:rPr>
        <w:t>5</w:t>
      </w:r>
      <w:r>
        <w:rPr>
          <w:sz w:val="24"/>
        </w:rPr>
        <w:tab/>
        <w:t>Extremely likely</w:t>
      </w:r>
    </w:p>
    <w:p w:rsidR="0059685D" w:rsidRDefault="0059685D" w:rsidP="00325DD9">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CE2(2302)</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CE3</w:t>
      </w:r>
    </w:p>
    <w:p w:rsidR="0059685D" w:rsidRDefault="0059685D">
      <w:pPr>
        <w:pStyle w:val="PALS12FLI50TBsLI150RI100"/>
        <w:keepNext/>
        <w:keepLines/>
        <w:rPr>
          <w:b/>
          <w:sz w:val="20"/>
        </w:rPr>
      </w:pPr>
      <w:r>
        <w:rPr>
          <w:i/>
          <w:sz w:val="20"/>
        </w:rPr>
        <w:t>QID:21497</w:t>
      </w:r>
      <w:r>
        <w:tab/>
        <w:t xml:space="preserve">If a friend or a colleague had a similar need for information or assistance, how likely would you be to recommend EBSA? Please use a five-point scale, where 5 means extremely likely and 1 means not at all likely. You may use any of the numbers 1, 2, 3, 4, or 5.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Not at all likely</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325DD9">
      <w:pPr>
        <w:pStyle w:val="PALS12FLI0TBsLI3rdRI0"/>
        <w:keepNext/>
        <w:keepLines/>
        <w:rPr>
          <w:sz w:val="24"/>
        </w:rPr>
      </w:pPr>
      <w:r>
        <w:rPr>
          <w:sz w:val="24"/>
        </w:rPr>
        <w:t>5</w:t>
      </w:r>
      <w:r>
        <w:rPr>
          <w:sz w:val="24"/>
        </w:rPr>
        <w:tab/>
        <w:t>Extremely likely</w:t>
      </w:r>
    </w:p>
    <w:p w:rsidR="0059685D" w:rsidRDefault="0059685D" w:rsidP="00325DD9">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CE3(2303)</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(Interviewer: </w:t>
      </w:r>
      <w:r>
        <w:rPr>
          <w:b/>
          <w:u w:val="single"/>
        </w:rPr>
        <w:t>READ:</w:t>
      </w:r>
      <w:r>
        <w:rPr>
          <w:b/>
          <w:i/>
        </w:rPr>
        <w:t xml:space="preserve">) </w:t>
      </w:r>
    </w:p>
    <w:p w:rsidR="0059685D" w:rsidRDefault="0059685D">
      <w:pPr>
        <w:pStyle w:val="PALS12FLI50TBsLI150RI100"/>
        <w:keepNext/>
        <w:keepLines/>
      </w:pPr>
      <w:r>
        <w:rPr>
          <w:i/>
          <w:sz w:val="20"/>
        </w:rPr>
        <w:t>QID:134980</w:t>
      </w:r>
      <w:r>
        <w:tab/>
        <w:t>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CE4-CE9A)</w:t>
      </w:r>
      <w:r>
        <w:t>?</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CE4</w:t>
      </w:r>
    </w:p>
    <w:p w:rsidR="0059685D" w:rsidRDefault="0059685D">
      <w:pPr>
        <w:pStyle w:val="PALS12FLI50TBsLI150RI100"/>
        <w:keepNext/>
        <w:keepLines/>
        <w:rPr>
          <w:b/>
          <w:sz w:val="20"/>
        </w:rPr>
      </w:pPr>
      <w:r>
        <w:rPr>
          <w:i/>
          <w:sz w:val="20"/>
        </w:rPr>
        <w:t>QID:21499</w:t>
      </w:r>
      <w:r>
        <w:tab/>
        <w:t>EBSA is a name I can always trust.</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0C4A8A">
      <w:pPr>
        <w:pStyle w:val="PALS12FLI0TBsLI3rdRI0"/>
        <w:keepNext/>
        <w:keepLines/>
        <w:rPr>
          <w:sz w:val="24"/>
        </w:rPr>
      </w:pPr>
      <w:r>
        <w:rPr>
          <w:sz w:val="24"/>
        </w:rPr>
        <w:t>5</w:t>
      </w:r>
      <w:r>
        <w:rPr>
          <w:sz w:val="24"/>
        </w:rPr>
        <w:tab/>
        <w:t>Strongly agree</w:t>
      </w:r>
    </w:p>
    <w:p w:rsidR="0059685D" w:rsidRDefault="0059685D" w:rsidP="000C4A8A">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CE4(2304)</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CE5</w:t>
      </w:r>
    </w:p>
    <w:p w:rsidR="0059685D" w:rsidRDefault="0059685D">
      <w:pPr>
        <w:pStyle w:val="PALS12FLI50TBsLI150RI100"/>
        <w:keepNext/>
        <w:keepLines/>
        <w:rPr>
          <w:b/>
          <w:sz w:val="20"/>
        </w:rPr>
      </w:pPr>
      <w:r>
        <w:rPr>
          <w:i/>
          <w:sz w:val="20"/>
        </w:rPr>
        <w:t>QID:21500</w:t>
      </w:r>
      <w:r>
        <w:tab/>
        <w:t>EBSA always delivers on what they promise.</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0C4A8A">
      <w:pPr>
        <w:pStyle w:val="PALS12FLI0TBsLI3rdRI0"/>
        <w:keepNext/>
        <w:keepLines/>
        <w:rPr>
          <w:sz w:val="24"/>
        </w:rPr>
      </w:pPr>
      <w:r>
        <w:rPr>
          <w:sz w:val="24"/>
        </w:rPr>
        <w:t>5</w:t>
      </w:r>
      <w:r>
        <w:rPr>
          <w:sz w:val="24"/>
        </w:rPr>
        <w:tab/>
        <w:t>Strongly agree</w:t>
      </w:r>
    </w:p>
    <w:p w:rsidR="0059685D" w:rsidRDefault="0059685D" w:rsidP="000C4A8A">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CE5(2305)</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CE6A</w:t>
      </w:r>
    </w:p>
    <w:p w:rsidR="0059685D" w:rsidRDefault="0059685D">
      <w:pPr>
        <w:pStyle w:val="PALS12FLI50TBsLI150RI100"/>
        <w:keepNext/>
        <w:keepLines/>
        <w:rPr>
          <w:b/>
          <w:sz w:val="20"/>
        </w:rPr>
      </w:pPr>
      <w:r>
        <w:rPr>
          <w:i/>
          <w:sz w:val="20"/>
        </w:rPr>
        <w:t>QID:21501</w:t>
      </w:r>
      <w:r>
        <w:tab/>
        <w:t>EBSA always treats me fairly.</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0C4A8A">
      <w:pPr>
        <w:pStyle w:val="PALS12FLI0TBsLI3rdRI0"/>
        <w:keepNext/>
        <w:keepLines/>
        <w:rPr>
          <w:sz w:val="24"/>
        </w:rPr>
      </w:pPr>
      <w:r>
        <w:rPr>
          <w:sz w:val="24"/>
        </w:rPr>
        <w:t>5</w:t>
      </w:r>
      <w:r>
        <w:rPr>
          <w:sz w:val="24"/>
        </w:rPr>
        <w:tab/>
        <w:t>Strongly agree</w:t>
      </w:r>
    </w:p>
    <w:p w:rsidR="0059685D" w:rsidRDefault="0059685D" w:rsidP="000C4A8A">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CE6A(2306)</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CE7A</w:t>
      </w:r>
    </w:p>
    <w:p w:rsidR="0059685D" w:rsidRDefault="0059685D">
      <w:pPr>
        <w:pStyle w:val="PALS12FLI50TBsLI150RI100"/>
        <w:keepNext/>
        <w:keepLines/>
        <w:rPr>
          <w:b/>
          <w:sz w:val="20"/>
        </w:rPr>
      </w:pPr>
      <w:r>
        <w:rPr>
          <w:i/>
          <w:sz w:val="20"/>
        </w:rPr>
        <w:t>QID:21502</w:t>
      </w:r>
      <w:r>
        <w:tab/>
        <w:t>If a problem arises, I can always count on EBSA to reach a fair and satisfactory resolution.</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0C4A8A">
      <w:pPr>
        <w:pStyle w:val="PALS12FLI0TBsLI3rdRI0"/>
        <w:keepNext/>
        <w:keepLines/>
        <w:rPr>
          <w:sz w:val="24"/>
        </w:rPr>
      </w:pPr>
      <w:r>
        <w:rPr>
          <w:sz w:val="24"/>
        </w:rPr>
        <w:t>5</w:t>
      </w:r>
      <w:r>
        <w:rPr>
          <w:sz w:val="24"/>
        </w:rPr>
        <w:tab/>
        <w:t>Strongly agree</w:t>
      </w:r>
    </w:p>
    <w:p w:rsidR="0059685D" w:rsidRDefault="0059685D" w:rsidP="000C4A8A">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CE7A(2307)</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CE9A</w:t>
      </w:r>
    </w:p>
    <w:p w:rsidR="0059685D" w:rsidRDefault="0059685D">
      <w:pPr>
        <w:pStyle w:val="PALS12FLI50TBsLI150RI100"/>
        <w:keepNext/>
        <w:keepLines/>
        <w:rPr>
          <w:b/>
          <w:sz w:val="20"/>
        </w:rPr>
      </w:pPr>
      <w:r>
        <w:rPr>
          <w:i/>
          <w:sz w:val="20"/>
        </w:rPr>
        <w:t>QID:21504</w:t>
      </w:r>
      <w:r>
        <w:tab/>
        <w:t>EBSA always treats me with respect.</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rsidP="000C4A8A">
      <w:pPr>
        <w:pStyle w:val="PALS12FLI0TBsLI3rdRI0"/>
        <w:keepNext/>
        <w:keepLines/>
        <w:rPr>
          <w:sz w:val="24"/>
        </w:rPr>
      </w:pPr>
      <w:r>
        <w:rPr>
          <w:sz w:val="24"/>
        </w:rPr>
        <w:t>5</w:t>
      </w:r>
      <w:r>
        <w:rPr>
          <w:sz w:val="24"/>
        </w:rPr>
        <w:tab/>
        <w:t>Strongly agree</w:t>
      </w:r>
    </w:p>
    <w:p w:rsidR="0059685D" w:rsidRDefault="0059685D" w:rsidP="000C4A8A">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50TBsLI150RI100"/>
        <w:keepNext/>
        <w:keepLines/>
      </w:pPr>
      <w:r>
        <w:tab/>
      </w:r>
      <w:r>
        <w:tab/>
      </w:r>
      <w:r>
        <w:tab/>
      </w:r>
      <w:r>
        <w:tab/>
      </w:r>
      <w:r>
        <w:tab/>
      </w:r>
      <w:r>
        <w:tab/>
      </w:r>
      <w:r>
        <w:tab/>
      </w:r>
      <w:r>
        <w:tab/>
      </w:r>
      <w:r>
        <w:tab/>
      </w:r>
      <w:r>
        <w:tab/>
      </w:r>
      <w:r>
        <w:tab/>
        <w:t>CE9A(2309)</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Q1</w:t>
      </w:r>
    </w:p>
    <w:p w:rsidR="0059685D" w:rsidRDefault="0059685D">
      <w:pPr>
        <w:pStyle w:val="PALS12FLI50TBsLI150RI100"/>
        <w:keepNext/>
        <w:keepLines/>
        <w:rPr>
          <w:b/>
          <w:sz w:val="20"/>
        </w:rPr>
      </w:pPr>
      <w:r>
        <w:rPr>
          <w:i/>
          <w:sz w:val="20"/>
        </w:rPr>
        <w:t>QID:134520</w:t>
      </w:r>
      <w:r>
        <w:tab/>
        <w:t>Again using a five-point scale, where 5 means you strongly agree and 1 means you strongly disagree, please tell me how much you agree or disagree with each statement as it applies to EBSA. How about</w:t>
      </w:r>
      <w:r w:rsidRPr="00C824A0">
        <w:t xml:space="preserve"> </w:t>
      </w:r>
      <w:r>
        <w:rPr>
          <w:b/>
          <w:u w:val="single"/>
        </w:rPr>
        <w:t>(read and rotate A-H)</w:t>
      </w:r>
      <w:r>
        <w:t>?</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pPr>
        <w:pStyle w:val="PALS12FLI0TBsLI3rdRI0"/>
        <w:keepNext/>
        <w:keepLines/>
        <w:rPr>
          <w:sz w:val="24"/>
        </w:rPr>
      </w:pPr>
      <w:r>
        <w:rPr>
          <w:sz w:val="24"/>
        </w:rPr>
        <w:t>5</w:t>
      </w:r>
      <w:r>
        <w:rPr>
          <w:sz w:val="24"/>
        </w:rPr>
        <w:tab/>
        <w:t>Strongly agree</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tbl>
      <w:tblPr>
        <w:tblW w:w="0" w:type="auto"/>
        <w:tblLook w:val="00A0"/>
      </w:tblPr>
      <w:tblGrid>
        <w:gridCol w:w="2760"/>
        <w:gridCol w:w="2040"/>
        <w:gridCol w:w="3480"/>
        <w:gridCol w:w="1920"/>
      </w:tblGrid>
      <w:tr w:rsidR="0059685D">
        <w:tc>
          <w:tcPr>
            <w:tcW w:w="2760" w:type="dxa"/>
            <w:tcBorders>
              <w:top w:val="nil"/>
              <w:left w:val="nil"/>
              <w:bottom w:val="nil"/>
              <w:right w:val="nil"/>
            </w:tcBorders>
          </w:tcPr>
          <w:p w:rsidR="0059685D" w:rsidRDefault="0059685D">
            <w:pPr>
              <w:pStyle w:val="PALS12"/>
              <w:keepNext/>
              <w:keepLines/>
            </w:pPr>
            <w:r>
              <w:rPr>
                <w:b/>
                <w:sz w:val="20"/>
              </w:rPr>
              <w:t>Q1A</w:t>
            </w:r>
          </w:p>
        </w:tc>
        <w:tc>
          <w:tcPr>
            <w:tcW w:w="2040" w:type="dxa"/>
            <w:tcBorders>
              <w:top w:val="nil"/>
              <w:left w:val="nil"/>
              <w:bottom w:val="nil"/>
              <w:right w:val="nil"/>
            </w:tcBorders>
          </w:tcPr>
          <w:p w:rsidR="0059685D" w:rsidRDefault="0059685D">
            <w:pPr>
              <w:pStyle w:val="PALS12"/>
              <w:keepNext/>
              <w:keepLines/>
            </w:pPr>
            <w:r>
              <w:rPr>
                <w:i/>
              </w:rPr>
              <w:t>QID:134521</w:t>
            </w:r>
          </w:p>
        </w:tc>
        <w:tc>
          <w:tcPr>
            <w:tcW w:w="3480" w:type="dxa"/>
            <w:tcBorders>
              <w:top w:val="nil"/>
              <w:left w:val="nil"/>
              <w:bottom w:val="nil"/>
              <w:right w:val="nil"/>
            </w:tcBorders>
          </w:tcPr>
          <w:p w:rsidR="0059685D" w:rsidRDefault="0059685D">
            <w:pPr>
              <w:pStyle w:val="PALS12"/>
              <w:keepNext/>
              <w:keepLines/>
            </w:pPr>
            <w:r>
              <w:t>EBSA treats me like a valued customer.</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Q1B</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QID:134522</w:t>
            </w:r>
          </w:p>
        </w:tc>
        <w:tc>
          <w:tcPr>
            <w:tcW w:w="3480" w:type="dxa"/>
            <w:tcBorders>
              <w:top w:val="nil"/>
              <w:left w:val="nil"/>
              <w:bottom w:val="nil"/>
              <w:right w:val="nil"/>
            </w:tcBorders>
            <w:tcMar>
              <w:right w:w="0" w:type="dxa"/>
            </w:tcMar>
          </w:tcPr>
          <w:p w:rsidR="0059685D" w:rsidRDefault="0059685D">
            <w:pPr>
              <w:pStyle w:val="PALS12"/>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Q1C</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QID:134523</w:t>
            </w:r>
          </w:p>
        </w:tc>
        <w:tc>
          <w:tcPr>
            <w:tcW w:w="3480" w:type="dxa"/>
            <w:tcBorders>
              <w:top w:val="nil"/>
              <w:left w:val="nil"/>
              <w:bottom w:val="nil"/>
              <w:right w:val="nil"/>
            </w:tcBorders>
            <w:tcMar>
              <w:right w:w="0" w:type="dxa"/>
            </w:tcMar>
          </w:tcPr>
          <w:p w:rsidR="0059685D" w:rsidRDefault="0059685D">
            <w:pPr>
              <w:pStyle w:val="PALS12"/>
              <w:keepNext/>
              <w:keepLines/>
            </w:pPr>
            <w:r>
              <w:t>EBSA acts in a timely fashion.</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Q1D</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QID:134524</w:t>
            </w:r>
          </w:p>
        </w:tc>
        <w:tc>
          <w:tcPr>
            <w:tcW w:w="3480" w:type="dxa"/>
            <w:tcBorders>
              <w:top w:val="nil"/>
              <w:left w:val="nil"/>
              <w:bottom w:val="nil"/>
              <w:right w:val="nil"/>
            </w:tcBorders>
            <w:tcMar>
              <w:right w:w="0" w:type="dxa"/>
            </w:tcMar>
          </w:tcPr>
          <w:p w:rsidR="0059685D" w:rsidRDefault="0059685D" w:rsidP="00D20281">
            <w:pPr>
              <w:pStyle w:val="PALS12"/>
              <w:keepNext/>
              <w:keepLines/>
            </w:pPr>
            <w:r>
              <w:t>EBSA does what it says it will do.</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Q1E</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QID:134525</w:t>
            </w:r>
          </w:p>
        </w:tc>
        <w:tc>
          <w:tcPr>
            <w:tcW w:w="3480" w:type="dxa"/>
            <w:tcBorders>
              <w:top w:val="nil"/>
              <w:left w:val="nil"/>
              <w:bottom w:val="nil"/>
              <w:right w:val="nil"/>
            </w:tcBorders>
            <w:tcMar>
              <w:right w:w="0" w:type="dxa"/>
            </w:tcMar>
          </w:tcPr>
          <w:p w:rsidR="0059685D" w:rsidRDefault="0059685D">
            <w:pPr>
              <w:pStyle w:val="PALS12"/>
              <w:keepNext/>
              <w:keepLines/>
            </w:pPr>
            <w:r>
              <w:t>EBSA services are available when I need them.</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Q1F</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QID:134526</w:t>
            </w:r>
          </w:p>
        </w:tc>
        <w:tc>
          <w:tcPr>
            <w:tcW w:w="3480" w:type="dxa"/>
            <w:tcBorders>
              <w:top w:val="nil"/>
              <w:left w:val="nil"/>
              <w:bottom w:val="nil"/>
              <w:right w:val="nil"/>
            </w:tcBorders>
            <w:tcMar>
              <w:right w:w="0" w:type="dxa"/>
            </w:tcMar>
          </w:tcPr>
          <w:p w:rsidR="0059685D" w:rsidRDefault="0059685D" w:rsidP="00D20281">
            <w:pPr>
              <w:pStyle w:val="PALS12"/>
              <w:keepNext/>
              <w:keepLines/>
            </w:pPr>
            <w:r>
              <w:t>EBSA is easy to reach.</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Q1G</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QID:134527</w:t>
            </w:r>
          </w:p>
        </w:tc>
        <w:tc>
          <w:tcPr>
            <w:tcW w:w="3480" w:type="dxa"/>
            <w:tcBorders>
              <w:top w:val="nil"/>
              <w:left w:val="nil"/>
              <w:bottom w:val="nil"/>
              <w:right w:val="nil"/>
            </w:tcBorders>
            <w:tcMar>
              <w:right w:w="0" w:type="dxa"/>
            </w:tcMar>
          </w:tcPr>
          <w:p w:rsidR="0059685D" w:rsidRDefault="0059685D">
            <w:pPr>
              <w:pStyle w:val="PALS12"/>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Q1H</w:t>
            </w:r>
          </w:p>
        </w:tc>
        <w:tc>
          <w:tcPr>
            <w:tcW w:w="2040" w:type="dxa"/>
            <w:tcBorders>
              <w:top w:val="nil"/>
              <w:left w:val="nil"/>
              <w:bottom w:val="nil"/>
              <w:right w:val="nil"/>
            </w:tcBorders>
            <w:tcMar>
              <w:right w:w="0" w:type="dxa"/>
            </w:tcMar>
          </w:tcPr>
          <w:p w:rsidR="0059685D" w:rsidRDefault="0059685D">
            <w:pPr>
              <w:pStyle w:val="PALS12"/>
              <w:keepNext/>
              <w:keepLines/>
            </w:pPr>
            <w:r>
              <w:rPr>
                <w:i/>
              </w:rPr>
              <w:t>QID:134528</w:t>
            </w:r>
          </w:p>
        </w:tc>
        <w:tc>
          <w:tcPr>
            <w:tcW w:w="3480" w:type="dxa"/>
            <w:tcBorders>
              <w:top w:val="nil"/>
              <w:left w:val="nil"/>
              <w:bottom w:val="nil"/>
              <w:right w:val="nil"/>
            </w:tcBorders>
            <w:tcMar>
              <w:right w:w="0" w:type="dxa"/>
            </w:tcMar>
          </w:tcPr>
          <w:p w:rsidR="0059685D" w:rsidRDefault="0059685D" w:rsidP="00D20281">
            <w:pPr>
              <w:pStyle w:val="PALS12"/>
              <w:keepNext/>
              <w:keepLines/>
            </w:pPr>
            <w:r>
              <w:t>EBSA does its best to help me out.</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bl>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Q2</w:t>
      </w:r>
    </w:p>
    <w:p w:rsidR="0059685D" w:rsidRDefault="0059685D" w:rsidP="000C4A8A">
      <w:pPr>
        <w:pStyle w:val="PALS12FLI50TBsLI150RI100"/>
        <w:keepNext/>
        <w:keepLines/>
        <w:rPr>
          <w:b/>
          <w:sz w:val="20"/>
        </w:rPr>
      </w:pPr>
      <w:r>
        <w:rPr>
          <w:i/>
          <w:sz w:val="20"/>
        </w:rPr>
        <w:t>QID:134529</w:t>
      </w:r>
      <w:r>
        <w:tab/>
        <w:t xml:space="preserve">After your interaction with EBSA, did you feel </w:t>
      </w:r>
      <w:r w:rsidRPr="000C4A8A">
        <w:rPr>
          <w:b/>
          <w:u w:val="single"/>
        </w:rPr>
        <w:t>(read 3-1)</w:t>
      </w:r>
      <w:r>
        <w:t xml:space="preserve">?  </w:t>
      </w:r>
    </w:p>
    <w:p w:rsidR="0059685D" w:rsidRDefault="0059685D" w:rsidP="000C4A8A">
      <w:pPr>
        <w:pStyle w:val="PALS12FLI50TBsLI150RI100"/>
        <w:keepNext/>
        <w:keepLines/>
      </w:pPr>
    </w:p>
    <w:p w:rsidR="0059685D" w:rsidRDefault="0059685D" w:rsidP="000C4A8A">
      <w:pPr>
        <w:pStyle w:val="PALS12FLI0TBsLI3rdRI0"/>
        <w:keepNext/>
        <w:keepLines/>
        <w:rPr>
          <w:sz w:val="24"/>
        </w:rPr>
      </w:pPr>
      <w:r>
        <w:rPr>
          <w:sz w:val="24"/>
        </w:rPr>
        <w:t>3</w:t>
      </w:r>
      <w:r>
        <w:rPr>
          <w:sz w:val="24"/>
        </w:rPr>
        <w:tab/>
        <w:t>Much more knowledgeable about your benefits rights</w:t>
      </w:r>
      <w:r>
        <w:rPr>
          <w:sz w:val="24"/>
        </w:rPr>
        <w:tab/>
      </w:r>
    </w:p>
    <w:p w:rsidR="0059685D" w:rsidRDefault="0059685D" w:rsidP="000C4A8A">
      <w:pPr>
        <w:pStyle w:val="PALS12FLI0TBsLI3rdRI0"/>
        <w:keepNext/>
        <w:keepLines/>
        <w:rPr>
          <w:sz w:val="24"/>
        </w:rPr>
      </w:pPr>
      <w:r>
        <w:rPr>
          <w:sz w:val="24"/>
        </w:rPr>
        <w:t>2</w:t>
      </w:r>
      <w:r>
        <w:rPr>
          <w:sz w:val="24"/>
        </w:rPr>
        <w:tab/>
        <w:t>Somewhat more knowledgeable about your benefits rights, or</w:t>
      </w:r>
    </w:p>
    <w:p w:rsidR="0059685D" w:rsidRDefault="0059685D" w:rsidP="000C4A8A">
      <w:pPr>
        <w:pStyle w:val="PALS12FLI0TBsLI3rdRI0"/>
        <w:keepNext/>
        <w:keepLines/>
        <w:rPr>
          <w:sz w:val="24"/>
        </w:rPr>
      </w:pPr>
      <w:r>
        <w:rPr>
          <w:sz w:val="24"/>
        </w:rPr>
        <w:t>1</w:t>
      </w:r>
      <w:r>
        <w:rPr>
          <w:sz w:val="24"/>
        </w:rPr>
        <w:tab/>
        <w:t>Not any more knowledgeable about your benefits rights</w:t>
      </w:r>
    </w:p>
    <w:p w:rsidR="0059685D" w:rsidRDefault="0059685D" w:rsidP="000C4A8A">
      <w:pPr>
        <w:pStyle w:val="PALS12FLI0TBsLI3rdRI0"/>
        <w:keepNext/>
        <w:keepLines/>
        <w:rPr>
          <w:sz w:val="24"/>
        </w:rPr>
      </w:pPr>
      <w:r>
        <w:rPr>
          <w:sz w:val="24"/>
        </w:rPr>
        <w:t>7</w:t>
      </w:r>
      <w:r>
        <w:rPr>
          <w:sz w:val="24"/>
        </w:rPr>
        <w:tab/>
        <w:t>(Not applicable)</w:t>
      </w:r>
    </w:p>
    <w:p w:rsidR="0059685D" w:rsidRDefault="0059685D" w:rsidP="000C4A8A">
      <w:pPr>
        <w:pStyle w:val="PALS12FLI0TBsLI3rdRI0"/>
        <w:keepNext/>
        <w:keepLines/>
        <w:rPr>
          <w:sz w:val="24"/>
        </w:rPr>
      </w:pPr>
      <w:r>
        <w:rPr>
          <w:sz w:val="24"/>
        </w:rPr>
        <w:t>8</w:t>
      </w:r>
      <w:r>
        <w:rPr>
          <w:sz w:val="24"/>
        </w:rPr>
        <w:tab/>
        <w:t>(DK)</w:t>
      </w:r>
    </w:p>
    <w:p w:rsidR="0059685D" w:rsidRDefault="0059685D" w:rsidP="000C4A8A">
      <w:pPr>
        <w:pStyle w:val="PALS12FLI50TBsLI150RI100"/>
        <w:keepNext/>
        <w:keepLines/>
      </w:pPr>
      <w:r>
        <w:tab/>
      </w:r>
      <w:r>
        <w:tab/>
        <w:t>9</w:t>
      </w:r>
      <w:r>
        <w:tab/>
        <w:t xml:space="preserve">(Refused)   </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Q3</w:t>
      </w:r>
    </w:p>
    <w:p w:rsidR="0059685D" w:rsidRDefault="0059685D">
      <w:pPr>
        <w:pStyle w:val="PALS12FLI50TBsLI150RI100"/>
        <w:keepNext/>
        <w:keepLines/>
        <w:rPr>
          <w:b/>
          <w:sz w:val="20"/>
        </w:rPr>
      </w:pPr>
      <w:r>
        <w:rPr>
          <w:i/>
          <w:sz w:val="20"/>
        </w:rPr>
        <w:t>QID:134530</w:t>
      </w:r>
      <w:r>
        <w:tab/>
        <w:t>Please rate your level of agreement with each of the following statements using a five-point scale, where 5 means you strongly agree and 1 means you strongly disagree. You may use any of the numbers 1, 2, 3, 4, or 5 for your rating. How about </w:t>
      </w:r>
      <w:r>
        <w:rPr>
          <w:b/>
          <w:u w:val="single"/>
        </w:rPr>
        <w:t>(read A-B)</w:t>
      </w:r>
      <w: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Strongly disagree</w:t>
      </w:r>
    </w:p>
    <w:p w:rsidR="0059685D" w:rsidRDefault="0059685D">
      <w:pPr>
        <w:pStyle w:val="PALS12FLI0TBsLI3rdRI0"/>
        <w:keepNext/>
        <w:keepLines/>
        <w:rPr>
          <w:sz w:val="24"/>
        </w:rPr>
      </w:pPr>
      <w:r>
        <w:rPr>
          <w:sz w:val="24"/>
        </w:rPr>
        <w:t>2</w:t>
      </w:r>
      <w:r>
        <w:rPr>
          <w:sz w:val="24"/>
        </w:rPr>
        <w:tab/>
      </w:r>
    </w:p>
    <w:p w:rsidR="0059685D" w:rsidRDefault="0059685D">
      <w:pPr>
        <w:pStyle w:val="PALS12FLI0TBsLI3rdRI0"/>
        <w:keepNext/>
        <w:keepLines/>
        <w:rPr>
          <w:sz w:val="24"/>
        </w:rPr>
      </w:pPr>
      <w:r>
        <w:rPr>
          <w:sz w:val="24"/>
        </w:rPr>
        <w:t>3</w:t>
      </w:r>
      <w:r>
        <w:rPr>
          <w:sz w:val="24"/>
        </w:rPr>
        <w:tab/>
      </w:r>
    </w:p>
    <w:p w:rsidR="0059685D" w:rsidRDefault="0059685D">
      <w:pPr>
        <w:pStyle w:val="PALS12FLI0TBsLI3rdRI0"/>
        <w:keepNext/>
        <w:keepLines/>
        <w:rPr>
          <w:sz w:val="24"/>
        </w:rPr>
      </w:pPr>
      <w:r>
        <w:rPr>
          <w:sz w:val="24"/>
        </w:rPr>
        <w:t>4</w:t>
      </w:r>
      <w:r>
        <w:rPr>
          <w:sz w:val="24"/>
        </w:rPr>
        <w:tab/>
      </w:r>
    </w:p>
    <w:p w:rsidR="0059685D" w:rsidRDefault="0059685D">
      <w:pPr>
        <w:pStyle w:val="PALS12FLI0TBsLI3rdRI0"/>
        <w:keepNext/>
        <w:keepLines/>
        <w:rPr>
          <w:sz w:val="24"/>
        </w:rPr>
      </w:pPr>
      <w:r>
        <w:rPr>
          <w:sz w:val="24"/>
        </w:rPr>
        <w:t>5</w:t>
      </w:r>
      <w:r>
        <w:rPr>
          <w:sz w:val="24"/>
        </w:rPr>
        <w:tab/>
        <w:t>Strongly agree</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tbl>
      <w:tblPr>
        <w:tblW w:w="0" w:type="auto"/>
        <w:tblLook w:val="00A0"/>
      </w:tblPr>
      <w:tblGrid>
        <w:gridCol w:w="2760"/>
        <w:gridCol w:w="2040"/>
        <w:gridCol w:w="3480"/>
        <w:gridCol w:w="1920"/>
      </w:tblGrid>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Q3A</w:t>
            </w:r>
          </w:p>
        </w:tc>
        <w:tc>
          <w:tcPr>
            <w:tcW w:w="2040" w:type="dxa"/>
            <w:tcBorders>
              <w:top w:val="nil"/>
              <w:left w:val="nil"/>
              <w:bottom w:val="nil"/>
              <w:right w:val="nil"/>
            </w:tcBorders>
            <w:tcMar>
              <w:right w:w="0" w:type="dxa"/>
            </w:tcMar>
          </w:tcPr>
          <w:p w:rsidR="0059685D" w:rsidRDefault="0059685D">
            <w:pPr>
              <w:pStyle w:val="PALS12"/>
              <w:keepNext/>
              <w:keepLines/>
            </w:pPr>
            <w:r>
              <w:rPr>
                <w:i/>
              </w:rPr>
              <w:t>QID:134531</w:t>
            </w:r>
          </w:p>
        </w:tc>
        <w:tc>
          <w:tcPr>
            <w:tcW w:w="3480" w:type="dxa"/>
            <w:tcBorders>
              <w:top w:val="nil"/>
              <w:left w:val="nil"/>
              <w:bottom w:val="nil"/>
              <w:right w:val="nil"/>
            </w:tcBorders>
            <w:tcMar>
              <w:right w:w="0" w:type="dxa"/>
            </w:tcMar>
          </w:tcPr>
          <w:p w:rsidR="0059685D" w:rsidRDefault="0059685D">
            <w:pPr>
              <w:pStyle w:val="PALS12"/>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Q3B</w:t>
            </w:r>
          </w:p>
        </w:tc>
        <w:tc>
          <w:tcPr>
            <w:tcW w:w="2040" w:type="dxa"/>
            <w:tcBorders>
              <w:top w:val="nil"/>
              <w:left w:val="nil"/>
              <w:bottom w:val="nil"/>
              <w:right w:val="nil"/>
            </w:tcBorders>
            <w:tcMar>
              <w:right w:w="0" w:type="dxa"/>
            </w:tcMar>
          </w:tcPr>
          <w:p w:rsidR="0059685D" w:rsidRDefault="0059685D">
            <w:pPr>
              <w:pStyle w:val="PALS12"/>
              <w:keepNext/>
              <w:keepLines/>
            </w:pPr>
            <w:r>
              <w:rPr>
                <w:i/>
              </w:rPr>
              <w:t>QID:134532</w:t>
            </w:r>
          </w:p>
        </w:tc>
        <w:tc>
          <w:tcPr>
            <w:tcW w:w="3480" w:type="dxa"/>
            <w:tcBorders>
              <w:top w:val="nil"/>
              <w:left w:val="nil"/>
              <w:bottom w:val="nil"/>
              <w:right w:val="nil"/>
            </w:tcBorders>
            <w:tcMar>
              <w:right w:w="0" w:type="dxa"/>
            </w:tcMar>
          </w:tcPr>
          <w:p w:rsidR="0059685D" w:rsidRDefault="0059685D" w:rsidP="00D20281">
            <w:pPr>
              <w:pStyle w:val="PALS12"/>
              <w:keepNext/>
              <w:keepLines/>
            </w:pPr>
            <w:r>
              <w:t xml:space="preserve">As a result of the interaction I had with EBSA, I feel my benefits are more secure.      </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bl>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Q4</w:t>
      </w:r>
    </w:p>
    <w:p w:rsidR="0059685D" w:rsidRDefault="0059685D">
      <w:pPr>
        <w:pStyle w:val="PALS12FLI50TBsLI150RI100"/>
        <w:keepNext/>
        <w:keepLines/>
        <w:rPr>
          <w:b/>
          <w:sz w:val="20"/>
        </w:rPr>
      </w:pPr>
      <w:r>
        <w:rPr>
          <w:i/>
          <w:sz w:val="20"/>
        </w:rPr>
        <w:t>QID:134552</w:t>
      </w:r>
      <w:r>
        <w:tab/>
        <w:t>Compared to interactions you may have had with other government agencies, would you say your interaction with EBSA was better, worse, or about the same as what you’ve experienced elsewhere?</w:t>
      </w:r>
    </w:p>
    <w:p w:rsidR="0059685D" w:rsidRDefault="0059685D">
      <w:pPr>
        <w:pStyle w:val="PALS12FLI50TBsLI150RI100"/>
        <w:keepNext/>
        <w:keepLines/>
      </w:pPr>
    </w:p>
    <w:p w:rsidR="0059685D" w:rsidRDefault="0059685D">
      <w:pPr>
        <w:pStyle w:val="PALS12FLI0TBsLI3rdRI0"/>
        <w:keepNext/>
        <w:keepLines/>
        <w:rPr>
          <w:sz w:val="24"/>
        </w:rPr>
      </w:pPr>
      <w:r>
        <w:rPr>
          <w:sz w:val="24"/>
        </w:rPr>
        <w:t>3</w:t>
      </w:r>
      <w:r>
        <w:rPr>
          <w:sz w:val="24"/>
        </w:rPr>
        <w:tab/>
        <w:t>Better</w:t>
      </w:r>
    </w:p>
    <w:p w:rsidR="0059685D" w:rsidRDefault="0059685D">
      <w:pPr>
        <w:pStyle w:val="PALS12FLI0TBsLI3rdRI0"/>
        <w:keepNext/>
        <w:keepLines/>
        <w:rPr>
          <w:sz w:val="24"/>
        </w:rPr>
      </w:pPr>
      <w:r>
        <w:rPr>
          <w:sz w:val="24"/>
        </w:rPr>
        <w:t>2</w:t>
      </w:r>
      <w:r>
        <w:rPr>
          <w:sz w:val="24"/>
        </w:rPr>
        <w:tab/>
        <w:t>About the same</w:t>
      </w:r>
    </w:p>
    <w:p w:rsidR="0059685D" w:rsidRDefault="0059685D">
      <w:pPr>
        <w:pStyle w:val="PALS12FLI0TBsLI3rdRI0"/>
        <w:keepNext/>
        <w:keepLines/>
        <w:rPr>
          <w:sz w:val="24"/>
        </w:rPr>
      </w:pPr>
      <w:r>
        <w:rPr>
          <w:sz w:val="24"/>
        </w:rPr>
        <w:t>1</w:t>
      </w:r>
      <w:r>
        <w:rPr>
          <w:sz w:val="24"/>
        </w:rPr>
        <w:tab/>
        <w:t>Worse</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Q5</w:t>
      </w:r>
    </w:p>
    <w:p w:rsidR="0059685D" w:rsidRDefault="0059685D">
      <w:pPr>
        <w:pStyle w:val="PALS12FLI50TBsLI150RI100"/>
        <w:keepNext/>
        <w:keepLines/>
        <w:rPr>
          <w:b/>
          <w:sz w:val="20"/>
        </w:rPr>
      </w:pPr>
      <w:r>
        <w:rPr>
          <w:i/>
          <w:sz w:val="20"/>
        </w:rPr>
        <w:t>QID:134557</w:t>
      </w:r>
      <w:r>
        <w:tab/>
        <w:t>Compared to interactions you may have had with businesses and non-governmental agencies, would you say your interaction with EBSA was better, worse, or about the same as what you’ve experienced elsewhere?</w:t>
      </w:r>
    </w:p>
    <w:p w:rsidR="0059685D" w:rsidRDefault="0059685D">
      <w:pPr>
        <w:pStyle w:val="PALS12FLI50TBsLI150RI100"/>
        <w:keepNext/>
        <w:keepLines/>
      </w:pPr>
    </w:p>
    <w:p w:rsidR="0059685D" w:rsidRDefault="0059685D">
      <w:pPr>
        <w:pStyle w:val="PALS12FLI0TBsLI3rdRI0"/>
        <w:keepNext/>
        <w:keepLines/>
        <w:rPr>
          <w:sz w:val="24"/>
        </w:rPr>
      </w:pPr>
      <w:r>
        <w:rPr>
          <w:sz w:val="24"/>
        </w:rPr>
        <w:t>3</w:t>
      </w:r>
      <w:r>
        <w:rPr>
          <w:sz w:val="24"/>
        </w:rPr>
        <w:tab/>
        <w:t>Better</w:t>
      </w:r>
    </w:p>
    <w:p w:rsidR="0059685D" w:rsidRDefault="0059685D">
      <w:pPr>
        <w:pStyle w:val="PALS12FLI0TBsLI3rdRI0"/>
        <w:keepNext/>
        <w:keepLines/>
        <w:rPr>
          <w:sz w:val="24"/>
        </w:rPr>
      </w:pPr>
      <w:r>
        <w:rPr>
          <w:sz w:val="24"/>
        </w:rPr>
        <w:t>2</w:t>
      </w:r>
      <w:r>
        <w:rPr>
          <w:sz w:val="24"/>
        </w:rPr>
        <w:tab/>
        <w:t>About the same</w:t>
      </w:r>
    </w:p>
    <w:p w:rsidR="0059685D" w:rsidRDefault="0059685D">
      <w:pPr>
        <w:pStyle w:val="PALS12FLI0TBsLI3rdRI0"/>
        <w:keepNext/>
        <w:keepLines/>
        <w:rPr>
          <w:sz w:val="24"/>
        </w:rPr>
      </w:pPr>
      <w:r>
        <w:rPr>
          <w:sz w:val="24"/>
        </w:rPr>
        <w:t>1</w:t>
      </w:r>
      <w:r>
        <w:rPr>
          <w:sz w:val="24"/>
        </w:rPr>
        <w:tab/>
        <w:t>Worse</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Q6</w:t>
      </w:r>
    </w:p>
    <w:p w:rsidR="0059685D" w:rsidRDefault="0059685D">
      <w:pPr>
        <w:pStyle w:val="PALS12FLI50TBsLI150RI100"/>
        <w:keepNext/>
        <w:keepLines/>
        <w:rPr>
          <w:b/>
          <w:sz w:val="20"/>
        </w:rPr>
      </w:pPr>
      <w:r>
        <w:rPr>
          <w:i/>
          <w:sz w:val="20"/>
        </w:rPr>
        <w:t>QID:134559</w:t>
      </w:r>
      <w:r>
        <w:tab/>
        <w:t>Did you share any of the information you obtained from EBSA with anyone else?</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Yes</w:t>
      </w:r>
    </w:p>
    <w:p w:rsidR="0059685D" w:rsidRDefault="0059685D">
      <w:pPr>
        <w:pStyle w:val="PALS12FLI0TBsLI3rdRI0"/>
        <w:keepNext/>
        <w:keepLines/>
        <w:rPr>
          <w:sz w:val="24"/>
        </w:rPr>
      </w:pPr>
      <w:r>
        <w:rPr>
          <w:sz w:val="24"/>
        </w:rPr>
        <w:t>2</w:t>
      </w:r>
      <w:r>
        <w:rPr>
          <w:sz w:val="24"/>
        </w:rPr>
        <w:tab/>
        <w:t>No</w:t>
      </w:r>
    </w:p>
    <w:p w:rsidR="0059685D" w:rsidRDefault="0059685D">
      <w:pPr>
        <w:pStyle w:val="PALS12FLI0TBsLI3rdRI0"/>
        <w:keepNext/>
        <w:keepLines/>
        <w:rPr>
          <w:sz w:val="24"/>
        </w:rPr>
      </w:pPr>
      <w:r>
        <w:rPr>
          <w:sz w:val="24"/>
        </w:rPr>
        <w:t>7</w:t>
      </w:r>
      <w:r>
        <w:rPr>
          <w:sz w:val="24"/>
        </w:rPr>
        <w:tab/>
        <w:t>(Not applicable)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i/>
          <w:sz w:val="20"/>
        </w:rPr>
        <w:t>QID:134981</w:t>
      </w:r>
      <w:r>
        <w:tab/>
      </w:r>
      <w:r>
        <w:rPr>
          <w:b/>
          <w:i/>
        </w:rPr>
        <w:t xml:space="preserve">Skip: </w:t>
      </w:r>
      <w:r>
        <w:rPr>
          <w:b/>
          <w:u w:val="single"/>
        </w:rPr>
        <w:t>(If code 1 in Q6, Continue;</w:t>
      </w:r>
      <w:r>
        <w:rPr>
          <w:b/>
          <w:u w:val="single"/>
        </w:rPr>
        <w:br/>
        <w:t>Otherwise, Skip Q7)</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Q6A</w:t>
      </w:r>
    </w:p>
    <w:p w:rsidR="0059685D" w:rsidRDefault="0059685D">
      <w:pPr>
        <w:pStyle w:val="PALS12FLI50TBsLI150RI100"/>
        <w:keepNext/>
        <w:keepLines/>
        <w:rPr>
          <w:b/>
          <w:sz w:val="20"/>
        </w:rPr>
      </w:pPr>
      <w:r>
        <w:rPr>
          <w:i/>
          <w:sz w:val="20"/>
        </w:rPr>
        <w:t>QID:134562</w:t>
      </w:r>
      <w:r>
        <w:tab/>
        <w:t xml:space="preserve">Please tell me whether you shared this information with any of the following. </w:t>
      </w:r>
      <w:r>
        <w:rPr>
          <w:b/>
          <w:u w:val="single"/>
        </w:rPr>
        <w:t>(Read and rotate A-</w:t>
      </w:r>
      <w:r w:rsidRPr="00C1533F">
        <w:rPr>
          <w:b/>
          <w:u w:val="single"/>
        </w:rPr>
        <w:t>C)</w:t>
      </w:r>
      <w:r>
        <w:rPr>
          <w:b/>
          <w:u w:val="single"/>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Yes</w:t>
      </w:r>
    </w:p>
    <w:p w:rsidR="0059685D" w:rsidRDefault="0059685D" w:rsidP="00D20281">
      <w:pPr>
        <w:pStyle w:val="PALS12FLI0TBsLI3rdRI0"/>
        <w:keepNext/>
        <w:keepLines/>
        <w:rPr>
          <w:sz w:val="24"/>
        </w:rPr>
      </w:pPr>
      <w:r>
        <w:rPr>
          <w:sz w:val="24"/>
        </w:rPr>
        <w:t>2</w:t>
      </w:r>
      <w:r>
        <w:rPr>
          <w:sz w:val="24"/>
        </w:rPr>
        <w:tab/>
        <w:t>No</w:t>
      </w:r>
    </w:p>
    <w:p w:rsidR="0059685D" w:rsidRDefault="0059685D" w:rsidP="00D20281">
      <w:pPr>
        <w:pStyle w:val="PALS12FLI0TBsLI3rdRI0"/>
        <w:keepNext/>
        <w:keepLines/>
        <w:rPr>
          <w:sz w:val="24"/>
        </w:rPr>
      </w:pPr>
      <w:r>
        <w:rPr>
          <w:sz w:val="24"/>
        </w:rPr>
        <w:t>7</w:t>
      </w:r>
      <w:r>
        <w:rPr>
          <w:sz w:val="24"/>
        </w:rPr>
        <w:tab/>
        <w:t>(Not applicable)</w:t>
      </w:r>
    </w:p>
    <w:p w:rsidR="0059685D" w:rsidRDefault="0059685D" w:rsidP="00D20281">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tbl>
      <w:tblPr>
        <w:tblW w:w="0" w:type="auto"/>
        <w:tblLook w:val="00A0"/>
      </w:tblPr>
      <w:tblGrid>
        <w:gridCol w:w="2760"/>
        <w:gridCol w:w="2040"/>
        <w:gridCol w:w="3480"/>
        <w:gridCol w:w="1920"/>
      </w:tblGrid>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Q6AA</w:t>
            </w:r>
          </w:p>
        </w:tc>
        <w:tc>
          <w:tcPr>
            <w:tcW w:w="2040" w:type="dxa"/>
            <w:tcBorders>
              <w:top w:val="nil"/>
              <w:left w:val="nil"/>
              <w:bottom w:val="nil"/>
              <w:right w:val="nil"/>
            </w:tcBorders>
            <w:tcMar>
              <w:right w:w="0" w:type="dxa"/>
            </w:tcMar>
          </w:tcPr>
          <w:p w:rsidR="0059685D" w:rsidRDefault="0059685D">
            <w:pPr>
              <w:pStyle w:val="PALS12"/>
              <w:keepNext/>
              <w:keepLines/>
            </w:pPr>
            <w:r>
              <w:rPr>
                <w:i/>
              </w:rPr>
              <w:t>QID:134563</w:t>
            </w:r>
          </w:p>
        </w:tc>
        <w:tc>
          <w:tcPr>
            <w:tcW w:w="3480" w:type="dxa"/>
            <w:tcBorders>
              <w:top w:val="nil"/>
              <w:left w:val="nil"/>
              <w:bottom w:val="nil"/>
              <w:right w:val="nil"/>
            </w:tcBorders>
            <w:tcMar>
              <w:right w:w="0" w:type="dxa"/>
            </w:tcMar>
          </w:tcPr>
          <w:p w:rsidR="0059685D" w:rsidRDefault="0059685D">
            <w:pPr>
              <w:pStyle w:val="PALS12"/>
              <w:keepNext/>
              <w:keepLines/>
            </w:pPr>
            <w:r>
              <w:t>Coworkers</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Q6AB</w:t>
            </w:r>
          </w:p>
        </w:tc>
        <w:tc>
          <w:tcPr>
            <w:tcW w:w="2040" w:type="dxa"/>
            <w:tcBorders>
              <w:top w:val="nil"/>
              <w:left w:val="nil"/>
              <w:bottom w:val="nil"/>
              <w:right w:val="nil"/>
            </w:tcBorders>
            <w:tcMar>
              <w:right w:w="0" w:type="dxa"/>
            </w:tcMar>
          </w:tcPr>
          <w:p w:rsidR="0059685D" w:rsidRDefault="0059685D">
            <w:pPr>
              <w:pStyle w:val="PALS12"/>
              <w:keepNext/>
              <w:keepLines/>
            </w:pPr>
            <w:r>
              <w:rPr>
                <w:i/>
              </w:rPr>
              <w:t>QID:134564</w:t>
            </w:r>
          </w:p>
        </w:tc>
        <w:tc>
          <w:tcPr>
            <w:tcW w:w="3480" w:type="dxa"/>
            <w:tcBorders>
              <w:top w:val="nil"/>
              <w:left w:val="nil"/>
              <w:bottom w:val="nil"/>
              <w:right w:val="nil"/>
            </w:tcBorders>
            <w:tcMar>
              <w:right w:w="0" w:type="dxa"/>
            </w:tcMar>
          </w:tcPr>
          <w:p w:rsidR="0059685D" w:rsidRDefault="0059685D">
            <w:pPr>
              <w:pStyle w:val="PALS12"/>
              <w:keepNext/>
              <w:keepLines/>
            </w:pPr>
            <w:r>
              <w:t>Family or friends</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r w:rsidR="0059685D">
        <w:tc>
          <w:tcPr>
            <w:tcW w:w="2760" w:type="dxa"/>
            <w:tcBorders>
              <w:top w:val="nil"/>
              <w:left w:val="nil"/>
              <w:bottom w:val="nil"/>
              <w:right w:val="nil"/>
            </w:tcBorders>
            <w:tcMar>
              <w:right w:w="0" w:type="dxa"/>
            </w:tcMar>
          </w:tcPr>
          <w:p w:rsidR="0059685D" w:rsidRDefault="0059685D">
            <w:pPr>
              <w:pStyle w:val="PALS12"/>
              <w:keepNext/>
              <w:keepLines/>
            </w:pPr>
            <w:r>
              <w:rPr>
                <w:b/>
                <w:sz w:val="20"/>
              </w:rPr>
              <w:t>Q6AC</w:t>
            </w:r>
          </w:p>
        </w:tc>
        <w:tc>
          <w:tcPr>
            <w:tcW w:w="2040" w:type="dxa"/>
            <w:tcBorders>
              <w:top w:val="nil"/>
              <w:left w:val="nil"/>
              <w:bottom w:val="nil"/>
              <w:right w:val="nil"/>
            </w:tcBorders>
            <w:tcMar>
              <w:right w:w="0" w:type="dxa"/>
            </w:tcMar>
          </w:tcPr>
          <w:p w:rsidR="0059685D" w:rsidRDefault="0059685D">
            <w:pPr>
              <w:pStyle w:val="PALS12"/>
              <w:keepNext/>
              <w:keepLines/>
            </w:pPr>
            <w:r>
              <w:rPr>
                <w:i/>
              </w:rPr>
              <w:t>QID:134565</w:t>
            </w:r>
          </w:p>
        </w:tc>
        <w:tc>
          <w:tcPr>
            <w:tcW w:w="3480" w:type="dxa"/>
            <w:tcBorders>
              <w:top w:val="nil"/>
              <w:left w:val="nil"/>
              <w:bottom w:val="nil"/>
              <w:right w:val="nil"/>
            </w:tcBorders>
            <w:tcMar>
              <w:right w:w="0" w:type="dxa"/>
            </w:tcMar>
          </w:tcPr>
          <w:p w:rsidR="0059685D" w:rsidRDefault="0059685D">
            <w:pPr>
              <w:pStyle w:val="PALS12"/>
              <w:keepNext/>
              <w:keepLines/>
            </w:pPr>
            <w:r>
              <w:t>Your employer</w:t>
            </w:r>
          </w:p>
        </w:tc>
        <w:tc>
          <w:tcPr>
            <w:tcW w:w="1920" w:type="dxa"/>
            <w:tcBorders>
              <w:top w:val="nil"/>
              <w:left w:val="nil"/>
              <w:bottom w:val="nil"/>
              <w:right w:val="nil"/>
            </w:tcBorders>
            <w:tcMar>
              <w:right w:w="0" w:type="dxa"/>
            </w:tcMar>
            <w:vAlign w:val="bottom"/>
          </w:tcPr>
          <w:p w:rsidR="0059685D" w:rsidRDefault="0059685D">
            <w:pPr>
              <w:pStyle w:val="PALS12"/>
              <w:keepNext/>
              <w:keepLines/>
            </w:pPr>
          </w:p>
        </w:tc>
      </w:tr>
    </w:tbl>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p>
    <w:p w:rsidR="0059685D" w:rsidRDefault="0059685D">
      <w:pPr>
        <w:pStyle w:val="PALS12FLI50TBsLI150RI100"/>
        <w:keepNext/>
        <w:keepLines/>
      </w:pPr>
      <w:r>
        <w:rPr>
          <w:b/>
          <w:sz w:val="20"/>
        </w:rPr>
        <w:t>Q7</w:t>
      </w:r>
    </w:p>
    <w:p w:rsidR="0059685D" w:rsidRDefault="0059685D">
      <w:pPr>
        <w:pStyle w:val="PALS12FLI50TBsLI150RI100"/>
        <w:keepNext/>
        <w:keepLines/>
        <w:rPr>
          <w:b/>
          <w:sz w:val="20"/>
        </w:rPr>
      </w:pPr>
      <w:r>
        <w:rPr>
          <w:i/>
          <w:sz w:val="20"/>
        </w:rPr>
        <w:t>QID:134580</w:t>
      </w:r>
      <w:r>
        <w:tab/>
        <w:t xml:space="preserve">Can you briefly tell me how you first found out about EBSA? </w:t>
      </w:r>
      <w:r>
        <w:rPr>
          <w:b/>
          <w:i/>
        </w:rPr>
        <w:t xml:space="preserve">(Interviewer: </w:t>
      </w:r>
      <w:r>
        <w:t>Open ended and code</w:t>
      </w:r>
      <w:r>
        <w:rPr>
          <w:b/>
          <w:i/>
        </w:rPr>
        <w:t>)</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t>Other (list)</w:t>
      </w:r>
    </w:p>
    <w:p w:rsidR="0059685D" w:rsidRDefault="0059685D">
      <w:pPr>
        <w:pStyle w:val="PALS12FLI0TBsLI3rdRI0"/>
        <w:keepNext/>
        <w:keepLines/>
        <w:rPr>
          <w:sz w:val="24"/>
        </w:rPr>
      </w:pPr>
      <w:r>
        <w:rPr>
          <w:sz w:val="24"/>
        </w:rPr>
        <w:t>02</w:t>
      </w:r>
      <w:r>
        <w:rPr>
          <w:sz w:val="24"/>
        </w:rPr>
        <w:tab/>
        <w:t>(DK)</w:t>
      </w:r>
    </w:p>
    <w:p w:rsidR="0059685D" w:rsidRDefault="0059685D">
      <w:pPr>
        <w:pStyle w:val="PALS12FLI0TBsLI3rdRI0"/>
        <w:keepNext/>
        <w:keepLines/>
        <w:rPr>
          <w:sz w:val="24"/>
        </w:rPr>
      </w:pPr>
      <w:r>
        <w:rPr>
          <w:sz w:val="24"/>
        </w:rPr>
        <w:t>03</w:t>
      </w:r>
      <w:r>
        <w:rPr>
          <w:sz w:val="24"/>
        </w:rPr>
        <w:tab/>
        <w:t>(Refused)</w:t>
      </w:r>
    </w:p>
    <w:p w:rsidR="0059685D" w:rsidRDefault="0059685D">
      <w:pPr>
        <w:pStyle w:val="PALS12FLI0TBsLI3rdRI0"/>
        <w:keepNext/>
        <w:keepLines/>
        <w:rPr>
          <w:sz w:val="24"/>
        </w:rPr>
      </w:pPr>
      <w:r>
        <w:rPr>
          <w:sz w:val="24"/>
        </w:rPr>
        <w:t>04</w:t>
      </w:r>
      <w:r>
        <w:rPr>
          <w:sz w:val="24"/>
        </w:rPr>
        <w:tab/>
        <w:t>HOLD</w:t>
      </w:r>
    </w:p>
    <w:p w:rsidR="0059685D" w:rsidRDefault="0059685D">
      <w:pPr>
        <w:pStyle w:val="PALS12FLI0TBsLI3rdRI0"/>
        <w:keepNext/>
        <w:keepLines/>
        <w:rPr>
          <w:sz w:val="24"/>
        </w:rPr>
      </w:pPr>
      <w:r>
        <w:rPr>
          <w:sz w:val="24"/>
        </w:rPr>
        <w:t>05</w:t>
      </w:r>
      <w:r>
        <w:rPr>
          <w:sz w:val="24"/>
        </w:rPr>
        <w:tab/>
        <w:t>HOLD</w:t>
      </w:r>
    </w:p>
    <w:p w:rsidR="0059685D" w:rsidRDefault="0059685D">
      <w:pPr>
        <w:pStyle w:val="PALS12FLI0TBsLI3rdRI0"/>
        <w:keepNext/>
        <w:keepLines/>
        <w:rPr>
          <w:sz w:val="24"/>
        </w:rPr>
      </w:pPr>
      <w:r>
        <w:rPr>
          <w:sz w:val="24"/>
        </w:rPr>
        <w:t>06</w:t>
      </w:r>
      <w:r>
        <w:rPr>
          <w:sz w:val="24"/>
        </w:rPr>
        <w:tab/>
        <w:t>Referred by another agency (IRS, Social Security Administration, Health and Human Services, State Department of Insurance, etc.)</w:t>
      </w:r>
    </w:p>
    <w:p w:rsidR="0059685D" w:rsidRDefault="0059685D">
      <w:pPr>
        <w:pStyle w:val="PALS12FLI0TBsLI3rdRI0"/>
        <w:keepNext/>
        <w:keepLines/>
        <w:rPr>
          <w:sz w:val="24"/>
        </w:rPr>
      </w:pPr>
      <w:r>
        <w:rPr>
          <w:sz w:val="24"/>
        </w:rPr>
        <w:t>07</w:t>
      </w:r>
      <w:r>
        <w:rPr>
          <w:sz w:val="24"/>
        </w:rPr>
        <w:tab/>
        <w:t>Referred by a colleague</w:t>
      </w:r>
    </w:p>
    <w:p w:rsidR="0059685D" w:rsidRDefault="0059685D">
      <w:pPr>
        <w:pStyle w:val="PALS12FLI0TBsLI3rdRI0"/>
        <w:keepNext/>
        <w:keepLines/>
        <w:rPr>
          <w:sz w:val="24"/>
        </w:rPr>
      </w:pPr>
      <w:r>
        <w:rPr>
          <w:sz w:val="24"/>
        </w:rPr>
        <w:t>08</w:t>
      </w:r>
      <w:r>
        <w:rPr>
          <w:sz w:val="24"/>
        </w:rPr>
        <w:tab/>
        <w:t>Referred by a lawyer or other professional</w:t>
      </w:r>
    </w:p>
    <w:p w:rsidR="0059685D" w:rsidRDefault="0059685D">
      <w:pPr>
        <w:pStyle w:val="PALS12FLI0TBsLI3rdRI0"/>
        <w:keepNext/>
        <w:keepLines/>
        <w:rPr>
          <w:sz w:val="24"/>
        </w:rPr>
      </w:pPr>
      <w:r>
        <w:rPr>
          <w:sz w:val="24"/>
        </w:rPr>
        <w:t>09</w:t>
      </w:r>
      <w:r>
        <w:rPr>
          <w:sz w:val="24"/>
        </w:rPr>
        <w:tab/>
        <w:t>Found them on the Internet</w:t>
      </w:r>
    </w:p>
    <w:p w:rsidR="0059685D" w:rsidRDefault="0059685D">
      <w:pPr>
        <w:pStyle w:val="PALS12FLI0TBsLI3rdRI0"/>
        <w:keepNext/>
        <w:keepLines/>
        <w:rPr>
          <w:sz w:val="24"/>
        </w:rPr>
      </w:pPr>
      <w:r>
        <w:rPr>
          <w:sz w:val="24"/>
        </w:rPr>
        <w:t>10</w:t>
      </w:r>
      <w:r>
        <w:rPr>
          <w:sz w:val="24"/>
        </w:rPr>
        <w:tab/>
        <w:t xml:space="preserve">Referred by employer or HR Department </w:t>
      </w:r>
    </w:p>
    <w:p w:rsidR="0059685D" w:rsidRDefault="0059685D">
      <w:pPr>
        <w:pStyle w:val="PALS12FLI0TBsLI3rdRI0"/>
        <w:keepNext/>
        <w:keepLines/>
        <w:rPr>
          <w:sz w:val="24"/>
        </w:rPr>
      </w:pPr>
      <w:r>
        <w:rPr>
          <w:sz w:val="24"/>
        </w:rPr>
        <w:t>11</w:t>
      </w:r>
      <w:r>
        <w:rPr>
          <w:sz w:val="24"/>
        </w:rPr>
        <w:tab/>
        <w:t>Phone book</w:t>
      </w:r>
    </w:p>
    <w:p w:rsidR="0059685D" w:rsidRDefault="0059685D">
      <w:pPr>
        <w:pStyle w:val="PALS12FLI0TBsLI3rdRI0"/>
        <w:keepNext/>
        <w:keepLines/>
        <w:rPr>
          <w:sz w:val="24"/>
        </w:rPr>
      </w:pPr>
      <w:r>
        <w:rPr>
          <w:sz w:val="24"/>
        </w:rPr>
        <w:t>12</w:t>
      </w:r>
      <w:r>
        <w:rPr>
          <w:sz w:val="24"/>
        </w:rPr>
        <w:tab/>
        <w:t>Congressperson</w:t>
      </w:r>
    </w:p>
    <w:p w:rsidR="0059685D" w:rsidRDefault="0059685D">
      <w:pPr>
        <w:pStyle w:val="PALS12FLI0TBsLI3rdRI0"/>
        <w:keepNext/>
        <w:keepLines/>
        <w:rPr>
          <w:sz w:val="24"/>
        </w:rPr>
      </w:pPr>
      <w:r>
        <w:rPr>
          <w:sz w:val="24"/>
        </w:rPr>
        <w:t>13</w:t>
      </w:r>
      <w:r>
        <w:rPr>
          <w:sz w:val="24"/>
        </w:rPr>
        <w:tab/>
        <w:t xml:space="preserve">Received a publication </w:t>
      </w:r>
    </w:p>
    <w:p w:rsidR="0059685D" w:rsidRDefault="0059685D">
      <w:pPr>
        <w:pStyle w:val="PALS12FLI0TBsLI3rdRI0"/>
        <w:keepNext/>
        <w:keepLines/>
        <w:rPr>
          <w:sz w:val="24"/>
        </w:rPr>
      </w:pPr>
      <w:r>
        <w:rPr>
          <w:sz w:val="24"/>
        </w:rPr>
        <w:t>14</w:t>
      </w:r>
      <w:r>
        <w:rPr>
          <w:sz w:val="24"/>
        </w:rPr>
        <w:tab/>
        <w:t>Media (newspaper article, press release, public service announcement, etc.)</w:t>
      </w:r>
    </w:p>
    <w:p w:rsidR="0059685D" w:rsidRDefault="0059685D">
      <w:pPr>
        <w:pStyle w:val="PALS12FLI0TBsLI3rdRI0"/>
        <w:keepNext/>
        <w:keepLines/>
        <w:rPr>
          <w:sz w:val="24"/>
        </w:rPr>
      </w:pPr>
      <w:r>
        <w:rPr>
          <w:sz w:val="24"/>
        </w:rPr>
        <w:t>15</w:t>
      </w:r>
      <w:r>
        <w:rPr>
          <w:sz w:val="24"/>
        </w:rPr>
        <w:tab/>
        <w:t>Insurance company</w:t>
      </w:r>
    </w:p>
    <w:p w:rsidR="0059685D" w:rsidRDefault="0059685D">
      <w:pPr>
        <w:pStyle w:val="PALS12FLI50TBsLI150RI100"/>
        <w:keepNext/>
        <w:keepLines/>
      </w:pPr>
      <w:r>
        <w:tab/>
      </w:r>
      <w:r>
        <w:tab/>
      </w:r>
      <w:r>
        <w:rPr>
          <w:b/>
        </w:rPr>
        <w:t>List Other:</w:t>
      </w:r>
      <w:r>
        <w:t>Y</w:t>
      </w:r>
    </w:p>
    <w:p w:rsidR="0059685D" w:rsidRDefault="0059685D" w:rsidP="00074F93">
      <w:pPr>
        <w:pStyle w:val="PALS12FLI50TBsLI150RI100"/>
        <w:keepNext/>
        <w:keepLines/>
        <w:rPr>
          <w:i/>
          <w:sz w:val="20"/>
        </w:rPr>
      </w:pPr>
    </w:p>
    <w:p w:rsidR="0059685D" w:rsidRDefault="0059685D" w:rsidP="00074F93">
      <w:pPr>
        <w:pStyle w:val="PALS12FLI50TBsLI150RI100"/>
        <w:keepNext/>
        <w:keepLines/>
        <w:rPr>
          <w:i/>
          <w:sz w:val="20"/>
        </w:rPr>
      </w:pPr>
    </w:p>
    <w:p w:rsidR="0059685D" w:rsidRDefault="0059685D" w:rsidP="00074F93">
      <w:pPr>
        <w:pStyle w:val="PALS12FLI50TBsLI150RI100"/>
        <w:keepNext/>
        <w:keepLines/>
      </w:pPr>
      <w:r>
        <w:rPr>
          <w:i/>
          <w:sz w:val="20"/>
        </w:rPr>
        <w:t>QID:134982</w:t>
      </w:r>
      <w:r>
        <w:tab/>
      </w:r>
      <w:r>
        <w:rPr>
          <w:b/>
          <w:i/>
        </w:rPr>
        <w:t xml:space="preserve">Skip: </w:t>
      </w:r>
      <w:r>
        <w:rPr>
          <w:b/>
          <w:u w:val="single"/>
        </w:rPr>
        <w:t>(If code 11 in SN, Skip to Q8A;</w:t>
      </w:r>
      <w:r>
        <w:rPr>
          <w:b/>
          <w:u w:val="single"/>
        </w:rPr>
        <w:br/>
        <w:t>Otherwise, Continue)</w:t>
      </w:r>
    </w:p>
    <w:p w:rsidR="0059685D" w:rsidRPr="00074F93" w:rsidRDefault="0059685D" w:rsidP="00074F93">
      <w:pPr>
        <w:pStyle w:val="PALS12FLI50TBsLI150RI100"/>
        <w:keepNext/>
        <w:keepLines/>
        <w:rPr>
          <w:b/>
        </w:rPr>
      </w:pPr>
      <w:r w:rsidRPr="00074F93">
        <w:rPr>
          <w:b/>
        </w:rPr>
        <w:t>Q8</w:t>
      </w:r>
    </w:p>
    <w:p w:rsidR="0059685D" w:rsidRDefault="0059685D" w:rsidP="00074F93">
      <w:pPr>
        <w:pStyle w:val="PALS12FLI50TBsLI150RI100"/>
        <w:keepNext/>
        <w:keepLines/>
        <w:rPr>
          <w:b/>
          <w:sz w:val="20"/>
        </w:rPr>
      </w:pPr>
      <w:r>
        <w:rPr>
          <w:i/>
          <w:sz w:val="20"/>
        </w:rPr>
        <w:t>QID:134983</w:t>
      </w:r>
      <w:r>
        <w:tab/>
        <w:t>When you first contacted EBSA, did you speak with a benefits advisor right away, or did you leave a message to have someone return your call?</w:t>
      </w:r>
    </w:p>
    <w:p w:rsidR="0059685D" w:rsidRDefault="0059685D" w:rsidP="00074F93">
      <w:pPr>
        <w:pStyle w:val="PALS12FLI50TBsLI150RI100"/>
        <w:keepNext/>
        <w:keepLines/>
      </w:pPr>
    </w:p>
    <w:p w:rsidR="0059685D" w:rsidRDefault="0059685D" w:rsidP="00074F93">
      <w:pPr>
        <w:pStyle w:val="PALS12FLI0TBsLI3rdRI0"/>
        <w:keepNext/>
        <w:keepLines/>
        <w:rPr>
          <w:sz w:val="24"/>
        </w:rPr>
      </w:pPr>
      <w:r>
        <w:rPr>
          <w:sz w:val="24"/>
        </w:rPr>
        <w:t>1</w:t>
      </w:r>
      <w:r>
        <w:rPr>
          <w:sz w:val="24"/>
        </w:rPr>
        <w:tab/>
        <w:t>Spoke with a benefits advisor right away</w:t>
      </w:r>
    </w:p>
    <w:p w:rsidR="0059685D" w:rsidRDefault="0059685D" w:rsidP="00074F93">
      <w:pPr>
        <w:pStyle w:val="PALS12FLI0TBsLI3rdRI0"/>
        <w:keepNext/>
        <w:keepLines/>
        <w:rPr>
          <w:sz w:val="24"/>
        </w:rPr>
      </w:pPr>
      <w:r>
        <w:rPr>
          <w:sz w:val="24"/>
        </w:rPr>
        <w:t>2</w:t>
      </w:r>
      <w:r>
        <w:rPr>
          <w:sz w:val="24"/>
        </w:rPr>
        <w:tab/>
        <w:t xml:space="preserve">Left a message </w:t>
      </w:r>
    </w:p>
    <w:p w:rsidR="0059685D" w:rsidRDefault="0059685D" w:rsidP="00074F93">
      <w:pPr>
        <w:pStyle w:val="PALS12FLI0TBsLI3rdRI0"/>
        <w:keepNext/>
        <w:keepLines/>
        <w:rPr>
          <w:sz w:val="24"/>
        </w:rPr>
      </w:pPr>
      <w:r>
        <w:rPr>
          <w:sz w:val="24"/>
        </w:rPr>
        <w:t>3</w:t>
      </w:r>
      <w:r>
        <w:rPr>
          <w:sz w:val="24"/>
        </w:rPr>
        <w:tab/>
        <w:t>(Left a message and no one called me back—I called again)</w:t>
      </w:r>
    </w:p>
    <w:p w:rsidR="0059685D" w:rsidRDefault="0059685D" w:rsidP="00074F93">
      <w:pPr>
        <w:pStyle w:val="PALS12FLI0TBsLI3rdRI0"/>
        <w:keepNext/>
        <w:keepLines/>
        <w:rPr>
          <w:sz w:val="24"/>
        </w:rPr>
      </w:pPr>
      <w:r>
        <w:rPr>
          <w:sz w:val="24"/>
        </w:rPr>
        <w:t>8</w:t>
      </w:r>
      <w:r>
        <w:rPr>
          <w:sz w:val="24"/>
        </w:rPr>
        <w:tab/>
        <w:t>(DK)</w:t>
      </w:r>
    </w:p>
    <w:p w:rsidR="0059685D" w:rsidRDefault="0059685D" w:rsidP="00074F93">
      <w:pPr>
        <w:pStyle w:val="PALS12FLI0TBsLI3rdRI0"/>
        <w:keepNext/>
        <w:keepLines/>
        <w:rPr>
          <w:sz w:val="24"/>
        </w:rPr>
      </w:pPr>
      <w:r>
        <w:rPr>
          <w:sz w:val="24"/>
        </w:rPr>
        <w:t>9</w:t>
      </w:r>
      <w:r>
        <w:rPr>
          <w:sz w:val="24"/>
        </w:rPr>
        <w:tab/>
        <w:t>(Refused)</w:t>
      </w:r>
    </w:p>
    <w:p w:rsidR="0059685D" w:rsidRDefault="0059685D" w:rsidP="00074F93">
      <w:pPr>
        <w:pStyle w:val="PALS12FLI50TBsLI150RI100"/>
        <w:keepLines/>
      </w:pPr>
    </w:p>
    <w:p w:rsidR="0059685D" w:rsidRDefault="0059685D" w:rsidP="00074F93">
      <w:pPr>
        <w:pStyle w:val="PALS12FLI50TBsLI150RI100"/>
        <w:keepNext/>
        <w:keepLines/>
      </w:pPr>
    </w:p>
    <w:p w:rsidR="0059685D" w:rsidRDefault="0059685D" w:rsidP="00074F93">
      <w:pPr>
        <w:pStyle w:val="PALS12FLI50TBsLI150RI100"/>
        <w:keepNext/>
        <w:keepLines/>
      </w:pPr>
      <w:r>
        <w:rPr>
          <w:i/>
          <w:sz w:val="20"/>
        </w:rPr>
        <w:t>QID:134985</w:t>
      </w:r>
      <w:r>
        <w:tab/>
      </w:r>
      <w:r>
        <w:rPr>
          <w:b/>
          <w:i/>
        </w:rPr>
        <w:t xml:space="preserve">Skip: </w:t>
      </w:r>
      <w:r>
        <w:rPr>
          <w:b/>
          <w:u w:val="single"/>
        </w:rPr>
        <w:t>(If code 11 in SN, Continue;</w:t>
      </w:r>
      <w:r>
        <w:rPr>
          <w:b/>
          <w:u w:val="single"/>
        </w:rPr>
        <w:br/>
        <w:t>Otherwise, Skip to Q9)</w:t>
      </w:r>
    </w:p>
    <w:p w:rsidR="0059685D" w:rsidRDefault="0059685D" w:rsidP="00074F93">
      <w:pPr>
        <w:pStyle w:val="PALS12FLI50TBsLI150RI100"/>
        <w:keepLines/>
      </w:pPr>
    </w:p>
    <w:p w:rsidR="0059685D" w:rsidRDefault="0059685D" w:rsidP="00074F93">
      <w:pPr>
        <w:pStyle w:val="PALS12FLI50TBsLI150RI100"/>
        <w:keepNext/>
        <w:keepLines/>
      </w:pPr>
    </w:p>
    <w:p w:rsidR="0059685D" w:rsidRDefault="0059685D" w:rsidP="00074F93">
      <w:pPr>
        <w:pStyle w:val="PALS12FLI50TBsLI150RI100"/>
        <w:keepNext/>
        <w:keepLines/>
      </w:pPr>
      <w:r>
        <w:rPr>
          <w:b/>
          <w:sz w:val="20"/>
        </w:rPr>
        <w:t>Q8A</w:t>
      </w:r>
    </w:p>
    <w:p w:rsidR="0059685D" w:rsidRDefault="0059685D" w:rsidP="00074F93">
      <w:pPr>
        <w:pStyle w:val="PALS12FLI50TBsLI150RI100"/>
        <w:keepNext/>
        <w:keepLines/>
        <w:rPr>
          <w:b/>
          <w:sz w:val="20"/>
        </w:rPr>
      </w:pPr>
      <w:r>
        <w:rPr>
          <w:i/>
          <w:sz w:val="20"/>
        </w:rPr>
        <w:t>QID:134988</w:t>
      </w:r>
      <w:r>
        <w:tab/>
        <w:t>When you first sent a note to EBSA, how long did it take them to respond?</w:t>
      </w:r>
    </w:p>
    <w:p w:rsidR="0059685D" w:rsidRDefault="0059685D" w:rsidP="00074F93">
      <w:pPr>
        <w:pStyle w:val="PALS12FLI50TBsLI150RI100"/>
        <w:keepNext/>
        <w:keepLines/>
      </w:pPr>
      <w:r>
        <w:tab/>
      </w:r>
      <w:r>
        <w:tab/>
      </w:r>
      <w:r>
        <w:rPr>
          <w:b/>
          <w:i/>
        </w:rPr>
        <w:t xml:space="preserve">(Interviewer: </w:t>
      </w:r>
      <w:r>
        <w:t>Open ended and code</w:t>
      </w:r>
      <w:r>
        <w:rPr>
          <w:b/>
          <w:i/>
        </w:rPr>
        <w:t xml:space="preserve">)    </w:t>
      </w:r>
    </w:p>
    <w:p w:rsidR="0059685D" w:rsidRDefault="0059685D" w:rsidP="00074F93">
      <w:pPr>
        <w:pStyle w:val="PALS12FLI50TBsLI150RI100"/>
        <w:keepNext/>
        <w:keepLines/>
      </w:pPr>
    </w:p>
    <w:p w:rsidR="0059685D" w:rsidRDefault="0059685D" w:rsidP="00074F93">
      <w:pPr>
        <w:pStyle w:val="PALS12FLI0TBsLI3rdRI0"/>
        <w:keepNext/>
        <w:keepLines/>
        <w:rPr>
          <w:sz w:val="24"/>
        </w:rPr>
      </w:pPr>
      <w:r>
        <w:rPr>
          <w:sz w:val="24"/>
        </w:rPr>
        <w:t>1</w:t>
      </w:r>
      <w:r>
        <w:rPr>
          <w:sz w:val="24"/>
        </w:rPr>
        <w:tab/>
        <w:t>Responded the same day</w:t>
      </w:r>
    </w:p>
    <w:p w:rsidR="0059685D" w:rsidRDefault="0059685D" w:rsidP="00074F93">
      <w:pPr>
        <w:pStyle w:val="PALS12FLI0TBsLI3rdRI0"/>
        <w:keepNext/>
        <w:keepLines/>
        <w:rPr>
          <w:sz w:val="24"/>
        </w:rPr>
      </w:pPr>
      <w:r>
        <w:rPr>
          <w:sz w:val="24"/>
        </w:rPr>
        <w:t>2</w:t>
      </w:r>
      <w:r>
        <w:rPr>
          <w:sz w:val="24"/>
        </w:rPr>
        <w:tab/>
        <w:t>Responded within one day</w:t>
      </w:r>
    </w:p>
    <w:p w:rsidR="0059685D" w:rsidRDefault="0059685D" w:rsidP="00074F93">
      <w:pPr>
        <w:pStyle w:val="PALS12FLI0TBsLI3rdRI0"/>
        <w:keepNext/>
        <w:keepLines/>
        <w:rPr>
          <w:sz w:val="24"/>
        </w:rPr>
      </w:pPr>
      <w:r>
        <w:rPr>
          <w:sz w:val="24"/>
        </w:rPr>
        <w:t>3</w:t>
      </w:r>
      <w:r>
        <w:rPr>
          <w:sz w:val="24"/>
        </w:rPr>
        <w:tab/>
        <w:t>Responded within two days</w:t>
      </w:r>
    </w:p>
    <w:p w:rsidR="0059685D" w:rsidRDefault="0059685D" w:rsidP="00074F93">
      <w:pPr>
        <w:pStyle w:val="PALS12FLI0TBsLI3rdRI0"/>
        <w:keepNext/>
        <w:keepLines/>
        <w:rPr>
          <w:sz w:val="24"/>
        </w:rPr>
      </w:pPr>
      <w:r>
        <w:rPr>
          <w:sz w:val="24"/>
        </w:rPr>
        <w:t>4</w:t>
      </w:r>
      <w:r>
        <w:rPr>
          <w:sz w:val="24"/>
        </w:rPr>
        <w:tab/>
        <w:t>Responded within three or more days</w:t>
      </w:r>
    </w:p>
    <w:p w:rsidR="0059685D" w:rsidRDefault="0059685D" w:rsidP="00074F93">
      <w:pPr>
        <w:pStyle w:val="PALS12FLI0TBsLI3rdRI0"/>
        <w:keepNext/>
        <w:keepLines/>
        <w:rPr>
          <w:sz w:val="24"/>
        </w:rPr>
      </w:pPr>
      <w:r>
        <w:rPr>
          <w:sz w:val="24"/>
        </w:rPr>
        <w:t>7</w:t>
      </w:r>
      <w:r>
        <w:rPr>
          <w:sz w:val="24"/>
        </w:rPr>
        <w:tab/>
        <w:t>(Have not yet responded)</w:t>
      </w:r>
    </w:p>
    <w:p w:rsidR="0059685D" w:rsidRDefault="0059685D" w:rsidP="00074F93">
      <w:pPr>
        <w:pStyle w:val="PALS12FLI0TBsLI3rdRI0"/>
        <w:keepNext/>
        <w:keepLines/>
        <w:rPr>
          <w:sz w:val="24"/>
        </w:rPr>
      </w:pPr>
      <w:r>
        <w:rPr>
          <w:sz w:val="24"/>
        </w:rPr>
        <w:t>8</w:t>
      </w:r>
      <w:r>
        <w:rPr>
          <w:sz w:val="24"/>
        </w:rPr>
        <w:tab/>
        <w:t>(DK)</w:t>
      </w:r>
    </w:p>
    <w:p w:rsidR="0059685D" w:rsidRDefault="0059685D" w:rsidP="00074F93">
      <w:pPr>
        <w:pStyle w:val="PALS12FLI0TBsLI3rdRI0"/>
        <w:keepNext/>
        <w:keepLines/>
        <w:rPr>
          <w:sz w:val="24"/>
        </w:rPr>
      </w:pPr>
      <w:r>
        <w:rPr>
          <w:sz w:val="24"/>
        </w:rPr>
        <w:t>9</w:t>
      </w:r>
      <w:r>
        <w:rPr>
          <w:sz w:val="24"/>
        </w:rPr>
        <w:tab/>
        <w:t xml:space="preserve">(Refused)    </w:t>
      </w:r>
    </w:p>
    <w:p w:rsidR="0059685D" w:rsidRDefault="0059685D" w:rsidP="00074F93">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Q9</w:t>
      </w:r>
    </w:p>
    <w:p w:rsidR="0059685D" w:rsidRDefault="0059685D">
      <w:pPr>
        <w:pStyle w:val="PALS12FLI50TBsLI150RI100"/>
        <w:keepNext/>
        <w:keepLines/>
        <w:rPr>
          <w:b/>
          <w:sz w:val="20"/>
        </w:rPr>
      </w:pPr>
      <w:r>
        <w:rPr>
          <w:i/>
          <w:sz w:val="20"/>
        </w:rPr>
        <w:t>QID:134594</w:t>
      </w:r>
      <w:r>
        <w:tab/>
        <w:t xml:space="preserve">In the future, would you prefer to contact EBSA </w:t>
      </w:r>
      <w:r w:rsidRPr="00CC46E5">
        <w:rPr>
          <w:b/>
          <w:u w:val="single"/>
        </w:rPr>
        <w:t>(read and rotate 1-5)</w:t>
      </w:r>
      <w: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By phone</w:t>
      </w:r>
    </w:p>
    <w:p w:rsidR="0059685D" w:rsidRDefault="0059685D">
      <w:pPr>
        <w:pStyle w:val="PALS12FLI0TBsLI3rdRI0"/>
        <w:keepNext/>
        <w:keepLines/>
        <w:rPr>
          <w:sz w:val="24"/>
        </w:rPr>
      </w:pPr>
      <w:r>
        <w:rPr>
          <w:sz w:val="24"/>
        </w:rPr>
        <w:t>2</w:t>
      </w:r>
      <w:r>
        <w:rPr>
          <w:sz w:val="24"/>
        </w:rPr>
        <w:tab/>
        <w:t>By e-mail</w:t>
      </w:r>
    </w:p>
    <w:p w:rsidR="0059685D" w:rsidRDefault="0059685D">
      <w:pPr>
        <w:pStyle w:val="PALS12FLI0TBsLI3rdRI0"/>
        <w:keepNext/>
        <w:keepLines/>
        <w:rPr>
          <w:sz w:val="24"/>
        </w:rPr>
      </w:pPr>
      <w:r>
        <w:rPr>
          <w:sz w:val="24"/>
        </w:rPr>
        <w:t>3</w:t>
      </w:r>
      <w:r>
        <w:rPr>
          <w:sz w:val="24"/>
        </w:rPr>
        <w:tab/>
        <w:t>By submitting an online form</w:t>
      </w:r>
    </w:p>
    <w:p w:rsidR="0059685D" w:rsidRDefault="0059685D">
      <w:pPr>
        <w:pStyle w:val="PALS12FLI0TBsLI3rdRI0"/>
        <w:keepNext/>
        <w:keepLines/>
        <w:rPr>
          <w:sz w:val="24"/>
        </w:rPr>
      </w:pPr>
      <w:r>
        <w:rPr>
          <w:sz w:val="24"/>
        </w:rPr>
        <w:t>4</w:t>
      </w:r>
      <w:r>
        <w:rPr>
          <w:sz w:val="24"/>
        </w:rPr>
        <w:tab/>
        <w:t>Through live chat on the Internet, or</w:t>
      </w:r>
    </w:p>
    <w:p w:rsidR="0059685D" w:rsidRDefault="0059685D">
      <w:pPr>
        <w:pStyle w:val="PALS12FLI0TBsLI3rdRI0"/>
        <w:keepNext/>
        <w:keepLines/>
        <w:rPr>
          <w:sz w:val="24"/>
        </w:rPr>
      </w:pPr>
      <w:r>
        <w:rPr>
          <w:sz w:val="24"/>
        </w:rPr>
        <w:t>5</w:t>
      </w:r>
      <w:r>
        <w:rPr>
          <w:sz w:val="24"/>
        </w:rPr>
        <w:tab/>
        <w:t>Through the mail</w:t>
      </w:r>
    </w:p>
    <w:p w:rsidR="0059685D" w:rsidRDefault="0059685D">
      <w:pPr>
        <w:pStyle w:val="PALS12FLI0TBsLI3rdRI0"/>
        <w:keepNext/>
        <w:keepLines/>
        <w:rPr>
          <w:sz w:val="24"/>
        </w:rPr>
      </w:pPr>
      <w:r>
        <w:rPr>
          <w:sz w:val="24"/>
        </w:rPr>
        <w:t>6</w:t>
      </w:r>
      <w:r>
        <w:rPr>
          <w:sz w:val="24"/>
        </w:rPr>
        <w:tab/>
        <w:t>Other</w:t>
      </w:r>
    </w:p>
    <w:p w:rsidR="0059685D" w:rsidRDefault="0059685D">
      <w:pPr>
        <w:pStyle w:val="PALS12FLI0TBsLI3rdRI0"/>
        <w:keepNext/>
        <w:keepLines/>
        <w:rPr>
          <w:sz w:val="24"/>
        </w:rPr>
      </w:pPr>
      <w:r>
        <w:rPr>
          <w:sz w:val="24"/>
        </w:rPr>
        <w:t>7</w:t>
      </w:r>
      <w:r>
        <w:rPr>
          <w:sz w:val="24"/>
        </w:rPr>
        <w:tab/>
        <w:t>(No preference)</w:t>
      </w:r>
    </w:p>
    <w:p w:rsidR="0059685D" w:rsidRDefault="0059685D">
      <w:pPr>
        <w:pStyle w:val="PALS12FLI0TBsLI3rdRI0"/>
        <w:keepNext/>
        <w:keepLines/>
        <w:rPr>
          <w:sz w:val="24"/>
        </w:rPr>
      </w:pPr>
      <w:r>
        <w:rPr>
          <w:sz w:val="24"/>
        </w:rPr>
        <w:t>8</w:t>
      </w:r>
      <w:r>
        <w:rPr>
          <w:sz w:val="24"/>
        </w:rPr>
        <w:tab/>
        <w:t>(DK)</w:t>
      </w:r>
    </w:p>
    <w:p w:rsidR="0059685D" w:rsidRDefault="0059685D">
      <w:pPr>
        <w:pStyle w:val="PALS12FLI0TBsLI3rdRI0"/>
        <w:keepNext/>
        <w:keepLines/>
        <w:rPr>
          <w:sz w:val="24"/>
        </w:rPr>
      </w:pPr>
      <w:r>
        <w:rPr>
          <w:sz w:val="24"/>
        </w:rPr>
        <w:t>9</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b/>
          <w:sz w:val="20"/>
        </w:rPr>
        <w:t>Q10</w:t>
      </w:r>
    </w:p>
    <w:p w:rsidR="0059685D" w:rsidRDefault="0059685D">
      <w:pPr>
        <w:pStyle w:val="PALS12FLI50TBsLI150RI100"/>
        <w:keepNext/>
        <w:keepLines/>
        <w:rPr>
          <w:b/>
          <w:sz w:val="20"/>
        </w:rPr>
      </w:pPr>
      <w:r>
        <w:rPr>
          <w:i/>
          <w:sz w:val="20"/>
        </w:rPr>
        <w:t>QID:134989</w:t>
      </w:r>
      <w:r>
        <w:tab/>
        <w:t>Was EBSA able to assist you with your questions, problem, or recovering the benefit?</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Yes</w:t>
      </w:r>
    </w:p>
    <w:p w:rsidR="0059685D" w:rsidRDefault="0059685D">
      <w:pPr>
        <w:pStyle w:val="PALS12FLI0TBsLI3rdRI0"/>
        <w:keepNext/>
        <w:keepLines/>
        <w:rPr>
          <w:sz w:val="24"/>
        </w:rPr>
      </w:pPr>
      <w:r>
        <w:rPr>
          <w:sz w:val="24"/>
        </w:rPr>
        <w:t>2</w:t>
      </w:r>
      <w:r>
        <w:rPr>
          <w:sz w:val="24"/>
        </w:rPr>
        <w:tab/>
        <w:t>No</w:t>
      </w:r>
    </w:p>
    <w:p w:rsidR="0059685D" w:rsidRDefault="0059685D">
      <w:pPr>
        <w:pStyle w:val="PALS12FLI0TBsLI3rdRI0"/>
        <w:keepNext/>
        <w:keepLines/>
        <w:rPr>
          <w:sz w:val="24"/>
        </w:rPr>
      </w:pPr>
      <w:r>
        <w:rPr>
          <w:sz w:val="24"/>
        </w:rPr>
        <w:t>3</w:t>
      </w:r>
      <w:r>
        <w:rPr>
          <w:sz w:val="24"/>
        </w:rPr>
        <w:tab/>
        <w:t>Still working on it/not yet resolved</w:t>
      </w:r>
    </w:p>
    <w:p w:rsidR="0059685D" w:rsidRDefault="0059685D">
      <w:pPr>
        <w:pStyle w:val="PALS12FLI0TBsLI3rdRI0"/>
        <w:keepNext/>
        <w:keepLines/>
        <w:rPr>
          <w:sz w:val="24"/>
        </w:rPr>
      </w:pPr>
      <w:r>
        <w:rPr>
          <w:sz w:val="24"/>
        </w:rPr>
        <w:t>4</w:t>
      </w:r>
      <w:r>
        <w:rPr>
          <w:sz w:val="24"/>
        </w:rPr>
        <w:tab/>
        <w:t>(DK)</w:t>
      </w:r>
    </w:p>
    <w:p w:rsidR="0059685D" w:rsidRDefault="0059685D">
      <w:pPr>
        <w:pStyle w:val="PALS12FLI0TBsLI3rdRI0"/>
        <w:keepNext/>
        <w:keepLines/>
        <w:rPr>
          <w:sz w:val="24"/>
        </w:rPr>
      </w:pPr>
      <w:r>
        <w:rPr>
          <w:sz w:val="24"/>
        </w:rPr>
        <w:t>5</w:t>
      </w:r>
      <w:r>
        <w:rPr>
          <w:sz w:val="24"/>
        </w:rPr>
        <w:tab/>
        <w:t>(Refused)</w:t>
      </w:r>
    </w:p>
    <w:p w:rsidR="0059685D" w:rsidRDefault="0059685D">
      <w:pPr>
        <w:pStyle w:val="PALS12FLI0TBsLI3rdRI0"/>
        <w:keepLines/>
        <w:rPr>
          <w:sz w:val="24"/>
        </w:rPr>
      </w:pPr>
    </w:p>
    <w:p w:rsidR="0059685D" w:rsidRDefault="0059685D">
      <w:pPr>
        <w:pStyle w:val="PALS12FLI50TBsLI150RI100"/>
        <w:keepNext/>
        <w:keepLines/>
      </w:pPr>
    </w:p>
    <w:p w:rsidR="0059685D" w:rsidRDefault="0059685D">
      <w:pPr>
        <w:pStyle w:val="PALS12FLI50TBsLI150RI100"/>
        <w:keepNext/>
        <w:keepLines/>
      </w:pPr>
      <w:r>
        <w:rPr>
          <w:i/>
          <w:sz w:val="20"/>
        </w:rPr>
        <w:t>QID:134990</w:t>
      </w:r>
      <w:r>
        <w:tab/>
      </w:r>
      <w:r>
        <w:rPr>
          <w:b/>
          <w:i/>
        </w:rPr>
        <w:t xml:space="preserve">Skip: </w:t>
      </w:r>
      <w:r>
        <w:rPr>
          <w:b/>
          <w:u w:val="single"/>
        </w:rPr>
        <w:t>(If code 2 in Q10, Continue;</w:t>
      </w:r>
      <w:r>
        <w:rPr>
          <w:b/>
          <w:u w:val="single"/>
        </w:rPr>
        <w:br/>
        <w:t>Otherwise, Skip to Q12)</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(Programmer: </w:t>
      </w:r>
      <w:r>
        <w:t>If code 2 in Q10, ask:</w:t>
      </w:r>
      <w:r>
        <w:rPr>
          <w:b/>
          <w:i/>
        </w:rPr>
        <w:t xml:space="preserve">) </w:t>
      </w:r>
    </w:p>
    <w:p w:rsidR="0059685D" w:rsidRDefault="0059685D">
      <w:pPr>
        <w:pStyle w:val="PALS12FLI50TBsLI150RI100"/>
        <w:keepNext/>
        <w:keepLines/>
      </w:pPr>
      <w:r>
        <w:rPr>
          <w:b/>
          <w:sz w:val="20"/>
        </w:rPr>
        <w:t>Q11</w:t>
      </w:r>
    </w:p>
    <w:p w:rsidR="0059685D" w:rsidRDefault="0059685D">
      <w:pPr>
        <w:pStyle w:val="PALS12FLI50TBsLI150RI100"/>
        <w:keepNext/>
        <w:keepLines/>
        <w:rPr>
          <w:b/>
          <w:sz w:val="20"/>
        </w:rPr>
      </w:pPr>
      <w:r>
        <w:rPr>
          <w:i/>
          <w:sz w:val="20"/>
        </w:rPr>
        <w:t>QID:134605</w:t>
      </w:r>
      <w:r>
        <w:tab/>
        <w:t>Why was EBSA not able to assist you with your question or problem?</w:t>
      </w:r>
    </w:p>
    <w:p w:rsidR="0059685D" w:rsidRDefault="0059685D">
      <w:pPr>
        <w:pStyle w:val="PALS12FLI50TBsLI150RI100"/>
        <w:keepNext/>
        <w:keepLines/>
      </w:pPr>
      <w:r>
        <w:tab/>
      </w:r>
      <w:r>
        <w:tab/>
      </w:r>
      <w:r>
        <w:rPr>
          <w:b/>
          <w:i/>
        </w:rPr>
        <w:t xml:space="preserve">(Interviewer: </w:t>
      </w:r>
      <w:r>
        <w:rPr>
          <w:b/>
          <w:u w:val="single"/>
        </w:rPr>
        <w:t>Read 06-10, then read 01</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t>Or some other reason (list)</w:t>
      </w:r>
    </w:p>
    <w:p w:rsidR="0059685D" w:rsidRDefault="0059685D">
      <w:pPr>
        <w:pStyle w:val="PALS12FLI0TBsLI3rdRI0"/>
        <w:keepNext/>
        <w:keepLines/>
        <w:rPr>
          <w:sz w:val="24"/>
        </w:rPr>
      </w:pPr>
      <w:r>
        <w:rPr>
          <w:sz w:val="24"/>
        </w:rPr>
        <w:t>02</w:t>
      </w:r>
      <w:r>
        <w:rPr>
          <w:sz w:val="24"/>
        </w:rPr>
        <w:tab/>
        <w:t>(DK)</w:t>
      </w:r>
    </w:p>
    <w:p w:rsidR="0059685D" w:rsidRDefault="0059685D">
      <w:pPr>
        <w:pStyle w:val="PALS12FLI0TBsLI3rdRI0"/>
        <w:keepNext/>
        <w:keepLines/>
        <w:rPr>
          <w:sz w:val="24"/>
        </w:rPr>
      </w:pPr>
      <w:r>
        <w:rPr>
          <w:sz w:val="24"/>
        </w:rPr>
        <w:t>03</w:t>
      </w:r>
      <w:r>
        <w:rPr>
          <w:sz w:val="24"/>
        </w:rPr>
        <w:tab/>
        <w:t>(Refused)</w:t>
      </w:r>
    </w:p>
    <w:p w:rsidR="0059685D" w:rsidRDefault="0059685D">
      <w:pPr>
        <w:pStyle w:val="PALS12FLI0TBsLI3rdRI0"/>
        <w:keepNext/>
        <w:keepLines/>
        <w:rPr>
          <w:sz w:val="24"/>
        </w:rPr>
      </w:pPr>
      <w:r>
        <w:rPr>
          <w:sz w:val="24"/>
        </w:rPr>
        <w:t>04</w:t>
      </w:r>
      <w:r>
        <w:rPr>
          <w:sz w:val="24"/>
        </w:rPr>
        <w:tab/>
        <w:t>(No reason given)</w:t>
      </w:r>
    </w:p>
    <w:p w:rsidR="0059685D" w:rsidRDefault="0059685D">
      <w:pPr>
        <w:pStyle w:val="PALS12FLI0TBsLI3rdRI0"/>
        <w:keepNext/>
        <w:keepLines/>
        <w:rPr>
          <w:sz w:val="24"/>
        </w:rPr>
      </w:pPr>
      <w:r>
        <w:rPr>
          <w:sz w:val="24"/>
        </w:rPr>
        <w:t>05</w:t>
      </w:r>
      <w:r>
        <w:rPr>
          <w:sz w:val="24"/>
        </w:rPr>
        <w:tab/>
        <w:t>HOLD</w:t>
      </w:r>
    </w:p>
    <w:p w:rsidR="0059685D" w:rsidRDefault="0059685D">
      <w:pPr>
        <w:pStyle w:val="PALS12FLI0TBsLI3rdRI0"/>
        <w:keepNext/>
        <w:keepLines/>
        <w:rPr>
          <w:sz w:val="24"/>
        </w:rPr>
      </w:pPr>
      <w:r>
        <w:rPr>
          <w:sz w:val="24"/>
        </w:rPr>
        <w:t>06</w:t>
      </w:r>
      <w:r>
        <w:rPr>
          <w:sz w:val="24"/>
        </w:rPr>
        <w:tab/>
        <w:t>There were limitations because of the law</w:t>
      </w:r>
    </w:p>
    <w:p w:rsidR="0059685D" w:rsidRDefault="0059685D">
      <w:pPr>
        <w:pStyle w:val="PALS12FLI0TBsLI3rdRI0"/>
        <w:keepNext/>
        <w:keepLines/>
        <w:rPr>
          <w:sz w:val="24"/>
        </w:rPr>
      </w:pPr>
      <w:r>
        <w:rPr>
          <w:sz w:val="24"/>
        </w:rPr>
        <w:t>07</w:t>
      </w:r>
      <w:r>
        <w:rPr>
          <w:sz w:val="24"/>
        </w:rPr>
        <w:tab/>
        <w:t>There were limitations because of the plan rules</w:t>
      </w:r>
    </w:p>
    <w:p w:rsidR="0059685D" w:rsidRDefault="0059685D">
      <w:pPr>
        <w:pStyle w:val="PALS12FLI0TBsLI3rdRI0"/>
        <w:keepNext/>
        <w:keepLines/>
        <w:rPr>
          <w:sz w:val="24"/>
        </w:rPr>
      </w:pPr>
      <w:r>
        <w:rPr>
          <w:sz w:val="24"/>
        </w:rPr>
        <w:t>08</w:t>
      </w:r>
      <w:r>
        <w:rPr>
          <w:sz w:val="24"/>
        </w:rPr>
        <w:tab/>
        <w:t>The company has terminated the plan</w:t>
      </w:r>
    </w:p>
    <w:p w:rsidR="0059685D" w:rsidRDefault="0059685D">
      <w:pPr>
        <w:pStyle w:val="PALS12FLI0TBsLI3rdRI0"/>
        <w:keepNext/>
        <w:keepLines/>
        <w:rPr>
          <w:sz w:val="24"/>
        </w:rPr>
      </w:pPr>
      <w:r>
        <w:rPr>
          <w:sz w:val="24"/>
        </w:rPr>
        <w:t>09</w:t>
      </w:r>
      <w:r>
        <w:rPr>
          <w:sz w:val="24"/>
        </w:rPr>
        <w:tab/>
        <w:t>The company went bankrupt</w:t>
      </w:r>
    </w:p>
    <w:p w:rsidR="0059685D" w:rsidRDefault="0059685D">
      <w:pPr>
        <w:pStyle w:val="PALS12FLI0TBsLI3rdRI0"/>
        <w:keepNext/>
        <w:keepLines/>
        <w:rPr>
          <w:sz w:val="24"/>
        </w:rPr>
      </w:pPr>
      <w:r>
        <w:rPr>
          <w:sz w:val="24"/>
        </w:rPr>
        <w:t>10</w:t>
      </w:r>
      <w:r>
        <w:rPr>
          <w:sz w:val="24"/>
        </w:rPr>
        <w:tab/>
        <w:t>The EBSA representative did not understand your question or problem</w:t>
      </w:r>
    </w:p>
    <w:p w:rsidR="0059685D" w:rsidRDefault="0059685D">
      <w:pPr>
        <w:pStyle w:val="PALS12FLI50TBsLI150RI100"/>
        <w:keepNext/>
        <w:keepLines/>
      </w:pPr>
      <w:r>
        <w:tab/>
      </w:r>
      <w:r>
        <w:tab/>
      </w:r>
      <w:r>
        <w:rPr>
          <w:b/>
        </w:rPr>
        <w:t>List Other:</w:t>
      </w:r>
      <w:r>
        <w:t>Y</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Q12</w:t>
      </w:r>
    </w:p>
    <w:p w:rsidR="0059685D" w:rsidRDefault="0059685D">
      <w:pPr>
        <w:pStyle w:val="PALS12FLI50TBsLI150RI100"/>
        <w:keepNext/>
        <w:keepLines/>
        <w:rPr>
          <w:b/>
          <w:sz w:val="20"/>
        </w:rPr>
      </w:pPr>
      <w:r>
        <w:rPr>
          <w:i/>
          <w:sz w:val="20"/>
        </w:rPr>
        <w:t>QID:134608</w:t>
      </w:r>
      <w:r>
        <w:tab/>
        <w:t>What ONE thing could EBSA do to better improve the service it provides?</w:t>
      </w:r>
    </w:p>
    <w:p w:rsidR="0059685D" w:rsidRDefault="0059685D">
      <w:pPr>
        <w:pStyle w:val="PALS12FLI50TBsLI150RI100"/>
        <w:keepNext/>
        <w:keepLines/>
      </w:pPr>
      <w:r>
        <w:tab/>
      </w:r>
      <w:r>
        <w:tab/>
      </w:r>
      <w:r>
        <w:rPr>
          <w:b/>
          <w:i/>
        </w:rPr>
        <w:t xml:space="preserve">(Interviewer: </w:t>
      </w:r>
      <w:r>
        <w:t>Open ended</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01</w:t>
      </w:r>
      <w:r>
        <w:rPr>
          <w:sz w:val="24"/>
        </w:rPr>
        <w:tab/>
        <w:t>Other (list)</w:t>
      </w:r>
    </w:p>
    <w:p w:rsidR="0059685D" w:rsidRDefault="0059685D">
      <w:pPr>
        <w:pStyle w:val="PALS12FLI0TBsLI3rdRI0"/>
        <w:keepNext/>
        <w:keepLines/>
        <w:rPr>
          <w:sz w:val="24"/>
        </w:rPr>
      </w:pPr>
      <w:r>
        <w:rPr>
          <w:sz w:val="24"/>
        </w:rPr>
        <w:t>02</w:t>
      </w:r>
      <w:r>
        <w:rPr>
          <w:sz w:val="24"/>
        </w:rPr>
        <w:tab/>
        <w:t>(DK)</w:t>
      </w:r>
    </w:p>
    <w:p w:rsidR="0059685D" w:rsidRDefault="0059685D">
      <w:pPr>
        <w:pStyle w:val="PALS12FLI0TBsLI3rdRI0"/>
        <w:keepNext/>
        <w:keepLines/>
        <w:rPr>
          <w:sz w:val="24"/>
        </w:rPr>
      </w:pPr>
      <w:r>
        <w:rPr>
          <w:sz w:val="24"/>
        </w:rPr>
        <w:t>03</w:t>
      </w:r>
      <w:r>
        <w:rPr>
          <w:sz w:val="24"/>
        </w:rPr>
        <w:tab/>
        <w:t>(Refused)</w:t>
      </w:r>
    </w:p>
    <w:p w:rsidR="0059685D" w:rsidRDefault="0059685D">
      <w:pPr>
        <w:pStyle w:val="PALS12FLI0TBsLI3rdRI0"/>
        <w:keepNext/>
        <w:keepLines/>
        <w:rPr>
          <w:sz w:val="24"/>
        </w:rPr>
      </w:pPr>
      <w:r>
        <w:rPr>
          <w:sz w:val="24"/>
        </w:rPr>
        <w:t>04</w:t>
      </w:r>
      <w:r>
        <w:rPr>
          <w:sz w:val="24"/>
        </w:rPr>
        <w:tab/>
        <w:t>Nothing</w:t>
      </w:r>
    </w:p>
    <w:p w:rsidR="0059685D" w:rsidRDefault="0059685D">
      <w:pPr>
        <w:pStyle w:val="PALS12FLI0TBsLI3rdRI0"/>
        <w:keepNext/>
        <w:keepLines/>
        <w:rPr>
          <w:sz w:val="24"/>
        </w:rPr>
      </w:pPr>
      <w:r>
        <w:rPr>
          <w:sz w:val="24"/>
        </w:rPr>
        <w:t>05</w:t>
      </w:r>
      <w:r>
        <w:rPr>
          <w:sz w:val="24"/>
        </w:rPr>
        <w:tab/>
        <w:t>Everything</w:t>
      </w:r>
    </w:p>
    <w:p w:rsidR="0059685D" w:rsidRDefault="0059685D">
      <w:pPr>
        <w:pStyle w:val="PALS12FLI50TBsLI150RI100"/>
        <w:keepNext/>
        <w:keepLines/>
      </w:pPr>
      <w:r>
        <w:tab/>
      </w:r>
      <w:r>
        <w:tab/>
      </w:r>
      <w:r>
        <w:rPr>
          <w:b/>
        </w:rPr>
        <w:t>List Other:</w:t>
      </w:r>
      <w:r>
        <w:t>Y</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i/>
          <w:sz w:val="20"/>
        </w:rPr>
        <w:t>QID:68754</w:t>
      </w:r>
      <w:r>
        <w:tab/>
      </w:r>
      <w:r>
        <w:rPr>
          <w:b/>
        </w:rPr>
        <w:t>DEMOGRAPHICS BEGIN HERE:</w:t>
      </w:r>
    </w:p>
    <w:p w:rsidR="0059685D" w:rsidRDefault="0059685D">
      <w:pPr>
        <w:pStyle w:val="PALS12FLI50TBsLI150RI100"/>
        <w:keepLines/>
      </w:pPr>
    </w:p>
    <w:p w:rsidR="0059685D" w:rsidRDefault="0059685D" w:rsidP="00D314A4">
      <w:pPr>
        <w:pStyle w:val="PALS12FLI50TBsLI150RI100"/>
        <w:keepLines/>
      </w:pPr>
    </w:p>
    <w:p w:rsidR="0059685D" w:rsidRDefault="0059685D" w:rsidP="00D314A4">
      <w:pPr>
        <w:pStyle w:val="PALS12FLI50TBsLI150RI100"/>
        <w:keepNext/>
        <w:keepLines/>
      </w:pPr>
    </w:p>
    <w:p w:rsidR="0059685D" w:rsidRDefault="0059685D">
      <w:pPr>
        <w:pStyle w:val="PALS12FLI50TBsLI150RI100"/>
        <w:keepNext/>
        <w:keepLines/>
      </w:pPr>
    </w:p>
    <w:p w:rsidR="0059685D" w:rsidRDefault="0059685D">
      <w:pPr>
        <w:pStyle w:val="PALS12FLI50TBsLI150RI100"/>
        <w:keepNext/>
        <w:keepLines/>
      </w:pPr>
      <w:r>
        <w:rPr>
          <w:b/>
          <w:sz w:val="20"/>
        </w:rPr>
        <w:t>D1</w:t>
      </w:r>
    </w:p>
    <w:p w:rsidR="0059685D" w:rsidRDefault="0059685D">
      <w:pPr>
        <w:pStyle w:val="PALS12FLI50TBsLI150RI100"/>
        <w:keepNext/>
        <w:keepLines/>
        <w:rPr>
          <w:b/>
          <w:sz w:val="20"/>
        </w:rPr>
      </w:pPr>
      <w:r>
        <w:rPr>
          <w:i/>
          <w:sz w:val="20"/>
        </w:rPr>
        <w:t>QID:30962</w:t>
      </w:r>
      <w:r>
        <w:tab/>
        <w:t>GENDER:</w:t>
      </w:r>
    </w:p>
    <w:p w:rsidR="0059685D" w:rsidRDefault="0059685D">
      <w:pPr>
        <w:pStyle w:val="PALS12FLI50TBsLI150RI100"/>
        <w:keepNext/>
        <w:keepLines/>
      </w:pPr>
      <w:r>
        <w:tab/>
      </w:r>
      <w:r>
        <w:tab/>
      </w:r>
      <w:r>
        <w:rPr>
          <w:b/>
          <w:i/>
        </w:rPr>
        <w:t xml:space="preserve">(Interviewer: </w:t>
      </w:r>
      <w:r>
        <w:rPr>
          <w:b/>
          <w:u w:val="single"/>
        </w:rPr>
        <w:t>Code only; Do NOT ask</w:t>
      </w:r>
      <w:r>
        <w:rPr>
          <w:b/>
          <w:i/>
        </w:rPr>
        <w:t xml:space="preserve">) </w:t>
      </w:r>
    </w:p>
    <w:p w:rsidR="0059685D" w:rsidRDefault="0059685D">
      <w:pPr>
        <w:pStyle w:val="PALS12FLI50TBsLI150RI100"/>
        <w:keepNext/>
        <w:keepLines/>
      </w:pPr>
    </w:p>
    <w:p w:rsidR="0059685D" w:rsidRDefault="0059685D">
      <w:pPr>
        <w:pStyle w:val="PALS12FLI0TBsLI3rdRI0"/>
        <w:keepNext/>
        <w:keepLines/>
        <w:rPr>
          <w:sz w:val="24"/>
        </w:rPr>
      </w:pPr>
      <w:r>
        <w:rPr>
          <w:sz w:val="24"/>
        </w:rPr>
        <w:t>1</w:t>
      </w:r>
      <w:r>
        <w:rPr>
          <w:sz w:val="24"/>
        </w:rPr>
        <w:tab/>
        <w:t>Male</w:t>
      </w:r>
    </w:p>
    <w:p w:rsidR="0059685D" w:rsidRDefault="0059685D">
      <w:pPr>
        <w:pStyle w:val="PALS12FLI0TBsLI3rdRI0"/>
        <w:keepNext/>
        <w:keepLines/>
        <w:rPr>
          <w:sz w:val="24"/>
        </w:rPr>
      </w:pPr>
      <w:r>
        <w:rPr>
          <w:sz w:val="24"/>
        </w:rPr>
        <w:t>2</w:t>
      </w:r>
      <w:r>
        <w:rPr>
          <w:sz w:val="24"/>
        </w:rPr>
        <w:tab/>
        <w:t>Female</w:t>
      </w:r>
    </w:p>
    <w:p w:rsidR="0059685D" w:rsidRDefault="0059685D">
      <w:pPr>
        <w:pStyle w:val="PALS12FLI50TBsLI150RI100"/>
        <w:keepNext/>
        <w:keepLines/>
      </w:pPr>
      <w:r>
        <w:tab/>
      </w:r>
      <w:r>
        <w:tab/>
      </w:r>
      <w:r>
        <w:tab/>
      </w:r>
      <w:r>
        <w:tab/>
      </w:r>
      <w:r>
        <w:tab/>
      </w:r>
      <w:r>
        <w:tab/>
      </w:r>
      <w:r>
        <w:tab/>
      </w:r>
      <w:r>
        <w:tab/>
      </w:r>
      <w:r>
        <w:tab/>
      </w:r>
      <w:r>
        <w:tab/>
      </w:r>
      <w:r>
        <w:tab/>
        <w:t>D3(2547)</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tab/>
      </w:r>
      <w:r>
        <w:tab/>
      </w:r>
      <w:r>
        <w:rPr>
          <w:b/>
          <w:i/>
        </w:rPr>
        <w:t xml:space="preserve">(Interviewer: </w:t>
      </w:r>
      <w:r>
        <w:rPr>
          <w:b/>
        </w:rPr>
        <w:t>VALIDATE PHONE NUMBER AND THANK RESPONDENT BY SAYING:</w:t>
      </w:r>
      <w:r>
        <w:rPr>
          <w:b/>
          <w:i/>
        </w:rPr>
        <w:t xml:space="preserve">) </w:t>
      </w:r>
    </w:p>
    <w:p w:rsidR="0059685D" w:rsidRDefault="0059685D">
      <w:pPr>
        <w:pStyle w:val="PALS12FLI50TBsLI150RI100"/>
        <w:keepNext/>
        <w:keepLines/>
      </w:pPr>
      <w:r>
        <w:rPr>
          <w:i/>
          <w:sz w:val="20"/>
        </w:rPr>
        <w:t>QID:134610</w:t>
      </w:r>
      <w:r>
        <w:tab/>
        <w:t>Again, this is _____, with Gallup of _____. I would like to thank you on behalf of EBSA and Gallup for your time. Our mission is to "help people be heard" and your opinions are important to Gallup in accomplishing this.</w:t>
      </w:r>
    </w:p>
    <w:p w:rsidR="0059685D" w:rsidRDefault="0059685D">
      <w:pPr>
        <w:pStyle w:val="PALS12FLI50TBsLI150RI100"/>
        <w:keepLines/>
      </w:pPr>
    </w:p>
    <w:p w:rsidR="0059685D" w:rsidRDefault="0059685D">
      <w:pPr>
        <w:pStyle w:val="PALS12FLI50TBsLI150RI100"/>
        <w:keepNext/>
        <w:keepLines/>
      </w:pPr>
    </w:p>
    <w:p w:rsidR="0059685D" w:rsidRDefault="0059685D">
      <w:pPr>
        <w:pStyle w:val="PALS12FLI50TBsLI150RI100"/>
        <w:keepNext/>
        <w:keepLines/>
      </w:pPr>
      <w:r>
        <w:rPr>
          <w:b/>
          <w:sz w:val="20"/>
        </w:rPr>
        <w:t>FINTVID</w:t>
      </w:r>
    </w:p>
    <w:p w:rsidR="0059685D" w:rsidRDefault="0059685D">
      <w:pPr>
        <w:pStyle w:val="PALS12FLI50TBsLI150RI100"/>
        <w:keepNext/>
        <w:keepLines/>
        <w:rPr>
          <w:b/>
          <w:sz w:val="20"/>
        </w:rPr>
      </w:pPr>
      <w:r>
        <w:rPr>
          <w:i/>
          <w:sz w:val="20"/>
        </w:rPr>
        <w:t>QID:98976</w:t>
      </w:r>
      <w:r>
        <w:tab/>
        <w:t>INTERVIEWER I.D. #:</w:t>
      </w:r>
    </w:p>
    <w:p w:rsidR="0059685D" w:rsidRDefault="0059685D">
      <w:pPr>
        <w:pStyle w:val="PALS12FLI50TBsLI150RI100"/>
        <w:keepNext/>
        <w:keepLines/>
      </w:pPr>
      <w:r>
        <w:tab/>
      </w:r>
      <w:r>
        <w:tab/>
      </w:r>
      <w:r>
        <w:tab/>
      </w:r>
      <w:r>
        <w:tab/>
      </w:r>
      <w:r>
        <w:tab/>
      </w:r>
      <w:r>
        <w:tab/>
      </w:r>
      <w:r>
        <w:tab/>
      </w:r>
      <w:r>
        <w:tab/>
      </w:r>
      <w:r>
        <w:tab/>
      </w:r>
      <w:r>
        <w:tab/>
      </w:r>
      <w:r>
        <w:tab/>
        <w:t>FINTVID(1571-1574)</w:t>
      </w:r>
    </w:p>
    <w:p w:rsidR="0059685D" w:rsidRDefault="0059685D">
      <w:pPr>
        <w:pStyle w:val="PALS12FLI50TBsLI150RI100"/>
        <w:keepNext/>
        <w:keepLines/>
      </w:pPr>
    </w:p>
    <w:p w:rsidR="0059685D" w:rsidRDefault="0059685D">
      <w:r>
        <w:tab/>
      </w:r>
      <w:r>
        <w:tab/>
      </w:r>
      <w:r>
        <w:tab/>
      </w:r>
      <w:r>
        <w:tab/>
      </w:r>
      <w:r>
        <w:tab/>
      </w:r>
      <w:r>
        <w:rPr>
          <w:b/>
        </w:rPr>
        <w:t>Questionnaire Workflow</w:t>
      </w:r>
    </w:p>
    <w:tbl>
      <w:tblPr>
        <w:tblW w:w="0" w:type="auto"/>
        <w:tblLayout w:type="fixed"/>
        <w:tblCellMar>
          <w:left w:w="0" w:type="dxa"/>
          <w:right w:w="0" w:type="dxa"/>
        </w:tblCellMar>
        <w:tblLook w:val="00A0"/>
      </w:tblPr>
      <w:tblGrid>
        <w:gridCol w:w="2000"/>
        <w:gridCol w:w="2000"/>
        <w:gridCol w:w="2000"/>
        <w:gridCol w:w="5000"/>
      </w:tblGrid>
      <w:tr w:rsidR="0059685D">
        <w:tc>
          <w:tcPr>
            <w:tcW w:w="2000" w:type="dxa"/>
            <w:tcBorders>
              <w:top w:val="single" w:sz="8" w:space="0" w:color="808080"/>
              <w:left w:val="single" w:sz="8" w:space="0" w:color="808080"/>
              <w:bottom w:val="single" w:sz="8" w:space="0" w:color="808080"/>
              <w:right w:val="single" w:sz="8" w:space="0" w:color="808080"/>
            </w:tcBorders>
            <w:tcMar>
              <w:right w:w="0" w:type="dxa"/>
            </w:tcMar>
            <w:vAlign w:val="bottom"/>
          </w:tcPr>
          <w:p w:rsidR="0059685D" w:rsidRDefault="0059685D">
            <w:pPr>
              <w:pStyle w:val="AsposeSz10HAlinL"/>
              <w:rPr>
                <w:b/>
              </w:rPr>
            </w:pPr>
            <w:r>
              <w:rPr>
                <w:b/>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vAlign w:val="bottom"/>
          </w:tcPr>
          <w:p w:rsidR="0059685D" w:rsidRDefault="0059685D">
            <w:pPr>
              <w:pStyle w:val="AsposeSz10HAlinL"/>
              <w:rPr>
                <w:b/>
              </w:rPr>
            </w:pPr>
            <w:r>
              <w:rPr>
                <w:b/>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vAlign w:val="bottom"/>
          </w:tcPr>
          <w:p w:rsidR="0059685D" w:rsidRDefault="0059685D">
            <w:pPr>
              <w:pStyle w:val="AsposeSz10HAlinL"/>
              <w:rPr>
                <w:b/>
              </w:rPr>
            </w:pPr>
            <w:r>
              <w:rPr>
                <w:b/>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vAlign w:val="bottom"/>
          </w:tcPr>
          <w:p w:rsidR="0059685D" w:rsidRDefault="0059685D">
            <w:pPr>
              <w:pStyle w:val="AsposeSz10HAlinL"/>
              <w:rPr>
                <w:b/>
              </w:rPr>
            </w:pPr>
            <w:r>
              <w:rPr>
                <w:b/>
              </w:rPr>
              <w:t>Comments</w:t>
            </w:r>
          </w:p>
        </w:tc>
      </w:tr>
      <w:tr w:rsidR="0059685D">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10/19/2010 8:49:37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Copied from survey Stryker 2010 Endoscopy CE11 1010 (QID: 4955) by MEGHAN MCKERNAN.</w:t>
            </w:r>
          </w:p>
        </w:tc>
      </w:tr>
      <w:tr w:rsidR="0059685D">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10/19/2010 2:35:16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Survey is created and ready for proofing.</w:t>
            </w:r>
          </w:p>
        </w:tc>
      </w:tr>
      <w:tr w:rsidR="0059685D">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10/19/2010 3:15:24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JEN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59685D" w:rsidRDefault="0059685D">
            <w:pPr>
              <w:pStyle w:val="AsposeSz10HAlinL"/>
            </w:pPr>
            <w:r>
              <w:t>Back to Meghan before proofing -- changes are coming in</w:t>
            </w:r>
          </w:p>
        </w:tc>
      </w:tr>
    </w:tbl>
    <w:p w:rsidR="0059685D" w:rsidRDefault="0059685D">
      <w:pPr>
        <w:rPr>
          <w:b/>
        </w:rPr>
      </w:pPr>
    </w:p>
    <w:sectPr w:rsidR="0059685D" w:rsidSect="00BE244E">
      <w:footerReference w:type="default" r:id="rId6"/>
      <w:pgSz w:w="12240" w:h="15840"/>
      <w:pgMar w:top="720" w:right="720" w:bottom="144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85D" w:rsidRDefault="0059685D" w:rsidP="00BE244E">
      <w:r>
        <w:separator/>
      </w:r>
    </w:p>
  </w:endnote>
  <w:endnote w:type="continuationSeparator" w:id="1">
    <w:p w:rsidR="0059685D" w:rsidRDefault="0059685D" w:rsidP="00BE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5D" w:rsidRDefault="0059685D">
    <w:pPr>
      <w:pStyle w:val="AsposeHeaderFooter"/>
    </w:pPr>
    <w:r>
      <w:t>US Department of Labor - EBSA CE11 1010_Outbound</w:t>
    </w:r>
  </w:p>
  <w:p w:rsidR="0059685D" w:rsidRDefault="0059685D">
    <w:pPr>
      <w:pStyle w:val="AsposeHeaderFooter"/>
    </w:pPr>
    <w:r>
      <w:t xml:space="preserve">Page </w:t>
    </w:r>
    <w:fldSimple w:instr="PAGE">
      <w:r>
        <w:rPr>
          <w:noProof/>
        </w:rPr>
        <w:t>4</w:t>
      </w:r>
    </w:fldSimple>
    <w:r>
      <w:t xml:space="preserve"> Of </w:t>
    </w:r>
    <w:fldSimple w:instr="NUMPAGES">
      <w:r>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85D" w:rsidRDefault="0059685D" w:rsidP="00BE244E">
      <w:r>
        <w:separator/>
      </w:r>
    </w:p>
  </w:footnote>
  <w:footnote w:type="continuationSeparator" w:id="1">
    <w:p w:rsidR="0059685D" w:rsidRDefault="0059685D" w:rsidP="00BE24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trackRevision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44E"/>
    <w:rsid w:val="00074F93"/>
    <w:rsid w:val="000C4A8A"/>
    <w:rsid w:val="00110067"/>
    <w:rsid w:val="001F1933"/>
    <w:rsid w:val="00202D22"/>
    <w:rsid w:val="002E52D2"/>
    <w:rsid w:val="00325DD9"/>
    <w:rsid w:val="00367F1A"/>
    <w:rsid w:val="003E3860"/>
    <w:rsid w:val="004C3A6B"/>
    <w:rsid w:val="0059685D"/>
    <w:rsid w:val="00666708"/>
    <w:rsid w:val="00710FFD"/>
    <w:rsid w:val="00723044"/>
    <w:rsid w:val="00920D7D"/>
    <w:rsid w:val="0094137C"/>
    <w:rsid w:val="00AB7F81"/>
    <w:rsid w:val="00BE244E"/>
    <w:rsid w:val="00C1533F"/>
    <w:rsid w:val="00C605A9"/>
    <w:rsid w:val="00C824A0"/>
    <w:rsid w:val="00CC46E5"/>
    <w:rsid w:val="00D016CA"/>
    <w:rsid w:val="00D20281"/>
    <w:rsid w:val="00D314A4"/>
    <w:rsid w:val="00D63540"/>
    <w:rsid w:val="00DB73FE"/>
    <w:rsid w:val="00E003C6"/>
    <w:rsid w:val="00E72537"/>
    <w:rsid w:val="00FA17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4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uiPriority w:val="99"/>
    <w:rsid w:val="00BE244E"/>
    <w:pPr>
      <w:jc w:val="center"/>
    </w:pPr>
    <w:rPr>
      <w:sz w:val="16"/>
      <w:szCs w:val="20"/>
    </w:rPr>
  </w:style>
  <w:style w:type="paragraph" w:customStyle="1" w:styleId="AsposeSz12HAlinL">
    <w:name w:val="Aspose_Sz:12_HAlin:L"/>
    <w:uiPriority w:val="99"/>
    <w:rsid w:val="00BE244E"/>
    <w:rPr>
      <w:rFonts w:ascii="Arial" w:hAnsi="Arial" w:cs="Arial"/>
      <w:sz w:val="24"/>
      <w:szCs w:val="20"/>
    </w:rPr>
  </w:style>
  <w:style w:type="paragraph" w:customStyle="1" w:styleId="AsposeSz16BHAlinC">
    <w:name w:val="Aspose_Sz:16_B_HAlin:C"/>
    <w:uiPriority w:val="99"/>
    <w:rsid w:val="00BE244E"/>
    <w:pPr>
      <w:jc w:val="center"/>
    </w:pPr>
    <w:rPr>
      <w:rFonts w:ascii="Arial" w:hAnsi="Arial" w:cs="Arial"/>
      <w:b/>
      <w:sz w:val="32"/>
      <w:szCs w:val="20"/>
    </w:rPr>
  </w:style>
  <w:style w:type="paragraph" w:customStyle="1" w:styleId="AsposeSz10HAlinL">
    <w:name w:val="Aspose_Sz:10_HAlin:L"/>
    <w:uiPriority w:val="99"/>
    <w:rsid w:val="00BE244E"/>
    <w:rPr>
      <w:rFonts w:ascii="Arial" w:hAnsi="Arial" w:cs="Arial"/>
      <w:sz w:val="24"/>
      <w:szCs w:val="20"/>
    </w:rPr>
  </w:style>
  <w:style w:type="paragraph" w:customStyle="1" w:styleId="AsposeSz10HAlinC">
    <w:name w:val="Aspose_Sz:10_HAlin:C"/>
    <w:uiPriority w:val="99"/>
    <w:rsid w:val="00BE244E"/>
    <w:pPr>
      <w:jc w:val="center"/>
    </w:pPr>
    <w:rPr>
      <w:rFonts w:ascii="Arial" w:hAnsi="Arial" w:cs="Arial"/>
      <w:sz w:val="24"/>
      <w:szCs w:val="20"/>
    </w:rPr>
  </w:style>
  <w:style w:type="paragraph" w:customStyle="1" w:styleId="PALS12FLI50TBsLI150RI100">
    <w:name w:val="P_A:L_S:12_FLI:50_TBs_LI:150_RI:100"/>
    <w:uiPriority w:val="99"/>
    <w:rsid w:val="00BE244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BE244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ALS12FLI0TBsLI0RI0">
    <w:name w:val="P_A:L_S:12_FLI:0_TBs_LI:0_RI:0"/>
    <w:uiPriority w:val="99"/>
    <w:rsid w:val="00BE244E"/>
    <w:pPr>
      <w:tabs>
        <w:tab w:val="left" w:pos="720"/>
        <w:tab w:val="left" w:pos="1440"/>
        <w:tab w:val="left" w:pos="2160"/>
        <w:tab w:val="left" w:pos="2880"/>
      </w:tabs>
      <w:contextualSpacing/>
    </w:pPr>
    <w:rPr>
      <w:rFonts w:ascii="Arial" w:hAnsi="Arial" w:cs="Arial"/>
      <w:sz w:val="20"/>
      <w:szCs w:val="20"/>
    </w:rPr>
  </w:style>
  <w:style w:type="paragraph" w:customStyle="1" w:styleId="PALS12">
    <w:name w:val="P_A:L_S:12"/>
    <w:uiPriority w:val="99"/>
    <w:rsid w:val="00BE244E"/>
    <w:rPr>
      <w:rFonts w:ascii="Arial" w:hAnsi="Arial" w:cs="Arial"/>
      <w:sz w:val="24"/>
      <w:szCs w:val="20"/>
    </w:rPr>
  </w:style>
  <w:style w:type="paragraph" w:customStyle="1" w:styleId="PALS12Scale">
    <w:name w:val="P_A:L_S:12_Scale"/>
    <w:uiPriority w:val="99"/>
    <w:rsid w:val="00BE244E"/>
    <w:pPr>
      <w:tabs>
        <w:tab w:val="left" w:pos="720"/>
        <w:tab w:val="left" w:pos="1440"/>
      </w:tabs>
    </w:pPr>
    <w:rPr>
      <w:rFonts w:ascii="Arial" w:hAnsi="Arial" w:cs="Arial"/>
      <w:sz w:val="24"/>
      <w:szCs w:val="20"/>
    </w:rPr>
  </w:style>
  <w:style w:type="paragraph" w:styleId="BalloonText">
    <w:name w:val="Balloon Text"/>
    <w:basedOn w:val="Normal"/>
    <w:link w:val="BalloonTextChar"/>
    <w:uiPriority w:val="99"/>
    <w:rsid w:val="00C1533F"/>
    <w:rPr>
      <w:rFonts w:ascii="Tahoma" w:hAnsi="Tahoma" w:cs="Tahoma"/>
      <w:sz w:val="16"/>
      <w:szCs w:val="16"/>
    </w:rPr>
  </w:style>
  <w:style w:type="character" w:customStyle="1" w:styleId="BalloonTextChar">
    <w:name w:val="Balloon Text Char"/>
    <w:basedOn w:val="DefaultParagraphFont"/>
    <w:link w:val="BalloonText"/>
    <w:uiPriority w:val="99"/>
    <w:locked/>
    <w:rsid w:val="00C1533F"/>
    <w:rPr>
      <w:rFonts w:ascii="Tahoma" w:hAnsi="Tahoma" w:cs="Tahoma"/>
      <w:sz w:val="16"/>
      <w:szCs w:val="16"/>
    </w:rPr>
  </w:style>
  <w:style w:type="character" w:styleId="CommentReference">
    <w:name w:val="annotation reference"/>
    <w:basedOn w:val="DefaultParagraphFont"/>
    <w:uiPriority w:val="99"/>
    <w:rsid w:val="0094137C"/>
    <w:rPr>
      <w:rFonts w:cs="Times New Roman"/>
      <w:sz w:val="16"/>
      <w:szCs w:val="16"/>
    </w:rPr>
  </w:style>
  <w:style w:type="paragraph" w:styleId="CommentText">
    <w:name w:val="annotation text"/>
    <w:basedOn w:val="Normal"/>
    <w:link w:val="CommentTextChar"/>
    <w:uiPriority w:val="99"/>
    <w:rsid w:val="0094137C"/>
    <w:rPr>
      <w:sz w:val="20"/>
      <w:szCs w:val="20"/>
    </w:rPr>
  </w:style>
  <w:style w:type="character" w:customStyle="1" w:styleId="CommentTextChar">
    <w:name w:val="Comment Text Char"/>
    <w:basedOn w:val="DefaultParagraphFont"/>
    <w:link w:val="CommentText"/>
    <w:uiPriority w:val="99"/>
    <w:locked/>
    <w:rsid w:val="0094137C"/>
    <w:rPr>
      <w:rFonts w:cs="Times New Roman"/>
    </w:rPr>
  </w:style>
  <w:style w:type="paragraph" w:styleId="CommentSubject">
    <w:name w:val="annotation subject"/>
    <w:basedOn w:val="CommentText"/>
    <w:next w:val="CommentText"/>
    <w:link w:val="CommentSubjectChar"/>
    <w:uiPriority w:val="99"/>
    <w:rsid w:val="0094137C"/>
    <w:rPr>
      <w:b/>
      <w:bCs/>
    </w:rPr>
  </w:style>
  <w:style w:type="character" w:customStyle="1" w:styleId="CommentSubjectChar">
    <w:name w:val="Comment Subject Char"/>
    <w:basedOn w:val="CommentTextChar"/>
    <w:link w:val="CommentSubject"/>
    <w:uiPriority w:val="99"/>
    <w:locked/>
    <w:rsid w:val="0094137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2079</Words>
  <Characters>11855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Outbound</dc:title>
  <dc:subject/>
  <dc:creator/>
  <cp:keywords/>
  <dc:description/>
  <cp:lastModifiedBy>Terri Thomas</cp:lastModifiedBy>
  <cp:revision>2</cp:revision>
  <cp:lastPrinted>2010-10-25T15:37:00Z</cp:lastPrinted>
  <dcterms:created xsi:type="dcterms:W3CDTF">2010-11-04T15:25:00Z</dcterms:created>
  <dcterms:modified xsi:type="dcterms:W3CDTF">2010-11-04T15:25:00Z</dcterms:modified>
</cp:coreProperties>
</file>