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D5D" w:rsidRDefault="00D93D5D">
      <w:pPr>
        <w:pStyle w:val="BodyText"/>
        <w:tabs>
          <w:tab w:val="left" w:pos="9360"/>
        </w:tabs>
      </w:pPr>
      <w:bookmarkStart w:id="0" w:name="_Ref466688292"/>
      <w:bookmarkEnd w:id="0"/>
      <w:r>
        <w:t>Health Resources and Services Administration Bureau of Primary Health Care (HRSA – BPHC)</w:t>
      </w:r>
    </w:p>
    <w:p w:rsidR="00D93D5D" w:rsidRDefault="00D93D5D">
      <w:pPr>
        <w:pStyle w:val="Heading4"/>
        <w:tabs>
          <w:tab w:val="left" w:pos="9360"/>
        </w:tabs>
      </w:pPr>
      <w:r>
        <w:rPr>
          <w:b w:val="0"/>
          <w:bCs w:val="0"/>
        </w:rPr>
        <w:t>Grantee Satisfaction Survey</w:t>
      </w:r>
    </w:p>
    <w:p w:rsidR="00D93D5D" w:rsidRDefault="00D93D5D">
      <w:pPr>
        <w:keepLines/>
        <w:tabs>
          <w:tab w:val="left" w:pos="9360"/>
        </w:tabs>
        <w:jc w:val="center"/>
        <w:rPr>
          <w:rFonts w:ascii="Arial Black" w:hAnsi="Arial Black"/>
          <w:sz w:val="22"/>
        </w:rPr>
      </w:pPr>
    </w:p>
    <w:p w:rsidR="00D93D5D" w:rsidRDefault="00D93D5D">
      <w:pPr>
        <w:keepLines/>
        <w:tabs>
          <w:tab w:val="left" w:pos="9360"/>
        </w:tabs>
        <w:rPr>
          <w:rFonts w:ascii="Arial Narrow" w:hAnsi="Arial Narrow"/>
          <w:b/>
        </w:rPr>
      </w:pPr>
      <w:r>
        <w:rPr>
          <w:rFonts w:ascii="Arial Narrow" w:hAnsi="Arial Narrow"/>
          <w:b/>
        </w:rPr>
        <w:t>Survey to be administered via the web.  Items in BOLD will not be seen by the respondents.  Questionnaire section headers and question numbers will not appear in the web survey.  Question numbers will not appear on screen.</w:t>
      </w:r>
    </w:p>
    <w:p w:rsidR="00D93D5D" w:rsidRDefault="00D93D5D">
      <w:pPr>
        <w:pStyle w:val="Heading3"/>
        <w:keepNext w:val="0"/>
        <w:keepLines/>
        <w:tabs>
          <w:tab w:val="left" w:pos="9360"/>
        </w:tabs>
      </w:pPr>
      <w:r>
        <w:t xml:space="preserve">E-Mail Invitation </w:t>
      </w:r>
    </w:p>
    <w:p w:rsidR="00D93D5D" w:rsidRDefault="00D93D5D">
      <w:pPr>
        <w:autoSpaceDE w:val="0"/>
        <w:autoSpaceDN w:val="0"/>
        <w:adjustRightInd w:val="0"/>
        <w:rPr>
          <w:sz w:val="24"/>
        </w:rPr>
      </w:pPr>
      <w:r>
        <w:rPr>
          <w:sz w:val="24"/>
        </w:rPr>
        <w:t>As you may be aware, the Health Resources and Services Administration (HRSA) Bureau of Primary Health Care (BPHC) is conducting a survey of our grantees' satisfaction with our program operations and processes, as well as our available technical assistance resources.  Our goal is to use the survey feedback we receive from you to help fulfill our commitment to continuously improve our program operations.</w:t>
      </w:r>
    </w:p>
    <w:p w:rsidR="00D93D5D" w:rsidRDefault="00D93D5D">
      <w:pPr>
        <w:autoSpaceDE w:val="0"/>
        <w:autoSpaceDN w:val="0"/>
        <w:adjustRightInd w:val="0"/>
        <w:rPr>
          <w:sz w:val="24"/>
        </w:rPr>
      </w:pPr>
    </w:p>
    <w:p w:rsidR="00D93D5D" w:rsidRDefault="00D93D5D">
      <w:pPr>
        <w:autoSpaceDE w:val="0"/>
        <w:autoSpaceDN w:val="0"/>
        <w:adjustRightInd w:val="0"/>
        <w:rPr>
          <w:sz w:val="24"/>
        </w:rPr>
      </w:pPr>
      <w:r>
        <w:rPr>
          <w:sz w:val="24"/>
        </w:rPr>
        <w:t>We would appreciate it if you would take a few minutes to complete the survey via the Internet by clicking on the link below.</w:t>
      </w:r>
    </w:p>
    <w:p w:rsidR="00D93D5D" w:rsidRDefault="00D93D5D">
      <w:pPr>
        <w:autoSpaceDE w:val="0"/>
        <w:autoSpaceDN w:val="0"/>
        <w:adjustRightInd w:val="0"/>
        <w:rPr>
          <w:sz w:val="24"/>
        </w:rPr>
      </w:pPr>
    </w:p>
    <w:p w:rsidR="00D93D5D" w:rsidRDefault="00D93D5D">
      <w:pPr>
        <w:autoSpaceDE w:val="0"/>
        <w:autoSpaceDN w:val="0"/>
        <w:adjustRightInd w:val="0"/>
        <w:rPr>
          <w:sz w:val="24"/>
        </w:rPr>
      </w:pPr>
      <w:r>
        <w:rPr>
          <w:sz w:val="24"/>
        </w:rPr>
        <w:t>[link]</w:t>
      </w:r>
    </w:p>
    <w:p w:rsidR="00D93D5D" w:rsidRDefault="00D93D5D">
      <w:pPr>
        <w:autoSpaceDE w:val="0"/>
        <w:autoSpaceDN w:val="0"/>
        <w:adjustRightInd w:val="0"/>
        <w:rPr>
          <w:sz w:val="24"/>
        </w:rPr>
      </w:pPr>
    </w:p>
    <w:p w:rsidR="00D93D5D" w:rsidRDefault="00D93D5D">
      <w:pPr>
        <w:autoSpaceDE w:val="0"/>
        <w:autoSpaceDN w:val="0"/>
        <w:adjustRightInd w:val="0"/>
        <w:rPr>
          <w:sz w:val="24"/>
        </w:rPr>
      </w:pPr>
      <w:r>
        <w:rPr>
          <w:sz w:val="24"/>
        </w:rPr>
        <w:t xml:space="preserve">The survey will take approximately 15 minutes to complete.  CFI Group, an independent research and consulting firm, is conducting this survey.  The survey is hosted via a secure server and your responses will remain </w:t>
      </w:r>
      <w:r>
        <w:rPr>
          <w:b/>
          <w:bCs/>
          <w:sz w:val="24"/>
        </w:rPr>
        <w:t>strictly confidential and anonymous</w:t>
      </w:r>
      <w:r>
        <w:rPr>
          <w:sz w:val="24"/>
        </w:rPr>
        <w:t xml:space="preserve">.  If you have any questions, please contact </w:t>
      </w:r>
      <w:r w:rsidR="00D55B46">
        <w:rPr>
          <w:sz w:val="24"/>
        </w:rPr>
        <w:t xml:space="preserve">Shannon Walter </w:t>
      </w:r>
      <w:r>
        <w:rPr>
          <w:sz w:val="24"/>
        </w:rPr>
        <w:t xml:space="preserve">at </w:t>
      </w:r>
      <w:r w:rsidR="00D55B46">
        <w:rPr>
          <w:sz w:val="24"/>
        </w:rPr>
        <w:t>swalter</w:t>
      </w:r>
      <w:r>
        <w:rPr>
          <w:sz w:val="24"/>
        </w:rPr>
        <w:t>@cfigroup.com.</w:t>
      </w:r>
    </w:p>
    <w:p w:rsidR="00D93D5D" w:rsidRDefault="00D93D5D">
      <w:pPr>
        <w:autoSpaceDE w:val="0"/>
        <w:autoSpaceDN w:val="0"/>
        <w:adjustRightInd w:val="0"/>
        <w:rPr>
          <w:sz w:val="24"/>
        </w:rPr>
      </w:pPr>
    </w:p>
    <w:p w:rsidR="00D93D5D" w:rsidRDefault="00D93D5D">
      <w:pPr>
        <w:autoSpaceDE w:val="0"/>
        <w:autoSpaceDN w:val="0"/>
        <w:adjustRightInd w:val="0"/>
        <w:rPr>
          <w:sz w:val="24"/>
        </w:rPr>
      </w:pPr>
      <w:r>
        <w:rPr>
          <w:sz w:val="24"/>
        </w:rPr>
        <w:t>This information will be vital for BPHC to improve our operations and guide our future actions, and we hope you can take the time to complete the questionnaire.  Thank you in advance for your participation!</w:t>
      </w:r>
    </w:p>
    <w:p w:rsidR="00D93D5D" w:rsidRDefault="00D93D5D">
      <w:pPr>
        <w:autoSpaceDE w:val="0"/>
        <w:autoSpaceDN w:val="0"/>
        <w:adjustRightInd w:val="0"/>
        <w:rPr>
          <w:sz w:val="24"/>
        </w:rPr>
      </w:pPr>
    </w:p>
    <w:p w:rsidR="00D93D5D" w:rsidRDefault="00D93D5D">
      <w:pPr>
        <w:autoSpaceDE w:val="0"/>
        <w:autoSpaceDN w:val="0"/>
        <w:adjustRightInd w:val="0"/>
        <w:rPr>
          <w:sz w:val="24"/>
        </w:rPr>
      </w:pPr>
      <w:r>
        <w:rPr>
          <w:sz w:val="24"/>
        </w:rPr>
        <w:t>Sincerely,</w:t>
      </w:r>
    </w:p>
    <w:p w:rsidR="00D93D5D" w:rsidRDefault="00D93D5D">
      <w:pPr>
        <w:autoSpaceDE w:val="0"/>
        <w:autoSpaceDN w:val="0"/>
        <w:adjustRightInd w:val="0"/>
        <w:rPr>
          <w:sz w:val="24"/>
        </w:rPr>
      </w:pPr>
      <w:r>
        <w:rPr>
          <w:sz w:val="24"/>
        </w:rPr>
        <w:t>James Macrae</w:t>
      </w:r>
    </w:p>
    <w:p w:rsidR="00D93D5D" w:rsidRDefault="00D93D5D">
      <w:pPr>
        <w:autoSpaceDE w:val="0"/>
        <w:autoSpaceDN w:val="0"/>
        <w:adjustRightInd w:val="0"/>
        <w:rPr>
          <w:sz w:val="24"/>
        </w:rPr>
      </w:pPr>
      <w:r>
        <w:rPr>
          <w:sz w:val="24"/>
        </w:rPr>
        <w:t>Associate Administrator, Bureau of Primary Health Care</w:t>
      </w:r>
    </w:p>
    <w:p w:rsidR="00D93D5D" w:rsidRDefault="00D93D5D">
      <w:pPr>
        <w:autoSpaceDE w:val="0"/>
        <w:autoSpaceDN w:val="0"/>
        <w:adjustRightInd w:val="0"/>
        <w:rPr>
          <w:sz w:val="22"/>
        </w:rPr>
      </w:pPr>
    </w:p>
    <w:p w:rsidR="00D93D5D" w:rsidRDefault="00D93D5D">
      <w:pPr>
        <w:pStyle w:val="Heading3"/>
        <w:keepNext w:val="0"/>
        <w:keepLines/>
        <w:tabs>
          <w:tab w:val="left" w:pos="9360"/>
        </w:tabs>
      </w:pPr>
      <w:bookmarkStart w:id="1" w:name="_Ref467569674"/>
      <w:bookmarkStart w:id="2" w:name="_Ref479472162"/>
      <w:r>
        <w:t xml:space="preserve">Survey Introduction </w:t>
      </w:r>
    </w:p>
    <w:p w:rsidR="00D93D5D" w:rsidRDefault="00D93D5D">
      <w:pPr>
        <w:pStyle w:val="BodyText3"/>
        <w:tabs>
          <w:tab w:val="left" w:pos="9360"/>
        </w:tabs>
        <w:rPr>
          <w:sz w:val="24"/>
        </w:rPr>
      </w:pPr>
      <w:r>
        <w:rPr>
          <w:bCs/>
          <w:sz w:val="24"/>
        </w:rPr>
        <w:t xml:space="preserve">The </w:t>
      </w:r>
      <w:r>
        <w:rPr>
          <w:sz w:val="24"/>
        </w:rPr>
        <w:t xml:space="preserve">Health Resources and Services Administration (HRSA) </w:t>
      </w:r>
      <w:r>
        <w:rPr>
          <w:bCs/>
          <w:sz w:val="24"/>
        </w:rPr>
        <w:t>Bureau of Primary Health Care (BPHC) is committed to continuous performance improvement.  As part of this effort, we are requesting feedback</w:t>
      </w:r>
      <w:r>
        <w:rPr>
          <w:b/>
          <w:sz w:val="24"/>
        </w:rPr>
        <w:t xml:space="preserve"> </w:t>
      </w:r>
      <w:r>
        <w:rPr>
          <w:bCs/>
          <w:sz w:val="24"/>
        </w:rPr>
        <w:t xml:space="preserve">on </w:t>
      </w:r>
      <w:r>
        <w:rPr>
          <w:b/>
          <w:sz w:val="24"/>
        </w:rPr>
        <w:t xml:space="preserve">your experiences with the BPHC and our technical assistance partners </w:t>
      </w:r>
      <w:r>
        <w:rPr>
          <w:bCs/>
          <w:sz w:val="24"/>
        </w:rPr>
        <w:t>in the past year.</w:t>
      </w:r>
      <w:r>
        <w:rPr>
          <w:b/>
          <w:sz w:val="24"/>
        </w:rPr>
        <w:t xml:space="preserve"> </w:t>
      </w:r>
      <w:r>
        <w:rPr>
          <w:sz w:val="24"/>
        </w:rPr>
        <w:t xml:space="preserve">The survey is hosted via a secure server and your responses will remain </w:t>
      </w:r>
      <w:r>
        <w:rPr>
          <w:b/>
          <w:bCs/>
          <w:sz w:val="24"/>
        </w:rPr>
        <w:t>strictly confidential and anonymous</w:t>
      </w:r>
      <w:r>
        <w:rPr>
          <w:sz w:val="24"/>
        </w:rPr>
        <w:t>.  This survey is authorized by Office of Management and Budget Control No. 1090-0007.</w:t>
      </w:r>
    </w:p>
    <w:p w:rsidR="00D93D5D" w:rsidRDefault="00D93D5D">
      <w:pPr>
        <w:pStyle w:val="BodyText3"/>
        <w:tabs>
          <w:tab w:val="left" w:pos="9360"/>
        </w:tabs>
        <w:rPr>
          <w:sz w:val="24"/>
        </w:rPr>
      </w:pPr>
    </w:p>
    <w:p w:rsidR="00D93D5D" w:rsidRDefault="00D93D5D">
      <w:pPr>
        <w:tabs>
          <w:tab w:val="left" w:pos="9360"/>
        </w:tabs>
        <w:rPr>
          <w:sz w:val="24"/>
        </w:rPr>
      </w:pPr>
      <w:r>
        <w:rPr>
          <w:sz w:val="24"/>
        </w:rPr>
        <w:lastRenderedPageBreak/>
        <w:t>Thank you in advance for completing the survey.  Please click on the “Next” button below to begin.</w:t>
      </w:r>
    </w:p>
    <w:p w:rsidR="00D93D5D" w:rsidRDefault="00D93D5D">
      <w:pPr>
        <w:tabs>
          <w:tab w:val="left" w:pos="9360"/>
        </w:tabs>
        <w:rPr>
          <w:sz w:val="22"/>
        </w:rPr>
      </w:pPr>
    </w:p>
    <w:p w:rsidR="00D93D5D" w:rsidRDefault="00D93D5D">
      <w:pPr>
        <w:pStyle w:val="Heading3"/>
        <w:keepNext w:val="0"/>
        <w:keepLines/>
        <w:tabs>
          <w:tab w:val="left" w:pos="9360"/>
        </w:tabs>
        <w:rPr>
          <w:sz w:val="24"/>
          <w:szCs w:val="24"/>
        </w:rPr>
      </w:pPr>
      <w:r>
        <w:rPr>
          <w:sz w:val="24"/>
          <w:szCs w:val="24"/>
        </w:rPr>
        <w:t xml:space="preserve">SCREENING/DEMOGRAPHIC QUESTIONS </w:t>
      </w:r>
    </w:p>
    <w:p w:rsidR="00D93D5D" w:rsidRDefault="00D93D5D">
      <w:pPr>
        <w:pStyle w:val="Q1"/>
        <w:keepLines/>
        <w:tabs>
          <w:tab w:val="left" w:pos="720"/>
          <w:tab w:val="left" w:pos="2340"/>
          <w:tab w:val="left" w:pos="9360"/>
        </w:tabs>
        <w:spacing w:after="120"/>
        <w:rPr>
          <w:sz w:val="24"/>
        </w:rPr>
      </w:pPr>
      <w:bookmarkStart w:id="3" w:name="_Ref466688725"/>
      <w:bookmarkStart w:id="4" w:name="_Ref479472120"/>
      <w:bookmarkEnd w:id="1"/>
      <w:bookmarkEnd w:id="2"/>
      <w:r>
        <w:rPr>
          <w:sz w:val="24"/>
        </w:rPr>
        <w:t xml:space="preserve">DEM1.  Please select the type(s) of Health Resources and Services Administration (HRSA) </w:t>
      </w:r>
      <w:r>
        <w:rPr>
          <w:bCs/>
          <w:sz w:val="24"/>
        </w:rPr>
        <w:t xml:space="preserve">Bureau of Primary Health Care (BPHC) </w:t>
      </w:r>
      <w:r>
        <w:rPr>
          <w:sz w:val="24"/>
        </w:rPr>
        <w:t>grant that you currently receive or if you are a Federally Qualified Health Center (FQHC) Look-Alike:  (Select all that apply)</w:t>
      </w:r>
    </w:p>
    <w:p w:rsidR="00D93D5D" w:rsidRDefault="00D93D5D">
      <w:pPr>
        <w:pStyle w:val="Q1"/>
        <w:keepLines/>
        <w:numPr>
          <w:ilvl w:val="6"/>
          <w:numId w:val="1"/>
        </w:numPr>
        <w:tabs>
          <w:tab w:val="clear" w:pos="5040"/>
          <w:tab w:val="left" w:pos="180"/>
          <w:tab w:val="left" w:pos="1440"/>
          <w:tab w:val="left" w:pos="2160"/>
          <w:tab w:val="left" w:pos="2340"/>
          <w:tab w:val="left" w:pos="9360"/>
        </w:tabs>
        <w:spacing w:after="0"/>
        <w:ind w:left="1440"/>
        <w:rPr>
          <w:sz w:val="24"/>
        </w:rPr>
      </w:pPr>
      <w:smartTag w:uri="urn:schemas-microsoft-com:office:smarttags" w:element="place">
        <w:smartTag w:uri="urn:schemas-microsoft-com:office:smarttags" w:element="PlaceName">
          <w:r>
            <w:rPr>
              <w:sz w:val="24"/>
            </w:rPr>
            <w:t>Health</w:t>
          </w:r>
        </w:smartTag>
        <w:r>
          <w:rPr>
            <w:sz w:val="24"/>
          </w:rPr>
          <w:t xml:space="preserve"> </w:t>
        </w:r>
        <w:smartTag w:uri="urn:schemas-microsoft-com:office:smarttags" w:element="PlaceType">
          <w:r>
            <w:rPr>
              <w:sz w:val="24"/>
            </w:rPr>
            <w:t>Center</w:t>
          </w:r>
        </w:smartTag>
      </w:smartTag>
    </w:p>
    <w:p w:rsidR="00D93D5D" w:rsidRDefault="00D93D5D">
      <w:pPr>
        <w:pStyle w:val="Q1"/>
        <w:keepLines/>
        <w:numPr>
          <w:ilvl w:val="6"/>
          <w:numId w:val="1"/>
        </w:numPr>
        <w:tabs>
          <w:tab w:val="clear" w:pos="5040"/>
          <w:tab w:val="left" w:pos="180"/>
          <w:tab w:val="left" w:pos="1440"/>
          <w:tab w:val="left" w:pos="2160"/>
          <w:tab w:val="left" w:pos="2340"/>
          <w:tab w:val="left" w:pos="9360"/>
        </w:tabs>
        <w:spacing w:after="0"/>
        <w:ind w:left="1440"/>
        <w:rPr>
          <w:sz w:val="24"/>
        </w:rPr>
      </w:pPr>
      <w:r>
        <w:rPr>
          <w:sz w:val="24"/>
        </w:rPr>
        <w:t>State/Regional Primary Care Association</w:t>
      </w:r>
    </w:p>
    <w:p w:rsidR="00D93D5D" w:rsidRDefault="00D93D5D">
      <w:pPr>
        <w:pStyle w:val="Q1"/>
        <w:keepLines/>
        <w:numPr>
          <w:ilvl w:val="6"/>
          <w:numId w:val="1"/>
        </w:numPr>
        <w:tabs>
          <w:tab w:val="clear" w:pos="5040"/>
          <w:tab w:val="left" w:pos="180"/>
          <w:tab w:val="left" w:pos="1440"/>
          <w:tab w:val="left" w:pos="2160"/>
          <w:tab w:val="left" w:pos="2340"/>
          <w:tab w:val="left" w:pos="9360"/>
        </w:tabs>
        <w:spacing w:after="0"/>
        <w:ind w:left="1440"/>
        <w:rPr>
          <w:sz w:val="24"/>
        </w:rPr>
      </w:pPr>
      <w:r>
        <w:rPr>
          <w:sz w:val="24"/>
        </w:rPr>
        <w:t>National Cooperative Agreement</w:t>
      </w:r>
    </w:p>
    <w:p w:rsidR="00D93D5D" w:rsidRDefault="00D93D5D">
      <w:pPr>
        <w:pStyle w:val="Q1"/>
        <w:keepLines/>
        <w:numPr>
          <w:ilvl w:val="6"/>
          <w:numId w:val="1"/>
        </w:numPr>
        <w:tabs>
          <w:tab w:val="clear" w:pos="5040"/>
          <w:tab w:val="left" w:pos="180"/>
          <w:tab w:val="left" w:pos="1440"/>
          <w:tab w:val="left" w:pos="2160"/>
          <w:tab w:val="left" w:pos="2340"/>
          <w:tab w:val="left" w:pos="9360"/>
        </w:tabs>
        <w:spacing w:after="0"/>
        <w:ind w:left="1440"/>
        <w:rPr>
          <w:sz w:val="24"/>
        </w:rPr>
      </w:pPr>
      <w:r>
        <w:rPr>
          <w:sz w:val="24"/>
        </w:rPr>
        <w:t>FQHC Look-Alike</w:t>
      </w:r>
    </w:p>
    <w:p w:rsidR="00D93D5D" w:rsidRPr="00D93D5D" w:rsidRDefault="00D93D5D">
      <w:pPr>
        <w:pStyle w:val="Q1"/>
        <w:keepLines/>
        <w:numPr>
          <w:ilvl w:val="6"/>
          <w:numId w:val="1"/>
        </w:numPr>
        <w:tabs>
          <w:tab w:val="clear" w:pos="5040"/>
          <w:tab w:val="left" w:pos="180"/>
          <w:tab w:val="left" w:pos="1440"/>
          <w:tab w:val="left" w:pos="2160"/>
          <w:tab w:val="left" w:pos="2340"/>
          <w:tab w:val="left" w:pos="9360"/>
        </w:tabs>
        <w:spacing w:after="0"/>
        <w:ind w:left="1440"/>
        <w:rPr>
          <w:sz w:val="24"/>
        </w:rPr>
      </w:pPr>
      <w:smartTag w:uri="urn:schemas-microsoft-com:office:smarttags" w:element="place">
        <w:smartTag w:uri="urn:schemas-microsoft-com:office:smarttags" w:element="PlaceName">
          <w:r w:rsidRPr="00D93D5D">
            <w:rPr>
              <w:sz w:val="24"/>
            </w:rPr>
            <w:t>Health</w:t>
          </w:r>
        </w:smartTag>
        <w:r w:rsidRPr="00D93D5D">
          <w:rPr>
            <w:sz w:val="24"/>
          </w:rPr>
          <w:t xml:space="preserve"> </w:t>
        </w:r>
        <w:smartTag w:uri="urn:schemas-microsoft-com:office:smarttags" w:element="PlaceType">
          <w:r w:rsidRPr="00D93D5D">
            <w:rPr>
              <w:sz w:val="24"/>
            </w:rPr>
            <w:t>Center</w:t>
          </w:r>
        </w:smartTag>
      </w:smartTag>
      <w:r w:rsidRPr="00D93D5D">
        <w:rPr>
          <w:sz w:val="24"/>
        </w:rPr>
        <w:t xml:space="preserve"> Controlled Networks</w:t>
      </w:r>
    </w:p>
    <w:p w:rsidR="00D93D5D" w:rsidRDefault="00D93D5D">
      <w:pPr>
        <w:pStyle w:val="Q1"/>
        <w:keepLines/>
        <w:numPr>
          <w:ilvl w:val="6"/>
          <w:numId w:val="1"/>
        </w:numPr>
        <w:tabs>
          <w:tab w:val="clear" w:pos="5040"/>
          <w:tab w:val="left" w:pos="180"/>
          <w:tab w:val="left" w:pos="1440"/>
          <w:tab w:val="left" w:pos="2160"/>
          <w:tab w:val="left" w:pos="2340"/>
          <w:tab w:val="left" w:pos="9360"/>
        </w:tabs>
        <w:spacing w:after="0"/>
        <w:ind w:left="1440"/>
        <w:rPr>
          <w:sz w:val="22"/>
        </w:rPr>
      </w:pPr>
      <w:r>
        <w:rPr>
          <w:sz w:val="24"/>
        </w:rPr>
        <w:t>Other (Please specify)</w:t>
      </w:r>
      <w:r>
        <w:rPr>
          <w:sz w:val="24"/>
          <w:u w:val="single"/>
        </w:rPr>
        <w:t>__________</w:t>
      </w:r>
    </w:p>
    <w:p w:rsidR="00D93D5D" w:rsidRDefault="00D93D5D">
      <w:pPr>
        <w:pStyle w:val="Q1"/>
        <w:keepLines/>
        <w:tabs>
          <w:tab w:val="left" w:pos="180"/>
          <w:tab w:val="left" w:pos="1440"/>
          <w:tab w:val="left" w:pos="2160"/>
          <w:tab w:val="left" w:pos="9360"/>
        </w:tabs>
        <w:spacing w:after="0"/>
        <w:rPr>
          <w:sz w:val="24"/>
        </w:rPr>
      </w:pPr>
    </w:p>
    <w:p w:rsidR="00D93D5D" w:rsidRDefault="00D93D5D">
      <w:pPr>
        <w:pStyle w:val="BodyText3"/>
        <w:tabs>
          <w:tab w:val="left" w:pos="1080"/>
          <w:tab w:val="left" w:pos="1440"/>
        </w:tabs>
        <w:rPr>
          <w:b/>
          <w:szCs w:val="24"/>
        </w:rPr>
      </w:pPr>
      <w:r>
        <w:rPr>
          <w:bCs/>
          <w:sz w:val="24"/>
        </w:rPr>
        <w:t>DEM2.  Please select your state or territory from the list below.</w:t>
      </w:r>
      <w:r>
        <w:t xml:space="preserve">  </w:t>
      </w:r>
      <w:r>
        <w:rPr>
          <w:b/>
          <w:bCs/>
        </w:rPr>
        <w:t>(drop down provided)</w:t>
      </w:r>
      <w:bookmarkEnd w:id="3"/>
      <w:bookmarkEnd w:id="4"/>
    </w:p>
    <w:p w:rsidR="00D93D5D" w:rsidRDefault="00D93D5D">
      <w:pPr>
        <w:pStyle w:val="Heading3"/>
        <w:rPr>
          <w:sz w:val="24"/>
          <w:szCs w:val="24"/>
        </w:rPr>
      </w:pPr>
      <w:r>
        <w:rPr>
          <w:sz w:val="24"/>
          <w:szCs w:val="24"/>
        </w:rPr>
        <w:t>APPLICATION PROCESS</w:t>
      </w:r>
    </w:p>
    <w:p w:rsidR="00D93D5D" w:rsidRDefault="00D93D5D">
      <w:pPr>
        <w:rPr>
          <w:sz w:val="24"/>
          <w:szCs w:val="24"/>
        </w:rPr>
      </w:pPr>
    </w:p>
    <w:p w:rsidR="00D93D5D" w:rsidRDefault="00D93D5D">
      <w:pPr>
        <w:rPr>
          <w:sz w:val="24"/>
          <w:szCs w:val="24"/>
        </w:rPr>
      </w:pPr>
      <w:r>
        <w:rPr>
          <w:sz w:val="24"/>
          <w:szCs w:val="24"/>
        </w:rPr>
        <w:t xml:space="preserve">Please consider your experience with applications for BPHC </w:t>
      </w:r>
      <w:r>
        <w:rPr>
          <w:b/>
          <w:bCs/>
          <w:sz w:val="24"/>
          <w:szCs w:val="24"/>
        </w:rPr>
        <w:t xml:space="preserve">Continued Funding </w:t>
      </w:r>
      <w:r>
        <w:rPr>
          <w:sz w:val="24"/>
          <w:szCs w:val="24"/>
        </w:rPr>
        <w:t>(e.g., Health Center Service Area Competition/Budget Period Renewal Applications, State/Regional/National Cooperative Agreements Competing/Continuation Applications)</w:t>
      </w:r>
      <w:r>
        <w:rPr>
          <w:b/>
          <w:bCs/>
          <w:sz w:val="24"/>
          <w:szCs w:val="24"/>
        </w:rPr>
        <w:t xml:space="preserve"> </w:t>
      </w:r>
      <w:r>
        <w:rPr>
          <w:sz w:val="24"/>
          <w:szCs w:val="24"/>
        </w:rPr>
        <w:t>or</w:t>
      </w:r>
      <w:r>
        <w:rPr>
          <w:b/>
          <w:bCs/>
          <w:sz w:val="24"/>
          <w:szCs w:val="24"/>
        </w:rPr>
        <w:t xml:space="preserve"> Renewal Designation (e.g.</w:t>
      </w:r>
      <w:r>
        <w:rPr>
          <w:sz w:val="24"/>
          <w:szCs w:val="24"/>
        </w:rPr>
        <w:t>, FQHC Look-Alike Recertification Application</w:t>
      </w:r>
      <w:r>
        <w:rPr>
          <w:b/>
          <w:sz w:val="24"/>
          <w:szCs w:val="24"/>
        </w:rPr>
        <w:t xml:space="preserve">) </w:t>
      </w:r>
      <w:r>
        <w:rPr>
          <w:sz w:val="24"/>
          <w:szCs w:val="24"/>
        </w:rPr>
        <w:t>in the last year.</w:t>
      </w:r>
    </w:p>
    <w:p w:rsidR="00D93D5D" w:rsidRDefault="00D93D5D">
      <w:pPr>
        <w:rPr>
          <w:sz w:val="24"/>
          <w:szCs w:val="24"/>
        </w:rPr>
      </w:pPr>
    </w:p>
    <w:p w:rsidR="00D93D5D" w:rsidRDefault="00D93D5D">
      <w:pPr>
        <w:numPr>
          <w:ilvl w:val="1"/>
          <w:numId w:val="2"/>
        </w:numPr>
        <w:rPr>
          <w:sz w:val="24"/>
          <w:szCs w:val="24"/>
        </w:rPr>
      </w:pPr>
      <w:r>
        <w:rPr>
          <w:sz w:val="24"/>
          <w:szCs w:val="24"/>
        </w:rPr>
        <w:t xml:space="preserve">In the past 12 months, which of the following applications have you submitted?  </w:t>
      </w:r>
      <w:r>
        <w:rPr>
          <w:b/>
          <w:bCs/>
          <w:sz w:val="24"/>
          <w:szCs w:val="24"/>
        </w:rPr>
        <w:t>(please select all that apply)</w:t>
      </w:r>
    </w:p>
    <w:p w:rsidR="00D93D5D" w:rsidRDefault="00D93D5D">
      <w:pPr>
        <w:rPr>
          <w:sz w:val="24"/>
          <w:szCs w:val="24"/>
        </w:rPr>
      </w:pPr>
    </w:p>
    <w:p w:rsidR="00D93D5D" w:rsidRDefault="00D93D5D">
      <w:pPr>
        <w:numPr>
          <w:ilvl w:val="0"/>
          <w:numId w:val="25"/>
        </w:numPr>
        <w:rPr>
          <w:sz w:val="24"/>
          <w:szCs w:val="24"/>
        </w:rPr>
      </w:pPr>
      <w:smartTag w:uri="urn:schemas-microsoft-com:office:smarttags" w:element="place">
        <w:smartTag w:uri="urn:schemas-microsoft-com:office:smarttags" w:element="PlaceName">
          <w:r>
            <w:rPr>
              <w:sz w:val="24"/>
              <w:szCs w:val="24"/>
            </w:rPr>
            <w:t>Health</w:t>
          </w:r>
        </w:smartTag>
        <w:r>
          <w:rPr>
            <w:sz w:val="24"/>
            <w:szCs w:val="24"/>
          </w:rPr>
          <w:t xml:space="preserve"> </w:t>
        </w:r>
        <w:smartTag w:uri="urn:schemas-microsoft-com:office:smarttags" w:element="PlaceType">
          <w:r>
            <w:rPr>
              <w:sz w:val="24"/>
              <w:szCs w:val="24"/>
            </w:rPr>
            <w:t>Center</w:t>
          </w:r>
        </w:smartTag>
      </w:smartTag>
      <w:r>
        <w:rPr>
          <w:sz w:val="24"/>
          <w:szCs w:val="24"/>
        </w:rPr>
        <w:t xml:space="preserve"> Service Area Competition Application</w:t>
      </w:r>
    </w:p>
    <w:p w:rsidR="00D93D5D" w:rsidRDefault="00D93D5D">
      <w:pPr>
        <w:numPr>
          <w:ilvl w:val="0"/>
          <w:numId w:val="25"/>
        </w:numPr>
        <w:rPr>
          <w:sz w:val="24"/>
          <w:szCs w:val="24"/>
        </w:rPr>
      </w:pPr>
      <w:smartTag w:uri="urn:schemas-microsoft-com:office:smarttags" w:element="place">
        <w:smartTag w:uri="urn:schemas-microsoft-com:office:smarttags" w:element="PlaceName">
          <w:r>
            <w:rPr>
              <w:sz w:val="24"/>
              <w:szCs w:val="24"/>
            </w:rPr>
            <w:t>Health</w:t>
          </w:r>
        </w:smartTag>
        <w:r>
          <w:rPr>
            <w:sz w:val="24"/>
            <w:szCs w:val="24"/>
          </w:rPr>
          <w:t xml:space="preserve"> </w:t>
        </w:r>
        <w:smartTag w:uri="urn:schemas-microsoft-com:office:smarttags" w:element="PlaceType">
          <w:r>
            <w:rPr>
              <w:sz w:val="24"/>
              <w:szCs w:val="24"/>
            </w:rPr>
            <w:t>Center</w:t>
          </w:r>
        </w:smartTag>
      </w:smartTag>
      <w:r>
        <w:rPr>
          <w:sz w:val="24"/>
          <w:szCs w:val="24"/>
        </w:rPr>
        <w:t xml:space="preserve"> Budget Period Renewal Application</w:t>
      </w:r>
    </w:p>
    <w:p w:rsidR="00D93D5D" w:rsidRDefault="00D93D5D">
      <w:pPr>
        <w:numPr>
          <w:ilvl w:val="0"/>
          <w:numId w:val="25"/>
        </w:numPr>
        <w:rPr>
          <w:sz w:val="24"/>
          <w:szCs w:val="24"/>
        </w:rPr>
      </w:pPr>
      <w:r>
        <w:rPr>
          <w:sz w:val="24"/>
          <w:szCs w:val="24"/>
        </w:rPr>
        <w:t>State/Regional/National Cooperative Agreement Competing Application</w:t>
      </w:r>
    </w:p>
    <w:p w:rsidR="00D93D5D" w:rsidRDefault="00D93D5D">
      <w:pPr>
        <w:numPr>
          <w:ilvl w:val="0"/>
          <w:numId w:val="25"/>
        </w:numPr>
        <w:rPr>
          <w:sz w:val="24"/>
          <w:szCs w:val="24"/>
        </w:rPr>
      </w:pPr>
      <w:r>
        <w:rPr>
          <w:sz w:val="24"/>
          <w:szCs w:val="24"/>
        </w:rPr>
        <w:t>State/Regional/National Cooperative Agreements Continuation Application</w:t>
      </w:r>
    </w:p>
    <w:p w:rsidR="00D93D5D" w:rsidRPr="00C42569" w:rsidRDefault="00D93D5D">
      <w:pPr>
        <w:numPr>
          <w:ilvl w:val="0"/>
          <w:numId w:val="25"/>
        </w:numPr>
        <w:rPr>
          <w:sz w:val="24"/>
          <w:szCs w:val="24"/>
        </w:rPr>
      </w:pPr>
      <w:smartTag w:uri="urn:schemas-microsoft-com:office:smarttags" w:element="place">
        <w:smartTag w:uri="urn:schemas-microsoft-com:office:smarttags" w:element="PlaceName">
          <w:r w:rsidRPr="00C42569">
            <w:rPr>
              <w:sz w:val="24"/>
              <w:szCs w:val="24"/>
            </w:rPr>
            <w:t>Health</w:t>
          </w:r>
        </w:smartTag>
        <w:r w:rsidRPr="00C42569">
          <w:rPr>
            <w:sz w:val="24"/>
            <w:szCs w:val="24"/>
          </w:rPr>
          <w:t xml:space="preserve"> </w:t>
        </w:r>
        <w:smartTag w:uri="urn:schemas-microsoft-com:office:smarttags" w:element="PlaceType">
          <w:r w:rsidRPr="00C42569">
            <w:rPr>
              <w:sz w:val="24"/>
              <w:szCs w:val="24"/>
            </w:rPr>
            <w:t>Center</w:t>
          </w:r>
        </w:smartTag>
      </w:smartTag>
      <w:r w:rsidRPr="00C42569">
        <w:rPr>
          <w:sz w:val="24"/>
          <w:szCs w:val="24"/>
        </w:rPr>
        <w:t xml:space="preserve"> Controlled Network</w:t>
      </w:r>
    </w:p>
    <w:p w:rsidR="00D93D5D" w:rsidRDefault="00D93D5D">
      <w:pPr>
        <w:numPr>
          <w:ilvl w:val="0"/>
          <w:numId w:val="25"/>
        </w:numPr>
        <w:rPr>
          <w:sz w:val="24"/>
          <w:szCs w:val="24"/>
        </w:rPr>
      </w:pPr>
      <w:r>
        <w:rPr>
          <w:sz w:val="24"/>
          <w:szCs w:val="24"/>
        </w:rPr>
        <w:t>FQHC Look-Alike Recertification Application</w:t>
      </w:r>
    </w:p>
    <w:p w:rsidR="00D93D5D" w:rsidRDefault="00D93D5D">
      <w:pPr>
        <w:numPr>
          <w:ilvl w:val="0"/>
          <w:numId w:val="25"/>
        </w:numPr>
        <w:rPr>
          <w:sz w:val="24"/>
          <w:szCs w:val="24"/>
        </w:rPr>
      </w:pPr>
      <w:r>
        <w:rPr>
          <w:sz w:val="24"/>
          <w:szCs w:val="24"/>
        </w:rPr>
        <w:t xml:space="preserve">None of the above </w:t>
      </w:r>
    </w:p>
    <w:p w:rsidR="00D93D5D" w:rsidRDefault="00D93D5D">
      <w:pPr>
        <w:ind w:left="1440"/>
        <w:rPr>
          <w:sz w:val="24"/>
          <w:szCs w:val="24"/>
        </w:rPr>
      </w:pPr>
    </w:p>
    <w:p w:rsidR="00D93D5D" w:rsidRDefault="00D93D5D">
      <w:pPr>
        <w:rPr>
          <w:b/>
          <w:bCs/>
          <w:sz w:val="24"/>
          <w:szCs w:val="24"/>
        </w:rPr>
      </w:pPr>
      <w:r>
        <w:rPr>
          <w:b/>
          <w:bCs/>
          <w:sz w:val="24"/>
          <w:szCs w:val="24"/>
        </w:rPr>
        <w:t>[Q1.2a-d only if Q1.1=1]</w:t>
      </w:r>
    </w:p>
    <w:p w:rsidR="00D93D5D" w:rsidRDefault="00D93D5D">
      <w:pPr>
        <w:rPr>
          <w:sz w:val="24"/>
          <w:szCs w:val="24"/>
        </w:rPr>
      </w:pPr>
      <w:r>
        <w:rPr>
          <w:sz w:val="24"/>
          <w:szCs w:val="24"/>
        </w:rPr>
        <w:t xml:space="preserve">Thinking about Health Center Service Area Competition Application guidance, and using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 </w:t>
      </w:r>
    </w:p>
    <w:p w:rsidR="00D93D5D" w:rsidRDefault="00D93D5D">
      <w:pPr>
        <w:ind w:left="360"/>
        <w:rPr>
          <w:sz w:val="24"/>
          <w:szCs w:val="24"/>
        </w:rPr>
      </w:pPr>
      <w:r>
        <w:rPr>
          <w:sz w:val="24"/>
          <w:szCs w:val="24"/>
        </w:rPr>
        <w:t>1.2a   the ease of filling out the application</w:t>
      </w:r>
    </w:p>
    <w:p w:rsidR="00D93D5D" w:rsidRDefault="00D93D5D">
      <w:pPr>
        <w:ind w:left="360"/>
        <w:rPr>
          <w:sz w:val="24"/>
          <w:szCs w:val="24"/>
        </w:rPr>
      </w:pPr>
      <w:r>
        <w:rPr>
          <w:sz w:val="24"/>
          <w:szCs w:val="24"/>
        </w:rPr>
        <w:t>1.2b   the clarity of the language used</w:t>
      </w:r>
    </w:p>
    <w:p w:rsidR="00D93D5D" w:rsidRDefault="00D93D5D">
      <w:pPr>
        <w:ind w:left="360"/>
        <w:rPr>
          <w:sz w:val="24"/>
          <w:szCs w:val="24"/>
        </w:rPr>
      </w:pPr>
      <w:r>
        <w:rPr>
          <w:sz w:val="24"/>
          <w:szCs w:val="24"/>
        </w:rPr>
        <w:t>1.2c   how well it captures everything that is needed</w:t>
      </w:r>
    </w:p>
    <w:p w:rsidR="00D93D5D" w:rsidRDefault="00D93D5D">
      <w:pPr>
        <w:ind w:left="360"/>
        <w:rPr>
          <w:sz w:val="24"/>
          <w:szCs w:val="24"/>
        </w:rPr>
      </w:pPr>
      <w:r>
        <w:rPr>
          <w:sz w:val="24"/>
          <w:szCs w:val="24"/>
        </w:rPr>
        <w:t>1.2d   the ease of submitting the application electronically</w:t>
      </w:r>
    </w:p>
    <w:p w:rsidR="00D93D5D" w:rsidRDefault="00D93D5D">
      <w:pPr>
        <w:rPr>
          <w:sz w:val="24"/>
          <w:szCs w:val="24"/>
        </w:rPr>
      </w:pPr>
    </w:p>
    <w:p w:rsidR="00D93D5D" w:rsidRDefault="00D93D5D">
      <w:pPr>
        <w:rPr>
          <w:sz w:val="24"/>
          <w:szCs w:val="24"/>
        </w:rPr>
      </w:pPr>
      <w:r>
        <w:rPr>
          <w:b/>
          <w:bCs/>
          <w:sz w:val="24"/>
          <w:szCs w:val="24"/>
        </w:rPr>
        <w:t>[Q1.3a-d only if Q1.1=2]</w:t>
      </w:r>
    </w:p>
    <w:p w:rsidR="00D93D5D" w:rsidRDefault="00D93D5D">
      <w:pPr>
        <w:rPr>
          <w:sz w:val="24"/>
          <w:szCs w:val="24"/>
        </w:rPr>
      </w:pPr>
      <w:r>
        <w:rPr>
          <w:sz w:val="24"/>
          <w:szCs w:val="24"/>
        </w:rPr>
        <w:lastRenderedPageBreak/>
        <w:t xml:space="preserve">Thinking about Health Center Budget Period Renewal Application guidance, and using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w:t>
      </w:r>
    </w:p>
    <w:p w:rsidR="00D93D5D" w:rsidRDefault="00D93D5D">
      <w:pPr>
        <w:ind w:left="360"/>
        <w:rPr>
          <w:sz w:val="24"/>
          <w:szCs w:val="24"/>
        </w:rPr>
      </w:pPr>
      <w:r>
        <w:rPr>
          <w:sz w:val="24"/>
          <w:szCs w:val="24"/>
        </w:rPr>
        <w:t>1.3a   the ease of filling out the application</w:t>
      </w:r>
    </w:p>
    <w:p w:rsidR="00D93D5D" w:rsidRDefault="00D93D5D">
      <w:pPr>
        <w:ind w:left="360"/>
        <w:rPr>
          <w:sz w:val="24"/>
          <w:szCs w:val="24"/>
        </w:rPr>
      </w:pPr>
      <w:r>
        <w:rPr>
          <w:sz w:val="24"/>
          <w:szCs w:val="24"/>
        </w:rPr>
        <w:t>1.3b   the clarity of the language used</w:t>
      </w:r>
    </w:p>
    <w:p w:rsidR="00D93D5D" w:rsidRDefault="00D93D5D">
      <w:pPr>
        <w:ind w:left="360"/>
        <w:rPr>
          <w:sz w:val="24"/>
          <w:szCs w:val="24"/>
        </w:rPr>
      </w:pPr>
      <w:r>
        <w:rPr>
          <w:sz w:val="24"/>
          <w:szCs w:val="24"/>
        </w:rPr>
        <w:t xml:space="preserve">1.3c   how well it captures everything that is needed </w:t>
      </w:r>
    </w:p>
    <w:p w:rsidR="00D93D5D" w:rsidRDefault="00D93D5D">
      <w:pPr>
        <w:ind w:left="360"/>
        <w:rPr>
          <w:sz w:val="24"/>
          <w:szCs w:val="24"/>
        </w:rPr>
      </w:pPr>
      <w:r>
        <w:rPr>
          <w:sz w:val="24"/>
          <w:szCs w:val="24"/>
        </w:rPr>
        <w:t>1.3d   the ease of submitting the application electronically</w:t>
      </w:r>
    </w:p>
    <w:p w:rsidR="00D93D5D" w:rsidRDefault="00D93D5D">
      <w:pPr>
        <w:ind w:left="1440"/>
        <w:rPr>
          <w:sz w:val="24"/>
          <w:szCs w:val="24"/>
        </w:rPr>
      </w:pPr>
    </w:p>
    <w:p w:rsidR="00D93D5D" w:rsidRDefault="00D93D5D">
      <w:pPr>
        <w:rPr>
          <w:sz w:val="24"/>
          <w:szCs w:val="24"/>
        </w:rPr>
      </w:pPr>
      <w:r>
        <w:rPr>
          <w:b/>
          <w:bCs/>
          <w:sz w:val="24"/>
          <w:szCs w:val="24"/>
        </w:rPr>
        <w:t>[Q1.4a-c only if Q1.1=3]</w:t>
      </w:r>
    </w:p>
    <w:p w:rsidR="00D93D5D" w:rsidRDefault="00D93D5D">
      <w:pPr>
        <w:rPr>
          <w:sz w:val="24"/>
          <w:szCs w:val="24"/>
        </w:rPr>
      </w:pPr>
      <w:r>
        <w:rPr>
          <w:sz w:val="24"/>
          <w:szCs w:val="24"/>
        </w:rPr>
        <w:t xml:space="preserve">Thinking about State/Regional/National Cooperative Agreement Competing Application guidance, and using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 </w:t>
      </w:r>
    </w:p>
    <w:p w:rsidR="00D93D5D" w:rsidRDefault="00D93D5D">
      <w:pPr>
        <w:ind w:left="360"/>
        <w:rPr>
          <w:sz w:val="24"/>
          <w:szCs w:val="24"/>
        </w:rPr>
      </w:pPr>
      <w:r>
        <w:rPr>
          <w:sz w:val="24"/>
          <w:szCs w:val="24"/>
        </w:rPr>
        <w:t>1.4a   the ease of filling out the application</w:t>
      </w:r>
    </w:p>
    <w:p w:rsidR="00D93D5D" w:rsidRDefault="00D93D5D">
      <w:pPr>
        <w:ind w:left="360"/>
        <w:rPr>
          <w:sz w:val="24"/>
          <w:szCs w:val="24"/>
        </w:rPr>
      </w:pPr>
      <w:r>
        <w:rPr>
          <w:sz w:val="24"/>
          <w:szCs w:val="24"/>
        </w:rPr>
        <w:t>1.4b   the clarity of the language used</w:t>
      </w:r>
    </w:p>
    <w:p w:rsidR="00D93D5D" w:rsidRDefault="00D93D5D">
      <w:pPr>
        <w:ind w:left="360"/>
        <w:rPr>
          <w:sz w:val="24"/>
          <w:szCs w:val="24"/>
        </w:rPr>
      </w:pPr>
      <w:r>
        <w:rPr>
          <w:sz w:val="24"/>
          <w:szCs w:val="24"/>
        </w:rPr>
        <w:t>1.4c   how well it captures everything that is needed</w:t>
      </w:r>
    </w:p>
    <w:p w:rsidR="00D93D5D" w:rsidRDefault="00D93D5D">
      <w:pPr>
        <w:rPr>
          <w:sz w:val="24"/>
          <w:szCs w:val="24"/>
        </w:rPr>
      </w:pPr>
    </w:p>
    <w:p w:rsidR="00D93D5D" w:rsidRDefault="00D93D5D">
      <w:pPr>
        <w:rPr>
          <w:sz w:val="24"/>
          <w:szCs w:val="24"/>
        </w:rPr>
      </w:pPr>
      <w:r>
        <w:rPr>
          <w:b/>
          <w:bCs/>
          <w:sz w:val="24"/>
          <w:szCs w:val="24"/>
        </w:rPr>
        <w:t>[Q1.5a-c only if Q1.1=4]</w:t>
      </w:r>
    </w:p>
    <w:p w:rsidR="00D93D5D" w:rsidRDefault="00D93D5D">
      <w:pPr>
        <w:rPr>
          <w:sz w:val="24"/>
          <w:szCs w:val="24"/>
        </w:rPr>
      </w:pPr>
      <w:r>
        <w:rPr>
          <w:sz w:val="24"/>
          <w:szCs w:val="24"/>
        </w:rPr>
        <w:t xml:space="preserve">Thinking about State/Regional/National Cooperative Agreement Continuation Application guidance and using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 </w:t>
      </w:r>
    </w:p>
    <w:p w:rsidR="00D93D5D" w:rsidRDefault="00D93D5D">
      <w:pPr>
        <w:ind w:left="360"/>
        <w:rPr>
          <w:sz w:val="24"/>
          <w:szCs w:val="24"/>
        </w:rPr>
      </w:pPr>
      <w:r>
        <w:rPr>
          <w:sz w:val="24"/>
          <w:szCs w:val="24"/>
        </w:rPr>
        <w:t>1.5a   the ease of filling out the application</w:t>
      </w:r>
    </w:p>
    <w:p w:rsidR="00D93D5D" w:rsidRDefault="00D93D5D">
      <w:pPr>
        <w:ind w:left="360"/>
        <w:rPr>
          <w:sz w:val="24"/>
          <w:szCs w:val="24"/>
        </w:rPr>
      </w:pPr>
      <w:r>
        <w:rPr>
          <w:sz w:val="24"/>
          <w:szCs w:val="24"/>
        </w:rPr>
        <w:t>1.5b   the clarity of the language used</w:t>
      </w:r>
    </w:p>
    <w:p w:rsidR="00D93D5D" w:rsidRDefault="00D93D5D">
      <w:pPr>
        <w:ind w:left="360"/>
        <w:rPr>
          <w:sz w:val="24"/>
          <w:szCs w:val="24"/>
        </w:rPr>
      </w:pPr>
      <w:r>
        <w:rPr>
          <w:sz w:val="24"/>
          <w:szCs w:val="24"/>
        </w:rPr>
        <w:t xml:space="preserve">1.5c   how well it captures everything that is needed </w:t>
      </w:r>
    </w:p>
    <w:p w:rsidR="00D93D5D" w:rsidRDefault="00D93D5D">
      <w:pPr>
        <w:ind w:left="360"/>
        <w:rPr>
          <w:sz w:val="24"/>
          <w:szCs w:val="24"/>
        </w:rPr>
      </w:pPr>
    </w:p>
    <w:p w:rsidR="00D93D5D" w:rsidRPr="00C42569" w:rsidRDefault="00D93D5D" w:rsidP="00D93D5D">
      <w:pPr>
        <w:rPr>
          <w:color w:val="000000"/>
          <w:sz w:val="24"/>
          <w:szCs w:val="24"/>
        </w:rPr>
      </w:pPr>
      <w:r w:rsidRPr="00C42569">
        <w:rPr>
          <w:b/>
          <w:bCs/>
          <w:color w:val="000000"/>
          <w:sz w:val="24"/>
          <w:szCs w:val="24"/>
        </w:rPr>
        <w:t>[Q1.6a-c only if Q1.1=5]</w:t>
      </w:r>
    </w:p>
    <w:p w:rsidR="00D93D5D" w:rsidRPr="00C42569" w:rsidRDefault="00D93D5D" w:rsidP="00D93D5D">
      <w:pPr>
        <w:rPr>
          <w:color w:val="000000"/>
          <w:sz w:val="24"/>
          <w:szCs w:val="24"/>
        </w:rPr>
      </w:pPr>
      <w:r w:rsidRPr="00C42569">
        <w:rPr>
          <w:color w:val="000000"/>
          <w:sz w:val="24"/>
          <w:szCs w:val="24"/>
        </w:rPr>
        <w:t xml:space="preserve">Thinking about the </w:t>
      </w:r>
      <w:r w:rsidR="00213C37" w:rsidRPr="00C42569">
        <w:rPr>
          <w:color w:val="000000"/>
          <w:sz w:val="24"/>
          <w:szCs w:val="24"/>
        </w:rPr>
        <w:t>Health Center Controlled Network</w:t>
      </w:r>
      <w:r w:rsidRPr="00C42569">
        <w:rPr>
          <w:color w:val="000000"/>
          <w:sz w:val="24"/>
          <w:szCs w:val="24"/>
        </w:rPr>
        <w:t xml:space="preserve"> </w:t>
      </w:r>
      <w:r w:rsidR="00EF16B8" w:rsidRPr="00C42569">
        <w:rPr>
          <w:color w:val="000000"/>
          <w:sz w:val="24"/>
          <w:szCs w:val="24"/>
        </w:rPr>
        <w:t xml:space="preserve">Continuation </w:t>
      </w:r>
      <w:r w:rsidRPr="00C42569">
        <w:rPr>
          <w:color w:val="000000"/>
          <w:sz w:val="24"/>
          <w:szCs w:val="24"/>
        </w:rPr>
        <w:t xml:space="preserve">Application guidance, and using a scale from 1 to 10, where 1 is </w:t>
      </w:r>
      <w:r w:rsidRPr="00C42569">
        <w:rPr>
          <w:b/>
          <w:bCs/>
          <w:i/>
          <w:iCs/>
          <w:color w:val="000000"/>
          <w:sz w:val="24"/>
          <w:szCs w:val="24"/>
        </w:rPr>
        <w:t>Poor</w:t>
      </w:r>
      <w:r w:rsidRPr="00C42569">
        <w:rPr>
          <w:color w:val="000000"/>
          <w:sz w:val="24"/>
          <w:szCs w:val="24"/>
        </w:rPr>
        <w:t xml:space="preserve"> and 10 is </w:t>
      </w:r>
      <w:r w:rsidRPr="00C42569">
        <w:rPr>
          <w:b/>
          <w:bCs/>
          <w:i/>
          <w:iCs/>
          <w:color w:val="000000"/>
          <w:sz w:val="24"/>
          <w:szCs w:val="24"/>
        </w:rPr>
        <w:t>Excellent</w:t>
      </w:r>
      <w:r w:rsidRPr="00C42569">
        <w:rPr>
          <w:color w:val="000000"/>
          <w:sz w:val="24"/>
          <w:szCs w:val="24"/>
        </w:rPr>
        <w:t xml:space="preserve">, please rate … </w:t>
      </w:r>
    </w:p>
    <w:p w:rsidR="00D93D5D" w:rsidRPr="00C42569" w:rsidRDefault="00D93D5D" w:rsidP="00D93D5D">
      <w:pPr>
        <w:ind w:left="360"/>
        <w:rPr>
          <w:color w:val="000000"/>
          <w:sz w:val="24"/>
          <w:szCs w:val="24"/>
        </w:rPr>
      </w:pPr>
      <w:r w:rsidRPr="00C42569">
        <w:rPr>
          <w:color w:val="000000"/>
          <w:sz w:val="24"/>
          <w:szCs w:val="24"/>
        </w:rPr>
        <w:t>1.6a   the ease of filling out the application</w:t>
      </w:r>
    </w:p>
    <w:p w:rsidR="00D93D5D" w:rsidRPr="00C42569" w:rsidRDefault="00D93D5D" w:rsidP="00D93D5D">
      <w:pPr>
        <w:ind w:left="360"/>
        <w:rPr>
          <w:color w:val="000000"/>
          <w:sz w:val="24"/>
          <w:szCs w:val="24"/>
        </w:rPr>
      </w:pPr>
      <w:r w:rsidRPr="00C42569">
        <w:rPr>
          <w:color w:val="000000"/>
          <w:sz w:val="24"/>
          <w:szCs w:val="24"/>
        </w:rPr>
        <w:t>1.6b   the clarity of the language used</w:t>
      </w:r>
    </w:p>
    <w:p w:rsidR="00D93D5D" w:rsidRPr="00C42569" w:rsidRDefault="00D93D5D" w:rsidP="00D93D5D">
      <w:pPr>
        <w:ind w:firstLine="360"/>
        <w:rPr>
          <w:color w:val="000000"/>
          <w:sz w:val="24"/>
          <w:szCs w:val="24"/>
        </w:rPr>
      </w:pPr>
      <w:r w:rsidRPr="00C42569">
        <w:rPr>
          <w:color w:val="000000"/>
          <w:sz w:val="24"/>
          <w:szCs w:val="24"/>
        </w:rPr>
        <w:t xml:space="preserve">1.6c   how well it captures everything that is needed </w:t>
      </w:r>
    </w:p>
    <w:p w:rsidR="00D93D5D" w:rsidRDefault="00D93D5D" w:rsidP="00213C37">
      <w:pPr>
        <w:rPr>
          <w:sz w:val="24"/>
          <w:szCs w:val="24"/>
        </w:rPr>
      </w:pPr>
    </w:p>
    <w:p w:rsidR="00D93D5D" w:rsidRDefault="00D93D5D">
      <w:pPr>
        <w:rPr>
          <w:sz w:val="24"/>
          <w:szCs w:val="24"/>
        </w:rPr>
      </w:pPr>
      <w:r>
        <w:rPr>
          <w:b/>
          <w:bCs/>
          <w:sz w:val="24"/>
          <w:szCs w:val="24"/>
        </w:rPr>
        <w:t>[Q1.7a-c</w:t>
      </w:r>
      <w:r w:rsidR="00A57874">
        <w:rPr>
          <w:b/>
          <w:bCs/>
          <w:sz w:val="24"/>
          <w:szCs w:val="24"/>
        </w:rPr>
        <w:t xml:space="preserve"> </w:t>
      </w:r>
      <w:r>
        <w:rPr>
          <w:b/>
          <w:bCs/>
          <w:sz w:val="24"/>
          <w:szCs w:val="24"/>
        </w:rPr>
        <w:t>only if Q1.1=6]</w:t>
      </w:r>
    </w:p>
    <w:p w:rsidR="00D93D5D" w:rsidRDefault="00D93D5D">
      <w:pPr>
        <w:rPr>
          <w:sz w:val="24"/>
          <w:szCs w:val="24"/>
        </w:rPr>
      </w:pPr>
      <w:r>
        <w:rPr>
          <w:sz w:val="24"/>
          <w:szCs w:val="24"/>
        </w:rPr>
        <w:t xml:space="preserve">Thinking about the FQHC Look-Alike Recertification Application guidance, and using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 </w:t>
      </w:r>
    </w:p>
    <w:p w:rsidR="00D93D5D" w:rsidRDefault="00D93D5D">
      <w:pPr>
        <w:ind w:left="360"/>
        <w:rPr>
          <w:sz w:val="24"/>
          <w:szCs w:val="24"/>
        </w:rPr>
      </w:pPr>
      <w:r>
        <w:rPr>
          <w:sz w:val="24"/>
          <w:szCs w:val="24"/>
        </w:rPr>
        <w:t>1.7a   the ease of filling out the application</w:t>
      </w:r>
    </w:p>
    <w:p w:rsidR="00D93D5D" w:rsidRDefault="00D93D5D">
      <w:pPr>
        <w:ind w:left="360"/>
        <w:rPr>
          <w:sz w:val="24"/>
          <w:szCs w:val="24"/>
        </w:rPr>
      </w:pPr>
      <w:r>
        <w:rPr>
          <w:sz w:val="24"/>
          <w:szCs w:val="24"/>
        </w:rPr>
        <w:t>1.7b   the clarity of the language used</w:t>
      </w:r>
    </w:p>
    <w:p w:rsidR="00D93D5D" w:rsidRDefault="00A57874">
      <w:pPr>
        <w:ind w:firstLine="360"/>
        <w:rPr>
          <w:sz w:val="24"/>
          <w:szCs w:val="24"/>
        </w:rPr>
      </w:pPr>
      <w:r>
        <w:rPr>
          <w:sz w:val="24"/>
          <w:szCs w:val="24"/>
        </w:rPr>
        <w:t>1.7</w:t>
      </w:r>
      <w:r w:rsidR="00D93D5D">
        <w:rPr>
          <w:sz w:val="24"/>
          <w:szCs w:val="24"/>
        </w:rPr>
        <w:t xml:space="preserve">c   how well it captures everything that is needed </w:t>
      </w:r>
    </w:p>
    <w:p w:rsidR="00D93D5D" w:rsidRDefault="00D93D5D">
      <w:pPr>
        <w:rPr>
          <w:sz w:val="24"/>
          <w:szCs w:val="24"/>
        </w:rPr>
      </w:pPr>
    </w:p>
    <w:p w:rsidR="00D93D5D" w:rsidRDefault="00D93D5D">
      <w:pPr>
        <w:rPr>
          <w:b/>
          <w:bCs/>
          <w:sz w:val="24"/>
          <w:szCs w:val="24"/>
        </w:rPr>
      </w:pPr>
      <w:r>
        <w:rPr>
          <w:sz w:val="24"/>
          <w:szCs w:val="24"/>
        </w:rPr>
        <w:t xml:space="preserve">1.8  In your opinion, how can BPHC improve the application process for Continued Funding/Recertification?  </w:t>
      </w:r>
      <w:bookmarkStart w:id="5" w:name="OLE_LINK2"/>
      <w:r>
        <w:rPr>
          <w:b/>
          <w:bCs/>
          <w:sz w:val="24"/>
          <w:szCs w:val="24"/>
        </w:rPr>
        <w:t>[capture verbatim]</w:t>
      </w:r>
      <w:bookmarkEnd w:id="5"/>
      <w:r>
        <w:rPr>
          <w:b/>
          <w:bCs/>
          <w:sz w:val="24"/>
          <w:szCs w:val="24"/>
        </w:rPr>
        <w:t xml:space="preserve"> </w:t>
      </w:r>
    </w:p>
    <w:p w:rsidR="00EE57CE" w:rsidRDefault="00EE57CE">
      <w:pPr>
        <w:rPr>
          <w:sz w:val="24"/>
          <w:szCs w:val="24"/>
        </w:rPr>
      </w:pPr>
    </w:p>
    <w:p w:rsidR="00D93D5D" w:rsidRDefault="00A57874">
      <w:pPr>
        <w:rPr>
          <w:b/>
          <w:bCs/>
          <w:sz w:val="24"/>
          <w:szCs w:val="24"/>
        </w:rPr>
      </w:pPr>
      <w:r>
        <w:rPr>
          <w:b/>
          <w:bCs/>
          <w:sz w:val="24"/>
          <w:szCs w:val="24"/>
        </w:rPr>
        <w:t>[Q1.9 – Q1.14</w:t>
      </w:r>
      <w:r w:rsidR="00D93D5D">
        <w:rPr>
          <w:b/>
          <w:bCs/>
          <w:sz w:val="24"/>
          <w:szCs w:val="24"/>
        </w:rPr>
        <w:t xml:space="preserve"> only if DEM=1]</w:t>
      </w:r>
    </w:p>
    <w:p w:rsidR="00D93D5D" w:rsidRDefault="00A57874">
      <w:pPr>
        <w:rPr>
          <w:sz w:val="24"/>
          <w:szCs w:val="24"/>
        </w:rPr>
      </w:pPr>
      <w:r>
        <w:rPr>
          <w:sz w:val="24"/>
          <w:szCs w:val="24"/>
        </w:rPr>
        <w:t xml:space="preserve">1.9 </w:t>
      </w:r>
      <w:r w:rsidR="00D93D5D">
        <w:rPr>
          <w:sz w:val="24"/>
          <w:szCs w:val="24"/>
        </w:rPr>
        <w:t xml:space="preserve"> Did you apply for BPHC A</w:t>
      </w:r>
      <w:ins w:id="6" w:author="Jmacrae" w:date="2010-11-23T10:08:00Z">
        <w:r w:rsidR="000733E3">
          <w:rPr>
            <w:sz w:val="24"/>
            <w:szCs w:val="24"/>
          </w:rPr>
          <w:t xml:space="preserve">ffordable Care </w:t>
        </w:r>
      </w:ins>
      <w:del w:id="7" w:author="Jmacrae" w:date="2010-11-23T10:08:00Z">
        <w:r w:rsidR="00D93D5D" w:rsidDel="000733E3">
          <w:rPr>
            <w:sz w:val="24"/>
            <w:szCs w:val="24"/>
          </w:rPr>
          <w:delText xml:space="preserve">merican Recovery and Reinvestment </w:delText>
        </w:r>
      </w:del>
      <w:r w:rsidR="00D93D5D">
        <w:rPr>
          <w:sz w:val="24"/>
          <w:szCs w:val="24"/>
        </w:rPr>
        <w:t>Act (</w:t>
      </w:r>
      <w:ins w:id="8" w:author="Jmacrae" w:date="2010-11-23T10:08:00Z">
        <w:r w:rsidR="000733E3">
          <w:rPr>
            <w:sz w:val="24"/>
            <w:szCs w:val="24"/>
          </w:rPr>
          <w:t>ACA</w:t>
        </w:r>
      </w:ins>
      <w:ins w:id="9" w:author="Jmacrae" w:date="2010-11-23T10:09:00Z">
        <w:r w:rsidR="000733E3">
          <w:rPr>
            <w:sz w:val="24"/>
            <w:szCs w:val="24"/>
          </w:rPr>
          <w:t>)</w:t>
        </w:r>
      </w:ins>
      <w:ins w:id="10" w:author="Jmacrae" w:date="2010-11-23T10:08:00Z">
        <w:r w:rsidR="000733E3">
          <w:rPr>
            <w:sz w:val="24"/>
            <w:szCs w:val="24"/>
          </w:rPr>
          <w:t xml:space="preserve"> </w:t>
        </w:r>
      </w:ins>
      <w:del w:id="11" w:author="Jmacrae" w:date="2010-11-23T10:08:00Z">
        <w:r w:rsidR="00D93D5D" w:rsidDel="000733E3">
          <w:rPr>
            <w:sz w:val="24"/>
            <w:szCs w:val="24"/>
          </w:rPr>
          <w:delText>ARR</w:delText>
        </w:r>
      </w:del>
      <w:del w:id="12" w:author="Jmacrae" w:date="2010-11-23T10:09:00Z">
        <w:r w:rsidR="00D93D5D" w:rsidDel="000733E3">
          <w:rPr>
            <w:sz w:val="24"/>
            <w:szCs w:val="24"/>
          </w:rPr>
          <w:delText>A)</w:delText>
        </w:r>
      </w:del>
      <w:r w:rsidR="00D93D5D">
        <w:rPr>
          <w:sz w:val="24"/>
          <w:szCs w:val="24"/>
        </w:rPr>
        <w:t xml:space="preserve"> New </w:t>
      </w:r>
      <w:ins w:id="13" w:author="Jmacrae" w:date="2010-11-23T10:09:00Z">
        <w:r w:rsidR="000733E3">
          <w:rPr>
            <w:sz w:val="24"/>
            <w:szCs w:val="24"/>
          </w:rPr>
          <w:t xml:space="preserve">Access Point </w:t>
        </w:r>
      </w:ins>
      <w:r w:rsidR="00D93D5D">
        <w:rPr>
          <w:sz w:val="24"/>
          <w:szCs w:val="24"/>
        </w:rPr>
        <w:t>Funding</w:t>
      </w:r>
      <w:del w:id="14" w:author="Jmacrae" w:date="2010-11-23T10:09:00Z">
        <w:r w:rsidR="00D93D5D" w:rsidDel="000733E3">
          <w:rPr>
            <w:sz w:val="24"/>
            <w:szCs w:val="24"/>
          </w:rPr>
          <w:delText xml:space="preserve"> (e.g., Increased Demand for Services; Capital Improvement Program; </w:delText>
        </w:r>
        <w:r w:rsidR="00973DB6" w:rsidRPr="00C42569" w:rsidDel="000733E3">
          <w:rPr>
            <w:color w:val="000000"/>
            <w:sz w:val="24"/>
            <w:szCs w:val="24"/>
          </w:rPr>
          <w:delText>Health Center Controlled Networks;</w:delText>
        </w:r>
        <w:r w:rsidR="00973DB6" w:rsidDel="000733E3">
          <w:rPr>
            <w:sz w:val="24"/>
            <w:szCs w:val="24"/>
          </w:rPr>
          <w:delText xml:space="preserve"> </w:delText>
        </w:r>
        <w:r w:rsidR="00D93D5D" w:rsidDel="000733E3">
          <w:rPr>
            <w:sz w:val="24"/>
            <w:szCs w:val="24"/>
          </w:rPr>
          <w:delText xml:space="preserve">and/or Facility Investment Program) </w:delText>
        </w:r>
      </w:del>
      <w:ins w:id="15" w:author="Jmacrae" w:date="2010-11-23T10:09:00Z">
        <w:r w:rsidR="000733E3">
          <w:rPr>
            <w:sz w:val="24"/>
            <w:szCs w:val="24"/>
          </w:rPr>
          <w:t xml:space="preserve"> </w:t>
        </w:r>
      </w:ins>
      <w:r w:rsidR="00D93D5D">
        <w:rPr>
          <w:sz w:val="24"/>
          <w:szCs w:val="24"/>
        </w:rPr>
        <w:t xml:space="preserve">in the past 12 months? </w:t>
      </w:r>
    </w:p>
    <w:p w:rsidR="00D93D5D" w:rsidRDefault="00D93D5D">
      <w:pPr>
        <w:numPr>
          <w:ilvl w:val="0"/>
          <w:numId w:val="28"/>
        </w:numPr>
        <w:rPr>
          <w:sz w:val="24"/>
          <w:szCs w:val="24"/>
        </w:rPr>
      </w:pPr>
      <w:r>
        <w:rPr>
          <w:sz w:val="24"/>
          <w:szCs w:val="24"/>
        </w:rPr>
        <w:t>Yes</w:t>
      </w:r>
    </w:p>
    <w:p w:rsidR="00D93D5D" w:rsidRDefault="00D93D5D">
      <w:pPr>
        <w:numPr>
          <w:ilvl w:val="0"/>
          <w:numId w:val="28"/>
        </w:numPr>
        <w:rPr>
          <w:sz w:val="24"/>
          <w:szCs w:val="24"/>
        </w:rPr>
      </w:pPr>
      <w:r>
        <w:rPr>
          <w:sz w:val="24"/>
          <w:szCs w:val="24"/>
        </w:rPr>
        <w:t xml:space="preserve">No </w:t>
      </w:r>
      <w:r w:rsidR="00A57874">
        <w:rPr>
          <w:b/>
          <w:bCs/>
          <w:sz w:val="24"/>
          <w:szCs w:val="24"/>
        </w:rPr>
        <w:t>(skip to Question 1.15</w:t>
      </w:r>
      <w:r>
        <w:rPr>
          <w:b/>
          <w:bCs/>
          <w:sz w:val="24"/>
          <w:szCs w:val="24"/>
        </w:rPr>
        <w:t xml:space="preserve">)  </w:t>
      </w:r>
    </w:p>
    <w:p w:rsidR="00D93D5D" w:rsidRDefault="00D93D5D">
      <w:pPr>
        <w:rPr>
          <w:sz w:val="24"/>
          <w:szCs w:val="24"/>
        </w:rPr>
      </w:pPr>
    </w:p>
    <w:p w:rsidR="00D93D5D" w:rsidRDefault="00D93D5D">
      <w:pPr>
        <w:rPr>
          <w:sz w:val="24"/>
          <w:szCs w:val="24"/>
        </w:rPr>
      </w:pPr>
      <w:r>
        <w:rPr>
          <w:sz w:val="24"/>
          <w:szCs w:val="24"/>
        </w:rPr>
        <w:t xml:space="preserve">Please consider your experience with applications for BPHC </w:t>
      </w:r>
      <w:r>
        <w:rPr>
          <w:b/>
          <w:bCs/>
          <w:sz w:val="24"/>
          <w:szCs w:val="24"/>
        </w:rPr>
        <w:t>A</w:t>
      </w:r>
      <w:ins w:id="16" w:author="Jmacrae" w:date="2010-11-23T10:09:00Z">
        <w:r w:rsidR="000733E3">
          <w:rPr>
            <w:b/>
            <w:bCs/>
            <w:sz w:val="24"/>
            <w:szCs w:val="24"/>
          </w:rPr>
          <w:t xml:space="preserve">CA New Access Point </w:t>
        </w:r>
      </w:ins>
      <w:del w:id="17" w:author="Jmacrae" w:date="2010-11-23T10:09:00Z">
        <w:r w:rsidDel="000733E3">
          <w:rPr>
            <w:b/>
            <w:bCs/>
            <w:sz w:val="24"/>
            <w:szCs w:val="24"/>
          </w:rPr>
          <w:delText>RRA New Fu</w:delText>
        </w:r>
      </w:del>
      <w:ins w:id="18" w:author="Jmacrae" w:date="2010-11-23T10:09:00Z">
        <w:r w:rsidR="000733E3">
          <w:rPr>
            <w:b/>
            <w:bCs/>
            <w:sz w:val="24"/>
            <w:szCs w:val="24"/>
          </w:rPr>
          <w:t>Fu</w:t>
        </w:r>
      </w:ins>
      <w:r>
        <w:rPr>
          <w:b/>
          <w:bCs/>
          <w:sz w:val="24"/>
          <w:szCs w:val="24"/>
        </w:rPr>
        <w:t>nding</w:t>
      </w:r>
      <w:r>
        <w:rPr>
          <w:sz w:val="24"/>
          <w:szCs w:val="24"/>
        </w:rPr>
        <w:t xml:space="preserve"> </w:t>
      </w:r>
      <w:del w:id="19" w:author="Jmacrae" w:date="2010-11-23T10:09:00Z">
        <w:r w:rsidDel="000733E3">
          <w:rPr>
            <w:sz w:val="24"/>
            <w:szCs w:val="24"/>
          </w:rPr>
          <w:delText xml:space="preserve">(e.g., Increased Demand for Services; Capital Improvement Program; </w:delText>
        </w:r>
        <w:r w:rsidR="00973DB6" w:rsidRPr="00C42569" w:rsidDel="000733E3">
          <w:rPr>
            <w:color w:val="000000"/>
            <w:sz w:val="24"/>
            <w:szCs w:val="24"/>
          </w:rPr>
          <w:delText>Health Center Controlled Networks;</w:delText>
        </w:r>
        <w:r w:rsidR="00973DB6" w:rsidDel="000733E3">
          <w:rPr>
            <w:sz w:val="24"/>
            <w:szCs w:val="24"/>
          </w:rPr>
          <w:delText xml:space="preserve"> </w:delText>
        </w:r>
        <w:r w:rsidDel="000733E3">
          <w:rPr>
            <w:sz w:val="24"/>
            <w:szCs w:val="24"/>
          </w:rPr>
          <w:delText xml:space="preserve">and/or Facility Investment Program) </w:delText>
        </w:r>
      </w:del>
      <w:r>
        <w:rPr>
          <w:sz w:val="24"/>
          <w:szCs w:val="24"/>
        </w:rPr>
        <w:t>in the past 12 months.</w:t>
      </w:r>
    </w:p>
    <w:p w:rsidR="00D93D5D" w:rsidRDefault="00D93D5D">
      <w:pPr>
        <w:ind w:left="180"/>
        <w:rPr>
          <w:sz w:val="24"/>
          <w:szCs w:val="24"/>
        </w:rPr>
      </w:pPr>
    </w:p>
    <w:p w:rsidR="00D93D5D" w:rsidRDefault="00D93D5D">
      <w:pPr>
        <w:ind w:left="-90"/>
        <w:rPr>
          <w:sz w:val="24"/>
          <w:szCs w:val="24"/>
        </w:rPr>
      </w:pPr>
      <w:r>
        <w:rPr>
          <w:sz w:val="24"/>
          <w:szCs w:val="24"/>
        </w:rPr>
        <w:t>Thinking about BPHC A</w:t>
      </w:r>
      <w:ins w:id="20" w:author="Jmacrae" w:date="2010-11-23T10:10:00Z">
        <w:r w:rsidR="000733E3">
          <w:rPr>
            <w:sz w:val="24"/>
            <w:szCs w:val="24"/>
          </w:rPr>
          <w:t xml:space="preserve">CA </w:t>
        </w:r>
      </w:ins>
      <w:del w:id="21" w:author="Jmacrae" w:date="2010-11-23T10:10:00Z">
        <w:r w:rsidDel="000733E3">
          <w:rPr>
            <w:sz w:val="24"/>
            <w:szCs w:val="24"/>
          </w:rPr>
          <w:delText xml:space="preserve">RRA </w:delText>
        </w:r>
      </w:del>
      <w:r>
        <w:rPr>
          <w:sz w:val="24"/>
          <w:szCs w:val="24"/>
        </w:rPr>
        <w:t xml:space="preserve">New </w:t>
      </w:r>
      <w:ins w:id="22" w:author="Jmacrae" w:date="2010-11-23T10:10:00Z">
        <w:r w:rsidR="000733E3">
          <w:rPr>
            <w:sz w:val="24"/>
            <w:szCs w:val="24"/>
          </w:rPr>
          <w:t xml:space="preserve">Access Point </w:t>
        </w:r>
      </w:ins>
      <w:r>
        <w:rPr>
          <w:sz w:val="24"/>
          <w:szCs w:val="24"/>
        </w:rPr>
        <w:t>Funding application guidance</w:t>
      </w:r>
      <w:del w:id="23" w:author="Jmacrae" w:date="2010-11-23T10:10:00Z">
        <w:r w:rsidDel="000733E3">
          <w:rPr>
            <w:sz w:val="24"/>
            <w:szCs w:val="24"/>
          </w:rPr>
          <w:delText>s</w:delText>
        </w:r>
      </w:del>
      <w:r>
        <w:rPr>
          <w:sz w:val="24"/>
          <w:szCs w:val="24"/>
        </w:rPr>
        <w:t xml:space="preserve">, and using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w:t>
      </w:r>
    </w:p>
    <w:p w:rsidR="00D93D5D" w:rsidRDefault="00D93D5D">
      <w:pPr>
        <w:ind w:left="-90"/>
        <w:rPr>
          <w:sz w:val="24"/>
          <w:szCs w:val="24"/>
        </w:rPr>
      </w:pPr>
    </w:p>
    <w:p w:rsidR="00D93D5D" w:rsidRDefault="00A57874">
      <w:pPr>
        <w:ind w:left="360"/>
        <w:rPr>
          <w:sz w:val="24"/>
          <w:szCs w:val="24"/>
        </w:rPr>
      </w:pPr>
      <w:r>
        <w:rPr>
          <w:sz w:val="24"/>
          <w:szCs w:val="24"/>
        </w:rPr>
        <w:t>1.10</w:t>
      </w:r>
      <w:r w:rsidR="00D93D5D">
        <w:rPr>
          <w:sz w:val="24"/>
          <w:szCs w:val="24"/>
        </w:rPr>
        <w:t xml:space="preserve">  the ease of filling out the application</w:t>
      </w:r>
    </w:p>
    <w:p w:rsidR="00D93D5D" w:rsidRDefault="00A57874">
      <w:pPr>
        <w:ind w:left="360"/>
        <w:rPr>
          <w:sz w:val="24"/>
          <w:szCs w:val="24"/>
        </w:rPr>
      </w:pPr>
      <w:r>
        <w:rPr>
          <w:sz w:val="24"/>
          <w:szCs w:val="24"/>
        </w:rPr>
        <w:t>1.11</w:t>
      </w:r>
      <w:r w:rsidR="00D93D5D">
        <w:rPr>
          <w:sz w:val="24"/>
          <w:szCs w:val="24"/>
        </w:rPr>
        <w:t xml:space="preserve">  the clarity of the language used</w:t>
      </w:r>
    </w:p>
    <w:p w:rsidR="00D93D5D" w:rsidRDefault="00A57874">
      <w:pPr>
        <w:ind w:left="360"/>
        <w:rPr>
          <w:sz w:val="24"/>
          <w:szCs w:val="24"/>
        </w:rPr>
      </w:pPr>
      <w:r>
        <w:rPr>
          <w:sz w:val="24"/>
          <w:szCs w:val="24"/>
        </w:rPr>
        <w:t>1.12</w:t>
      </w:r>
      <w:r w:rsidR="00D93D5D">
        <w:rPr>
          <w:sz w:val="24"/>
          <w:szCs w:val="24"/>
        </w:rPr>
        <w:t xml:space="preserve">  how well it captures everything that is needed </w:t>
      </w:r>
    </w:p>
    <w:p w:rsidR="00D93D5D" w:rsidRDefault="00A57874">
      <w:pPr>
        <w:ind w:left="360"/>
        <w:rPr>
          <w:sz w:val="24"/>
          <w:szCs w:val="24"/>
        </w:rPr>
      </w:pPr>
      <w:r>
        <w:rPr>
          <w:sz w:val="24"/>
          <w:szCs w:val="24"/>
        </w:rPr>
        <w:t>1.13</w:t>
      </w:r>
      <w:r w:rsidR="00D93D5D">
        <w:rPr>
          <w:sz w:val="24"/>
          <w:szCs w:val="24"/>
        </w:rPr>
        <w:t xml:space="preserve">  the ease of submitting the application electronically</w:t>
      </w:r>
    </w:p>
    <w:p w:rsidR="00D93D5D" w:rsidRDefault="00D93D5D">
      <w:pPr>
        <w:ind w:left="360"/>
        <w:rPr>
          <w:sz w:val="24"/>
          <w:szCs w:val="24"/>
        </w:rPr>
      </w:pPr>
    </w:p>
    <w:p w:rsidR="00D93D5D" w:rsidRDefault="00A57874">
      <w:pPr>
        <w:ind w:left="360"/>
        <w:rPr>
          <w:sz w:val="24"/>
          <w:szCs w:val="24"/>
        </w:rPr>
      </w:pPr>
      <w:r>
        <w:rPr>
          <w:sz w:val="24"/>
          <w:szCs w:val="24"/>
        </w:rPr>
        <w:t>1.14</w:t>
      </w:r>
      <w:r w:rsidR="00D93D5D">
        <w:rPr>
          <w:sz w:val="24"/>
          <w:szCs w:val="24"/>
        </w:rPr>
        <w:t xml:space="preserve">  In your opinion, how can BPHC improve the grantee application process for BPHC New </w:t>
      </w:r>
      <w:ins w:id="24" w:author="Jmacrae" w:date="2010-11-23T10:10:00Z">
        <w:r w:rsidR="000733E3">
          <w:rPr>
            <w:sz w:val="24"/>
            <w:szCs w:val="24"/>
          </w:rPr>
          <w:t xml:space="preserve">Access Point </w:t>
        </w:r>
      </w:ins>
      <w:r w:rsidR="00D93D5D">
        <w:rPr>
          <w:sz w:val="24"/>
          <w:szCs w:val="24"/>
        </w:rPr>
        <w:t xml:space="preserve">Funding?  </w:t>
      </w:r>
      <w:r w:rsidR="00D93D5D">
        <w:rPr>
          <w:b/>
          <w:bCs/>
          <w:sz w:val="24"/>
          <w:szCs w:val="24"/>
        </w:rPr>
        <w:t xml:space="preserve">[capture verbatim]  </w:t>
      </w:r>
    </w:p>
    <w:p w:rsidR="000733E3" w:rsidRDefault="000733E3" w:rsidP="000733E3">
      <w:pPr>
        <w:rPr>
          <w:ins w:id="25" w:author="Jmacrae" w:date="2010-11-23T10:10:00Z"/>
          <w:b/>
          <w:bCs/>
          <w:sz w:val="24"/>
          <w:szCs w:val="24"/>
        </w:rPr>
      </w:pPr>
    </w:p>
    <w:p w:rsidR="000733E3" w:rsidRDefault="000733E3" w:rsidP="000733E3">
      <w:pPr>
        <w:rPr>
          <w:ins w:id="26" w:author="Jmacrae" w:date="2010-11-23T10:10:00Z"/>
          <w:b/>
          <w:bCs/>
          <w:sz w:val="24"/>
          <w:szCs w:val="24"/>
        </w:rPr>
      </w:pPr>
      <w:ins w:id="27" w:author="Jmacrae" w:date="2010-11-23T10:10:00Z">
        <w:r>
          <w:rPr>
            <w:b/>
            <w:bCs/>
            <w:sz w:val="24"/>
            <w:szCs w:val="24"/>
          </w:rPr>
          <w:t>[Q1.9 – Q1.14 only if DEM=1]</w:t>
        </w:r>
      </w:ins>
    </w:p>
    <w:p w:rsidR="000733E3" w:rsidRDefault="000733E3" w:rsidP="000733E3">
      <w:pPr>
        <w:rPr>
          <w:ins w:id="28" w:author="Jmacrae" w:date="2010-11-23T10:10:00Z"/>
          <w:sz w:val="24"/>
          <w:szCs w:val="24"/>
        </w:rPr>
      </w:pPr>
      <w:ins w:id="29" w:author="Jmacrae" w:date="2010-11-23T10:10:00Z">
        <w:r>
          <w:rPr>
            <w:sz w:val="24"/>
            <w:szCs w:val="24"/>
          </w:rPr>
          <w:t xml:space="preserve">1.9  Did you apply for BPHC Affordable Care Act (ACA)  </w:t>
        </w:r>
      </w:ins>
      <w:ins w:id="30" w:author="Jmacrae" w:date="2010-11-23T10:11:00Z">
        <w:r>
          <w:rPr>
            <w:sz w:val="24"/>
            <w:szCs w:val="24"/>
          </w:rPr>
          <w:t xml:space="preserve">Expanded Services </w:t>
        </w:r>
      </w:ins>
      <w:ins w:id="31" w:author="Jmacrae" w:date="2010-11-23T10:10:00Z">
        <w:r>
          <w:rPr>
            <w:sz w:val="24"/>
            <w:szCs w:val="24"/>
          </w:rPr>
          <w:t xml:space="preserve">Funding in the past 12 months? </w:t>
        </w:r>
      </w:ins>
    </w:p>
    <w:p w:rsidR="000733E3" w:rsidRDefault="000733E3" w:rsidP="000733E3">
      <w:pPr>
        <w:numPr>
          <w:ilvl w:val="0"/>
          <w:numId w:val="30"/>
        </w:numPr>
        <w:rPr>
          <w:ins w:id="32" w:author="Jmacrae" w:date="2010-11-23T10:10:00Z"/>
          <w:sz w:val="24"/>
          <w:szCs w:val="24"/>
        </w:rPr>
      </w:pPr>
      <w:ins w:id="33" w:author="Jmacrae" w:date="2010-11-23T10:10:00Z">
        <w:r>
          <w:rPr>
            <w:sz w:val="24"/>
            <w:szCs w:val="24"/>
          </w:rPr>
          <w:t>Yes</w:t>
        </w:r>
      </w:ins>
    </w:p>
    <w:p w:rsidR="000733E3" w:rsidRDefault="000733E3" w:rsidP="000733E3">
      <w:pPr>
        <w:numPr>
          <w:ilvl w:val="0"/>
          <w:numId w:val="30"/>
        </w:numPr>
        <w:rPr>
          <w:ins w:id="34" w:author="Jmacrae" w:date="2010-11-23T10:10:00Z"/>
          <w:sz w:val="24"/>
          <w:szCs w:val="24"/>
        </w:rPr>
      </w:pPr>
      <w:ins w:id="35" w:author="Jmacrae" w:date="2010-11-23T10:10:00Z">
        <w:r>
          <w:rPr>
            <w:sz w:val="24"/>
            <w:szCs w:val="24"/>
          </w:rPr>
          <w:t xml:space="preserve">No </w:t>
        </w:r>
        <w:r>
          <w:rPr>
            <w:b/>
            <w:bCs/>
            <w:sz w:val="24"/>
            <w:szCs w:val="24"/>
          </w:rPr>
          <w:t xml:space="preserve">(skip to Question 1.15)  </w:t>
        </w:r>
      </w:ins>
    </w:p>
    <w:p w:rsidR="000733E3" w:rsidRDefault="000733E3" w:rsidP="000733E3">
      <w:pPr>
        <w:rPr>
          <w:ins w:id="36" w:author="Jmacrae" w:date="2010-11-23T10:10:00Z"/>
          <w:sz w:val="24"/>
          <w:szCs w:val="24"/>
        </w:rPr>
      </w:pPr>
    </w:p>
    <w:p w:rsidR="000733E3" w:rsidRDefault="000733E3" w:rsidP="000733E3">
      <w:pPr>
        <w:rPr>
          <w:ins w:id="37" w:author="Jmacrae" w:date="2010-11-23T10:10:00Z"/>
          <w:sz w:val="24"/>
          <w:szCs w:val="24"/>
        </w:rPr>
      </w:pPr>
      <w:ins w:id="38" w:author="Jmacrae" w:date="2010-11-23T10:10:00Z">
        <w:r>
          <w:rPr>
            <w:sz w:val="24"/>
            <w:szCs w:val="24"/>
          </w:rPr>
          <w:t xml:space="preserve">Please consider your experience with applications for BPHC </w:t>
        </w:r>
        <w:r>
          <w:rPr>
            <w:b/>
            <w:bCs/>
            <w:sz w:val="24"/>
            <w:szCs w:val="24"/>
          </w:rPr>
          <w:t xml:space="preserve">ACA </w:t>
        </w:r>
      </w:ins>
      <w:ins w:id="39" w:author="Jmacrae" w:date="2010-11-23T10:11:00Z">
        <w:r>
          <w:rPr>
            <w:b/>
            <w:bCs/>
            <w:sz w:val="24"/>
            <w:szCs w:val="24"/>
          </w:rPr>
          <w:t>Expanded Services</w:t>
        </w:r>
      </w:ins>
      <w:ins w:id="40" w:author="Jmacrae" w:date="2010-11-23T10:10:00Z">
        <w:r>
          <w:rPr>
            <w:b/>
            <w:bCs/>
            <w:sz w:val="24"/>
            <w:szCs w:val="24"/>
          </w:rPr>
          <w:t xml:space="preserve"> Funding</w:t>
        </w:r>
        <w:r>
          <w:rPr>
            <w:sz w:val="24"/>
            <w:szCs w:val="24"/>
          </w:rPr>
          <w:t xml:space="preserve"> in the past 12 months.</w:t>
        </w:r>
      </w:ins>
    </w:p>
    <w:p w:rsidR="000733E3" w:rsidRDefault="000733E3" w:rsidP="000733E3">
      <w:pPr>
        <w:ind w:left="180"/>
        <w:rPr>
          <w:ins w:id="41" w:author="Jmacrae" w:date="2010-11-23T10:10:00Z"/>
          <w:sz w:val="24"/>
          <w:szCs w:val="24"/>
        </w:rPr>
      </w:pPr>
    </w:p>
    <w:p w:rsidR="000733E3" w:rsidRDefault="000733E3" w:rsidP="000733E3">
      <w:pPr>
        <w:ind w:left="-90"/>
        <w:rPr>
          <w:ins w:id="42" w:author="Jmacrae" w:date="2010-11-23T10:10:00Z"/>
          <w:sz w:val="24"/>
          <w:szCs w:val="24"/>
        </w:rPr>
      </w:pPr>
      <w:ins w:id="43" w:author="Jmacrae" w:date="2010-11-23T10:10:00Z">
        <w:r>
          <w:rPr>
            <w:sz w:val="24"/>
            <w:szCs w:val="24"/>
          </w:rPr>
          <w:t xml:space="preserve">Thinking about BPHC ACA </w:t>
        </w:r>
      </w:ins>
      <w:ins w:id="44" w:author="Jmacrae" w:date="2010-11-23T10:11:00Z">
        <w:r>
          <w:rPr>
            <w:sz w:val="24"/>
            <w:szCs w:val="24"/>
          </w:rPr>
          <w:t>Expanded Services</w:t>
        </w:r>
      </w:ins>
      <w:ins w:id="45" w:author="Jmacrae" w:date="2010-11-23T10:10:00Z">
        <w:r>
          <w:rPr>
            <w:sz w:val="24"/>
            <w:szCs w:val="24"/>
          </w:rPr>
          <w:t xml:space="preserve"> Funding application guidance, and using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w:t>
        </w:r>
      </w:ins>
    </w:p>
    <w:p w:rsidR="000733E3" w:rsidRDefault="000733E3" w:rsidP="000733E3">
      <w:pPr>
        <w:ind w:left="-90"/>
        <w:rPr>
          <w:ins w:id="46" w:author="Jmacrae" w:date="2010-11-23T10:10:00Z"/>
          <w:sz w:val="24"/>
          <w:szCs w:val="24"/>
        </w:rPr>
      </w:pPr>
    </w:p>
    <w:p w:rsidR="000733E3" w:rsidRDefault="000733E3" w:rsidP="000733E3">
      <w:pPr>
        <w:ind w:left="360"/>
        <w:rPr>
          <w:ins w:id="47" w:author="Jmacrae" w:date="2010-11-23T10:10:00Z"/>
          <w:sz w:val="24"/>
          <w:szCs w:val="24"/>
        </w:rPr>
      </w:pPr>
      <w:ins w:id="48" w:author="Jmacrae" w:date="2010-11-23T10:10:00Z">
        <w:r>
          <w:rPr>
            <w:sz w:val="24"/>
            <w:szCs w:val="24"/>
          </w:rPr>
          <w:t>1.10  the ease of filling out the application</w:t>
        </w:r>
      </w:ins>
    </w:p>
    <w:p w:rsidR="000733E3" w:rsidRDefault="000733E3" w:rsidP="000733E3">
      <w:pPr>
        <w:ind w:left="360"/>
        <w:rPr>
          <w:ins w:id="49" w:author="Jmacrae" w:date="2010-11-23T10:10:00Z"/>
          <w:sz w:val="24"/>
          <w:szCs w:val="24"/>
        </w:rPr>
      </w:pPr>
      <w:ins w:id="50" w:author="Jmacrae" w:date="2010-11-23T10:10:00Z">
        <w:r>
          <w:rPr>
            <w:sz w:val="24"/>
            <w:szCs w:val="24"/>
          </w:rPr>
          <w:t>1.11  the clarity of the language used</w:t>
        </w:r>
      </w:ins>
    </w:p>
    <w:p w:rsidR="000733E3" w:rsidRDefault="000733E3" w:rsidP="000733E3">
      <w:pPr>
        <w:ind w:left="360"/>
        <w:rPr>
          <w:ins w:id="51" w:author="Jmacrae" w:date="2010-11-23T10:10:00Z"/>
          <w:sz w:val="24"/>
          <w:szCs w:val="24"/>
        </w:rPr>
      </w:pPr>
      <w:ins w:id="52" w:author="Jmacrae" w:date="2010-11-23T10:10:00Z">
        <w:r>
          <w:rPr>
            <w:sz w:val="24"/>
            <w:szCs w:val="24"/>
          </w:rPr>
          <w:t xml:space="preserve">1.12  how well it captures everything that is needed </w:t>
        </w:r>
      </w:ins>
    </w:p>
    <w:p w:rsidR="000733E3" w:rsidRDefault="000733E3" w:rsidP="000733E3">
      <w:pPr>
        <w:ind w:left="360"/>
        <w:rPr>
          <w:ins w:id="53" w:author="Jmacrae" w:date="2010-11-23T10:10:00Z"/>
          <w:sz w:val="24"/>
          <w:szCs w:val="24"/>
        </w:rPr>
      </w:pPr>
      <w:ins w:id="54" w:author="Jmacrae" w:date="2010-11-23T10:10:00Z">
        <w:r>
          <w:rPr>
            <w:sz w:val="24"/>
            <w:szCs w:val="24"/>
          </w:rPr>
          <w:t>1.13  the ease of submitting the application electronically</w:t>
        </w:r>
      </w:ins>
    </w:p>
    <w:p w:rsidR="000733E3" w:rsidRDefault="000733E3" w:rsidP="000733E3">
      <w:pPr>
        <w:ind w:left="360"/>
        <w:rPr>
          <w:ins w:id="55" w:author="Jmacrae" w:date="2010-11-23T10:10:00Z"/>
          <w:sz w:val="24"/>
          <w:szCs w:val="24"/>
        </w:rPr>
      </w:pPr>
    </w:p>
    <w:p w:rsidR="000733E3" w:rsidRDefault="000733E3" w:rsidP="000733E3">
      <w:pPr>
        <w:ind w:left="360"/>
        <w:rPr>
          <w:ins w:id="56" w:author="Jmacrae" w:date="2010-11-23T10:10:00Z"/>
          <w:sz w:val="24"/>
          <w:szCs w:val="24"/>
        </w:rPr>
      </w:pPr>
      <w:ins w:id="57" w:author="Jmacrae" w:date="2010-11-23T10:10:00Z">
        <w:r>
          <w:rPr>
            <w:sz w:val="24"/>
            <w:szCs w:val="24"/>
          </w:rPr>
          <w:t xml:space="preserve">1.14  In your opinion, how can BPHC improve the grantee application process for BPHC </w:t>
        </w:r>
      </w:ins>
      <w:ins w:id="58" w:author="Jmacrae" w:date="2010-11-23T10:11:00Z">
        <w:r>
          <w:rPr>
            <w:sz w:val="24"/>
            <w:szCs w:val="24"/>
          </w:rPr>
          <w:t xml:space="preserve">Expanded Services </w:t>
        </w:r>
      </w:ins>
      <w:ins w:id="59" w:author="Jmacrae" w:date="2010-11-23T10:10:00Z">
        <w:r>
          <w:rPr>
            <w:sz w:val="24"/>
            <w:szCs w:val="24"/>
          </w:rPr>
          <w:t xml:space="preserve">Funding?  </w:t>
        </w:r>
        <w:r>
          <w:rPr>
            <w:b/>
            <w:bCs/>
            <w:sz w:val="24"/>
            <w:szCs w:val="24"/>
          </w:rPr>
          <w:t xml:space="preserve">[capture verbatim]  </w:t>
        </w:r>
      </w:ins>
    </w:p>
    <w:p w:rsidR="000733E3" w:rsidRDefault="000733E3" w:rsidP="000733E3">
      <w:pPr>
        <w:rPr>
          <w:ins w:id="60" w:author="Jmacrae" w:date="2010-11-23T10:10:00Z"/>
          <w:sz w:val="24"/>
          <w:szCs w:val="24"/>
        </w:rPr>
      </w:pPr>
    </w:p>
    <w:p w:rsidR="00D93D5D" w:rsidRDefault="00D93D5D">
      <w:pPr>
        <w:rPr>
          <w:sz w:val="24"/>
          <w:szCs w:val="24"/>
        </w:rPr>
      </w:pPr>
    </w:p>
    <w:p w:rsidR="00D93D5D" w:rsidRDefault="00A57874">
      <w:pPr>
        <w:rPr>
          <w:sz w:val="24"/>
          <w:szCs w:val="24"/>
        </w:rPr>
      </w:pPr>
      <w:r>
        <w:rPr>
          <w:b/>
          <w:bCs/>
          <w:sz w:val="24"/>
          <w:szCs w:val="24"/>
        </w:rPr>
        <w:t>[Q1.15</w:t>
      </w:r>
      <w:r w:rsidR="00213C37">
        <w:rPr>
          <w:b/>
          <w:bCs/>
          <w:sz w:val="24"/>
          <w:szCs w:val="24"/>
        </w:rPr>
        <w:t xml:space="preserve"> – Q1.</w:t>
      </w:r>
      <w:r>
        <w:rPr>
          <w:b/>
          <w:bCs/>
          <w:sz w:val="24"/>
          <w:szCs w:val="24"/>
        </w:rPr>
        <w:t>19</w:t>
      </w:r>
      <w:r w:rsidR="00D93D5D">
        <w:rPr>
          <w:b/>
          <w:bCs/>
          <w:sz w:val="24"/>
          <w:szCs w:val="24"/>
        </w:rPr>
        <w:t xml:space="preserve"> only if DEM1 = 4]  </w:t>
      </w:r>
    </w:p>
    <w:p w:rsidR="00D93D5D" w:rsidRDefault="00A57874">
      <w:pPr>
        <w:rPr>
          <w:sz w:val="24"/>
          <w:szCs w:val="24"/>
        </w:rPr>
      </w:pPr>
      <w:r>
        <w:rPr>
          <w:sz w:val="24"/>
          <w:szCs w:val="24"/>
        </w:rPr>
        <w:t>1.15</w:t>
      </w:r>
      <w:r w:rsidR="00D93D5D">
        <w:rPr>
          <w:sz w:val="24"/>
          <w:szCs w:val="24"/>
        </w:rPr>
        <w:t xml:space="preserve">   Did you apply for a FQHC Look Alike New Designation in the past 12 months? </w:t>
      </w:r>
    </w:p>
    <w:p w:rsidR="00D93D5D" w:rsidRDefault="00D93D5D">
      <w:pPr>
        <w:numPr>
          <w:ilvl w:val="0"/>
          <w:numId w:val="27"/>
        </w:numPr>
        <w:rPr>
          <w:sz w:val="24"/>
          <w:szCs w:val="24"/>
        </w:rPr>
      </w:pPr>
      <w:r>
        <w:rPr>
          <w:sz w:val="24"/>
          <w:szCs w:val="24"/>
        </w:rPr>
        <w:t>Yes</w:t>
      </w:r>
    </w:p>
    <w:p w:rsidR="00D93D5D" w:rsidRDefault="00D93D5D">
      <w:pPr>
        <w:numPr>
          <w:ilvl w:val="0"/>
          <w:numId w:val="27"/>
        </w:numPr>
        <w:rPr>
          <w:sz w:val="24"/>
          <w:szCs w:val="24"/>
        </w:rPr>
      </w:pPr>
      <w:r>
        <w:rPr>
          <w:sz w:val="24"/>
          <w:szCs w:val="24"/>
        </w:rPr>
        <w:t xml:space="preserve">No </w:t>
      </w:r>
      <w:r w:rsidR="00A57874">
        <w:rPr>
          <w:b/>
          <w:bCs/>
          <w:sz w:val="24"/>
          <w:szCs w:val="24"/>
        </w:rPr>
        <w:t>(skip to Question 1.21</w:t>
      </w:r>
      <w:r>
        <w:rPr>
          <w:b/>
          <w:bCs/>
          <w:sz w:val="24"/>
          <w:szCs w:val="24"/>
        </w:rPr>
        <w:t xml:space="preserve">)  </w:t>
      </w:r>
    </w:p>
    <w:p w:rsidR="00D93D5D" w:rsidRDefault="00D93D5D">
      <w:pPr>
        <w:rPr>
          <w:sz w:val="24"/>
          <w:szCs w:val="24"/>
        </w:rPr>
      </w:pPr>
    </w:p>
    <w:p w:rsidR="00D93D5D" w:rsidRDefault="00D93D5D">
      <w:pPr>
        <w:rPr>
          <w:sz w:val="24"/>
          <w:szCs w:val="24"/>
        </w:rPr>
      </w:pPr>
      <w:r>
        <w:rPr>
          <w:sz w:val="24"/>
          <w:szCs w:val="24"/>
        </w:rPr>
        <w:t xml:space="preserve">Please consider your experience applying for a FQHC Look Alike New Designation in the past 12 months.  Thinking about the FQHC Look Alike New Designation guidance and using a scale from 1 to 10, where 1 is </w:t>
      </w:r>
      <w:r>
        <w:rPr>
          <w:b/>
          <w:i/>
          <w:sz w:val="24"/>
          <w:szCs w:val="24"/>
        </w:rPr>
        <w:t xml:space="preserve">Poor </w:t>
      </w:r>
      <w:r>
        <w:rPr>
          <w:sz w:val="24"/>
          <w:szCs w:val="24"/>
        </w:rPr>
        <w:t xml:space="preserve">and 10 is </w:t>
      </w:r>
      <w:r>
        <w:rPr>
          <w:b/>
          <w:i/>
          <w:sz w:val="24"/>
          <w:szCs w:val="24"/>
        </w:rPr>
        <w:t>Excellent</w:t>
      </w:r>
      <w:r>
        <w:rPr>
          <w:sz w:val="24"/>
          <w:szCs w:val="24"/>
        </w:rPr>
        <w:t>, please rate…</w:t>
      </w:r>
    </w:p>
    <w:p w:rsidR="00D93D5D" w:rsidRDefault="00D93D5D">
      <w:pPr>
        <w:rPr>
          <w:sz w:val="24"/>
          <w:szCs w:val="24"/>
        </w:rPr>
      </w:pPr>
    </w:p>
    <w:p w:rsidR="00D93D5D" w:rsidRDefault="00A57874">
      <w:pPr>
        <w:ind w:left="360"/>
        <w:rPr>
          <w:sz w:val="24"/>
          <w:szCs w:val="24"/>
        </w:rPr>
      </w:pPr>
      <w:r>
        <w:rPr>
          <w:sz w:val="24"/>
          <w:szCs w:val="24"/>
        </w:rPr>
        <w:t>1.16</w:t>
      </w:r>
      <w:r w:rsidR="00D93D5D">
        <w:rPr>
          <w:sz w:val="24"/>
          <w:szCs w:val="24"/>
        </w:rPr>
        <w:t xml:space="preserve">    </w:t>
      </w:r>
      <w:r w:rsidR="00213C37">
        <w:rPr>
          <w:sz w:val="24"/>
          <w:szCs w:val="24"/>
        </w:rPr>
        <w:tab/>
      </w:r>
      <w:r w:rsidR="00D93D5D">
        <w:rPr>
          <w:sz w:val="24"/>
          <w:szCs w:val="24"/>
        </w:rPr>
        <w:t>the ease of filling out the application</w:t>
      </w:r>
    </w:p>
    <w:p w:rsidR="00D93D5D" w:rsidRDefault="00A57874">
      <w:pPr>
        <w:ind w:left="360"/>
        <w:rPr>
          <w:sz w:val="24"/>
          <w:szCs w:val="24"/>
        </w:rPr>
      </w:pPr>
      <w:r>
        <w:rPr>
          <w:sz w:val="24"/>
          <w:szCs w:val="24"/>
        </w:rPr>
        <w:t>1.17</w:t>
      </w:r>
      <w:r w:rsidR="00D93D5D">
        <w:rPr>
          <w:sz w:val="24"/>
          <w:szCs w:val="24"/>
        </w:rPr>
        <w:t xml:space="preserve">  </w:t>
      </w:r>
      <w:r w:rsidR="00213C37">
        <w:rPr>
          <w:sz w:val="24"/>
          <w:szCs w:val="24"/>
        </w:rPr>
        <w:tab/>
      </w:r>
      <w:r w:rsidR="00D93D5D">
        <w:rPr>
          <w:sz w:val="24"/>
          <w:szCs w:val="24"/>
        </w:rPr>
        <w:t>the clarity of the language used</w:t>
      </w:r>
    </w:p>
    <w:p w:rsidR="00D93D5D" w:rsidRDefault="00A57874">
      <w:pPr>
        <w:ind w:left="360"/>
        <w:rPr>
          <w:sz w:val="24"/>
          <w:szCs w:val="24"/>
        </w:rPr>
      </w:pPr>
      <w:r>
        <w:rPr>
          <w:sz w:val="24"/>
          <w:szCs w:val="24"/>
        </w:rPr>
        <w:t>1.18</w:t>
      </w:r>
      <w:r w:rsidR="00D93D5D">
        <w:rPr>
          <w:sz w:val="24"/>
          <w:szCs w:val="24"/>
        </w:rPr>
        <w:t xml:space="preserve"> </w:t>
      </w:r>
      <w:r w:rsidR="00213C37">
        <w:rPr>
          <w:sz w:val="24"/>
          <w:szCs w:val="24"/>
        </w:rPr>
        <w:tab/>
      </w:r>
      <w:r w:rsidR="00D93D5D">
        <w:rPr>
          <w:sz w:val="24"/>
          <w:szCs w:val="24"/>
        </w:rPr>
        <w:t xml:space="preserve">how well it captures everything that is needed </w:t>
      </w:r>
    </w:p>
    <w:p w:rsidR="00D93D5D" w:rsidRDefault="00D93D5D">
      <w:pPr>
        <w:ind w:left="360"/>
        <w:rPr>
          <w:sz w:val="24"/>
          <w:szCs w:val="24"/>
        </w:rPr>
      </w:pPr>
      <w:r>
        <w:rPr>
          <w:sz w:val="24"/>
          <w:szCs w:val="24"/>
        </w:rPr>
        <w:t xml:space="preserve">  </w:t>
      </w:r>
    </w:p>
    <w:p w:rsidR="00D93D5D" w:rsidRDefault="00A57874">
      <w:pPr>
        <w:ind w:left="360"/>
        <w:rPr>
          <w:sz w:val="24"/>
          <w:szCs w:val="24"/>
        </w:rPr>
      </w:pPr>
      <w:r>
        <w:rPr>
          <w:sz w:val="24"/>
          <w:szCs w:val="24"/>
        </w:rPr>
        <w:t>1.19</w:t>
      </w:r>
      <w:r w:rsidR="00213C37">
        <w:rPr>
          <w:sz w:val="24"/>
          <w:szCs w:val="24"/>
        </w:rPr>
        <w:t xml:space="preserve">   </w:t>
      </w:r>
      <w:r w:rsidR="00213C37">
        <w:rPr>
          <w:sz w:val="24"/>
          <w:szCs w:val="24"/>
        </w:rPr>
        <w:tab/>
      </w:r>
      <w:r w:rsidR="00D93D5D">
        <w:rPr>
          <w:sz w:val="24"/>
          <w:szCs w:val="24"/>
        </w:rPr>
        <w:t xml:space="preserve">In your opinion, how can BPHC improve the application process for FQHC Look Alike New Designation?  </w:t>
      </w:r>
      <w:r w:rsidR="00D93D5D">
        <w:rPr>
          <w:b/>
          <w:bCs/>
          <w:sz w:val="24"/>
          <w:szCs w:val="24"/>
        </w:rPr>
        <w:t xml:space="preserve">[capture verbatim]  </w:t>
      </w:r>
    </w:p>
    <w:p w:rsidR="00D93D5D" w:rsidRDefault="00D93D5D">
      <w:pPr>
        <w:rPr>
          <w:sz w:val="24"/>
          <w:szCs w:val="24"/>
        </w:rPr>
      </w:pPr>
    </w:p>
    <w:p w:rsidR="00D93D5D" w:rsidRDefault="00D93D5D">
      <w:pPr>
        <w:rPr>
          <w:sz w:val="24"/>
          <w:szCs w:val="24"/>
        </w:rPr>
      </w:pPr>
      <w:r>
        <w:rPr>
          <w:sz w:val="24"/>
          <w:szCs w:val="24"/>
        </w:rPr>
        <w:t xml:space="preserve">Now, on the same scale, how would you rate the following types or sources of BPHC Technical Assistance resources you used </w:t>
      </w:r>
      <w:r>
        <w:rPr>
          <w:i/>
          <w:iCs/>
          <w:sz w:val="24"/>
          <w:szCs w:val="24"/>
        </w:rPr>
        <w:t>during the application process</w:t>
      </w:r>
      <w:r>
        <w:rPr>
          <w:sz w:val="24"/>
          <w:szCs w:val="24"/>
        </w:rPr>
        <w:t xml:space="preserve">:  </w:t>
      </w:r>
    </w:p>
    <w:p w:rsidR="00D93D5D" w:rsidRDefault="00D93D5D">
      <w:pPr>
        <w:rPr>
          <w:sz w:val="24"/>
          <w:szCs w:val="24"/>
        </w:rPr>
      </w:pPr>
    </w:p>
    <w:p w:rsidR="00D93D5D" w:rsidRDefault="00A57874">
      <w:pPr>
        <w:ind w:left="360"/>
        <w:rPr>
          <w:sz w:val="24"/>
          <w:szCs w:val="24"/>
        </w:rPr>
      </w:pPr>
      <w:r>
        <w:rPr>
          <w:sz w:val="24"/>
          <w:szCs w:val="24"/>
        </w:rPr>
        <w:t>1.20</w:t>
      </w:r>
      <w:r w:rsidR="00D93D5D">
        <w:rPr>
          <w:sz w:val="24"/>
          <w:szCs w:val="24"/>
        </w:rPr>
        <w:t xml:space="preserve">  National BPHC conference calls </w:t>
      </w:r>
      <w:r w:rsidR="00D93D5D">
        <w:rPr>
          <w:b/>
          <w:bCs/>
          <w:sz w:val="24"/>
          <w:szCs w:val="24"/>
        </w:rPr>
        <w:t>[ONLY IF DEM1=1,2,3,5 or 6]</w:t>
      </w:r>
    </w:p>
    <w:p w:rsidR="00D93D5D" w:rsidRDefault="00A57874">
      <w:pPr>
        <w:ind w:left="360"/>
        <w:rPr>
          <w:sz w:val="24"/>
          <w:szCs w:val="24"/>
        </w:rPr>
      </w:pPr>
      <w:r>
        <w:rPr>
          <w:sz w:val="24"/>
          <w:szCs w:val="24"/>
        </w:rPr>
        <w:t>1.21</w:t>
      </w:r>
      <w:r w:rsidR="00D93D5D">
        <w:rPr>
          <w:sz w:val="24"/>
          <w:szCs w:val="24"/>
        </w:rPr>
        <w:t xml:space="preserve">  Individual email/phone conversations with Office of Policy and Program   </w:t>
      </w:r>
    </w:p>
    <w:p w:rsidR="00D93D5D" w:rsidRDefault="00D93D5D">
      <w:pPr>
        <w:ind w:left="360"/>
        <w:rPr>
          <w:sz w:val="24"/>
          <w:szCs w:val="24"/>
        </w:rPr>
      </w:pPr>
      <w:r>
        <w:rPr>
          <w:sz w:val="24"/>
          <w:szCs w:val="24"/>
        </w:rPr>
        <w:t xml:space="preserve"> </w:t>
      </w:r>
      <w:r>
        <w:rPr>
          <w:sz w:val="24"/>
          <w:szCs w:val="24"/>
        </w:rPr>
        <w:tab/>
        <w:t xml:space="preserve">   Development (OPPD)</w:t>
      </w:r>
    </w:p>
    <w:p w:rsidR="00D93D5D" w:rsidDel="000733E3" w:rsidRDefault="00A57874">
      <w:pPr>
        <w:ind w:left="360"/>
        <w:rPr>
          <w:del w:id="61" w:author="Jmacrae" w:date="2010-11-23T10:12:00Z"/>
          <w:sz w:val="24"/>
          <w:szCs w:val="24"/>
        </w:rPr>
      </w:pPr>
      <w:del w:id="62" w:author="Jmacrae" w:date="2010-11-23T10:12:00Z">
        <w:r w:rsidDel="000733E3">
          <w:rPr>
            <w:sz w:val="24"/>
            <w:szCs w:val="24"/>
          </w:rPr>
          <w:delText>1.22</w:delText>
        </w:r>
        <w:r w:rsidR="00D93D5D" w:rsidDel="000733E3">
          <w:rPr>
            <w:sz w:val="24"/>
            <w:szCs w:val="24"/>
          </w:rPr>
          <w:delText xml:space="preserve">  Individual email/phone conversations with a Project Officer (PO)</w:delText>
        </w:r>
      </w:del>
    </w:p>
    <w:p w:rsidR="00D93D5D" w:rsidDel="000733E3" w:rsidRDefault="00A57874">
      <w:pPr>
        <w:ind w:left="360"/>
        <w:rPr>
          <w:del w:id="63" w:author="Jmacrae" w:date="2010-11-23T10:12:00Z"/>
          <w:sz w:val="24"/>
          <w:szCs w:val="24"/>
        </w:rPr>
      </w:pPr>
      <w:del w:id="64" w:author="Jmacrae" w:date="2010-11-23T10:12:00Z">
        <w:r w:rsidDel="000733E3">
          <w:rPr>
            <w:sz w:val="24"/>
            <w:szCs w:val="24"/>
          </w:rPr>
          <w:delText>1.23</w:delText>
        </w:r>
        <w:r w:rsidR="00D93D5D" w:rsidDel="000733E3">
          <w:rPr>
            <w:sz w:val="24"/>
            <w:szCs w:val="24"/>
          </w:rPr>
          <w:delText xml:space="preserve">  Individual email/phone conversations with other BPHC staff</w:delText>
        </w:r>
      </w:del>
    </w:p>
    <w:p w:rsidR="00D93D5D" w:rsidDel="000733E3" w:rsidRDefault="00A57874">
      <w:pPr>
        <w:ind w:left="360"/>
        <w:rPr>
          <w:del w:id="65" w:author="Jmacrae" w:date="2010-11-23T10:12:00Z"/>
          <w:sz w:val="24"/>
          <w:szCs w:val="24"/>
        </w:rPr>
      </w:pPr>
      <w:del w:id="66" w:author="Jmacrae" w:date="2010-11-23T10:12:00Z">
        <w:r w:rsidDel="000733E3">
          <w:rPr>
            <w:sz w:val="24"/>
            <w:szCs w:val="24"/>
          </w:rPr>
          <w:delText>1.24</w:delText>
        </w:r>
        <w:r w:rsidR="00D93D5D" w:rsidDel="000733E3">
          <w:rPr>
            <w:sz w:val="24"/>
            <w:szCs w:val="24"/>
          </w:rPr>
          <w:delText xml:space="preserve">  State/Regional Primary Care Associations</w:delText>
        </w:r>
      </w:del>
    </w:p>
    <w:p w:rsidR="00D93D5D" w:rsidDel="000733E3" w:rsidRDefault="00A57874">
      <w:pPr>
        <w:ind w:left="360"/>
        <w:rPr>
          <w:del w:id="67" w:author="Jmacrae" w:date="2010-11-23T10:12:00Z"/>
          <w:sz w:val="24"/>
          <w:szCs w:val="24"/>
        </w:rPr>
      </w:pPr>
      <w:del w:id="68" w:author="Jmacrae" w:date="2010-11-23T10:12:00Z">
        <w:r w:rsidDel="000733E3">
          <w:rPr>
            <w:sz w:val="24"/>
            <w:szCs w:val="24"/>
          </w:rPr>
          <w:delText>1.25</w:delText>
        </w:r>
        <w:r w:rsidR="00D93D5D" w:rsidDel="000733E3">
          <w:rPr>
            <w:sz w:val="24"/>
            <w:szCs w:val="24"/>
          </w:rPr>
          <w:delText xml:space="preserve">  National Cooperative Agreements </w:delText>
        </w:r>
      </w:del>
    </w:p>
    <w:p w:rsidR="00D93D5D" w:rsidDel="000733E3" w:rsidRDefault="00A57874">
      <w:pPr>
        <w:tabs>
          <w:tab w:val="left" w:pos="270"/>
        </w:tabs>
        <w:ind w:left="360"/>
        <w:rPr>
          <w:del w:id="69" w:author="Jmacrae" w:date="2010-11-23T10:12:00Z"/>
          <w:sz w:val="24"/>
          <w:szCs w:val="24"/>
        </w:rPr>
      </w:pPr>
      <w:del w:id="70" w:author="Jmacrae" w:date="2010-11-23T10:12:00Z">
        <w:r w:rsidDel="000733E3">
          <w:rPr>
            <w:sz w:val="24"/>
            <w:szCs w:val="24"/>
          </w:rPr>
          <w:delText>1.26</w:delText>
        </w:r>
        <w:r w:rsidR="00D93D5D" w:rsidDel="000733E3">
          <w:rPr>
            <w:sz w:val="24"/>
            <w:szCs w:val="24"/>
          </w:rPr>
          <w:delText xml:space="preserve">  State Primary Care Offices</w:delText>
        </w:r>
      </w:del>
    </w:p>
    <w:p w:rsidR="00781D07" w:rsidRDefault="00A57874" w:rsidP="00781D07">
      <w:pPr>
        <w:ind w:left="360"/>
        <w:rPr>
          <w:ins w:id="71" w:author="administrator" w:date="2011-07-06T10:11:00Z"/>
          <w:sz w:val="24"/>
          <w:szCs w:val="24"/>
        </w:rPr>
      </w:pPr>
      <w:r>
        <w:rPr>
          <w:sz w:val="24"/>
          <w:szCs w:val="24"/>
        </w:rPr>
        <w:t>1</w:t>
      </w:r>
      <w:del w:id="72" w:author="Jmacrae" w:date="2010-11-23T10:17:00Z">
        <w:r w:rsidDel="00154F78">
          <w:rPr>
            <w:sz w:val="24"/>
            <w:szCs w:val="24"/>
          </w:rPr>
          <w:delText>.27</w:delText>
        </w:r>
        <w:r w:rsidR="00D93D5D" w:rsidDel="00154F78">
          <w:rPr>
            <w:sz w:val="24"/>
            <w:szCs w:val="24"/>
          </w:rPr>
          <w:delText xml:space="preserve">  </w:delText>
        </w:r>
      </w:del>
      <w:ins w:id="73" w:author="Jmacrae" w:date="2010-11-23T10:12:00Z">
        <w:del w:id="74" w:author="administrator" w:date="2011-07-06T10:10:00Z">
          <w:r w:rsidR="000733E3" w:rsidDel="00781D07">
            <w:rPr>
              <w:sz w:val="24"/>
              <w:szCs w:val="24"/>
            </w:rPr>
            <w:delText>1</w:delText>
          </w:r>
        </w:del>
        <w:r w:rsidR="000733E3">
          <w:rPr>
            <w:sz w:val="24"/>
            <w:szCs w:val="24"/>
          </w:rPr>
          <w:t xml:space="preserve">.28  </w:t>
        </w:r>
      </w:ins>
      <w:del w:id="75" w:author="administrator" w:date="2011-07-06T10:09:00Z">
        <w:r w:rsidR="00D93D5D" w:rsidDel="00781D07">
          <w:rPr>
            <w:sz w:val="24"/>
            <w:szCs w:val="24"/>
          </w:rPr>
          <w:delText>HRSA Website</w:delText>
        </w:r>
      </w:del>
      <w:ins w:id="76" w:author="administrator" w:date="2011-07-06T10:09:00Z">
        <w:r w:rsidR="00781D07">
          <w:rPr>
            <w:sz w:val="24"/>
            <w:szCs w:val="24"/>
          </w:rPr>
          <w:t xml:space="preserve">BPHC </w:t>
        </w:r>
      </w:ins>
      <w:ins w:id="77" w:author="administrator" w:date="2011-07-06T10:11:00Z">
        <w:r w:rsidR="00781D07">
          <w:rPr>
            <w:sz w:val="24"/>
            <w:szCs w:val="24"/>
          </w:rPr>
          <w:t>HelpLine</w:t>
        </w:r>
      </w:ins>
    </w:p>
    <w:p w:rsidR="00781D07" w:rsidRDefault="00781D07" w:rsidP="00781D07">
      <w:pPr>
        <w:ind w:left="360"/>
        <w:rPr>
          <w:ins w:id="78" w:author="administrator" w:date="2011-07-06T10:11:00Z"/>
          <w:sz w:val="24"/>
          <w:szCs w:val="24"/>
        </w:rPr>
      </w:pPr>
      <w:ins w:id="79" w:author="administrator" w:date="2011-07-06T10:10:00Z">
        <w:r>
          <w:rPr>
            <w:sz w:val="24"/>
            <w:szCs w:val="24"/>
          </w:rPr>
          <w:t xml:space="preserve">1.28  BPHC </w:t>
        </w:r>
      </w:ins>
      <w:ins w:id="80" w:author="administrator" w:date="2011-07-06T10:11:00Z">
        <w:r>
          <w:rPr>
            <w:sz w:val="24"/>
            <w:szCs w:val="24"/>
          </w:rPr>
          <w:t>Website</w:t>
        </w:r>
      </w:ins>
    </w:p>
    <w:p w:rsidR="00781D07" w:rsidDel="00781D07" w:rsidRDefault="00781D07">
      <w:pPr>
        <w:ind w:left="360"/>
        <w:rPr>
          <w:del w:id="81" w:author="administrator" w:date="2011-07-06T10:11:00Z"/>
          <w:sz w:val="24"/>
          <w:szCs w:val="24"/>
        </w:rPr>
      </w:pPr>
    </w:p>
    <w:p w:rsidR="00D93D5D" w:rsidRDefault="00A57874">
      <w:pPr>
        <w:ind w:left="360"/>
        <w:rPr>
          <w:sz w:val="24"/>
          <w:szCs w:val="24"/>
        </w:rPr>
      </w:pPr>
      <w:r>
        <w:rPr>
          <w:sz w:val="24"/>
          <w:szCs w:val="24"/>
        </w:rPr>
        <w:t>1.</w:t>
      </w:r>
      <w:ins w:id="82" w:author="administrator" w:date="2011-07-06T10:10:00Z">
        <w:r w:rsidR="00781D07">
          <w:rPr>
            <w:sz w:val="24"/>
            <w:szCs w:val="24"/>
          </w:rPr>
          <w:t>30</w:t>
        </w:r>
      </w:ins>
      <w:del w:id="83" w:author="administrator" w:date="2011-07-06T10:10:00Z">
        <w:r w:rsidDel="00781D07">
          <w:rPr>
            <w:sz w:val="24"/>
            <w:szCs w:val="24"/>
          </w:rPr>
          <w:delText>2</w:delText>
        </w:r>
      </w:del>
      <w:ins w:id="84" w:author="Jmacrae" w:date="2010-11-23T10:12:00Z">
        <w:del w:id="85" w:author="administrator" w:date="2011-07-06T10:10:00Z">
          <w:r w:rsidR="000733E3" w:rsidDel="00781D07">
            <w:rPr>
              <w:sz w:val="24"/>
              <w:szCs w:val="24"/>
            </w:rPr>
            <w:delText>9</w:delText>
          </w:r>
        </w:del>
      </w:ins>
      <w:del w:id="86" w:author="Jmacrae" w:date="2010-11-23T10:12:00Z">
        <w:r w:rsidDel="000733E3">
          <w:rPr>
            <w:sz w:val="24"/>
            <w:szCs w:val="24"/>
          </w:rPr>
          <w:delText>8</w:delText>
        </w:r>
      </w:del>
      <w:r w:rsidR="00D93D5D">
        <w:rPr>
          <w:sz w:val="24"/>
          <w:szCs w:val="24"/>
        </w:rPr>
        <w:t xml:space="preserve">  Other (please specify) </w:t>
      </w:r>
      <w:r w:rsidR="00D93D5D">
        <w:rPr>
          <w:sz w:val="24"/>
          <w:szCs w:val="24"/>
          <w:u w:val="single"/>
        </w:rPr>
        <w:t>____________________________________________</w:t>
      </w:r>
    </w:p>
    <w:p w:rsidR="00D93D5D" w:rsidRDefault="00D93D5D">
      <w:pPr>
        <w:ind w:left="360"/>
        <w:rPr>
          <w:sz w:val="24"/>
          <w:szCs w:val="24"/>
        </w:rPr>
      </w:pPr>
    </w:p>
    <w:p w:rsidR="00D93D5D" w:rsidRDefault="00A57874">
      <w:pPr>
        <w:rPr>
          <w:sz w:val="24"/>
          <w:szCs w:val="24"/>
        </w:rPr>
      </w:pPr>
      <w:r>
        <w:rPr>
          <w:sz w:val="24"/>
          <w:szCs w:val="24"/>
        </w:rPr>
        <w:t>1.29</w:t>
      </w:r>
      <w:r w:rsidR="00D93D5D">
        <w:rPr>
          <w:sz w:val="24"/>
          <w:szCs w:val="24"/>
        </w:rPr>
        <w:t xml:space="preserve">  In your opinion, how can BPHC improve its application Technical Assistance? </w:t>
      </w:r>
      <w:r w:rsidR="00D93D5D">
        <w:rPr>
          <w:b/>
          <w:bCs/>
          <w:sz w:val="24"/>
          <w:szCs w:val="24"/>
        </w:rPr>
        <w:t>[capture verbatim]</w:t>
      </w:r>
    </w:p>
    <w:p w:rsidR="00D93D5D" w:rsidRDefault="00D93D5D">
      <w:pPr>
        <w:pStyle w:val="Heading3"/>
        <w:rPr>
          <w:sz w:val="24"/>
          <w:szCs w:val="24"/>
        </w:rPr>
      </w:pPr>
      <w:r>
        <w:rPr>
          <w:sz w:val="24"/>
          <w:szCs w:val="24"/>
        </w:rPr>
        <w:t xml:space="preserve">PROGRAM REPORTING REQUIREMENTS  </w:t>
      </w:r>
    </w:p>
    <w:p w:rsidR="00D93D5D" w:rsidRDefault="00D93D5D">
      <w:pPr>
        <w:rPr>
          <w:b/>
          <w:bCs/>
          <w:sz w:val="24"/>
          <w:szCs w:val="24"/>
        </w:rPr>
      </w:pPr>
      <w:r>
        <w:rPr>
          <w:b/>
          <w:bCs/>
          <w:sz w:val="24"/>
          <w:szCs w:val="24"/>
        </w:rPr>
        <w:t>[Q2.1-Q2.15 ONLY IF DEM1=1,2,3,5 or 6]</w:t>
      </w:r>
      <w:r>
        <w:rPr>
          <w:sz w:val="24"/>
          <w:szCs w:val="24"/>
        </w:rPr>
        <w:t>:</w:t>
      </w:r>
    </w:p>
    <w:p w:rsidR="00D93D5D" w:rsidRDefault="00D93D5D">
      <w:pPr>
        <w:rPr>
          <w:sz w:val="24"/>
          <w:szCs w:val="24"/>
        </w:rPr>
      </w:pPr>
    </w:p>
    <w:p w:rsidR="00D93D5D" w:rsidRDefault="00D93D5D">
      <w:pPr>
        <w:rPr>
          <w:sz w:val="24"/>
          <w:szCs w:val="24"/>
        </w:rPr>
      </w:pPr>
      <w:r>
        <w:rPr>
          <w:sz w:val="24"/>
          <w:szCs w:val="24"/>
        </w:rPr>
        <w:t xml:space="preserve">Thinking of the UDS program report for the past year, and using a scale from 1 to 10, please rate… </w:t>
      </w:r>
    </w:p>
    <w:p w:rsidR="00D93D5D" w:rsidRDefault="00D93D5D">
      <w:pPr>
        <w:rPr>
          <w:sz w:val="24"/>
          <w:szCs w:val="24"/>
        </w:rPr>
      </w:pPr>
    </w:p>
    <w:p w:rsidR="00D93D5D" w:rsidRDefault="00D93D5D">
      <w:pPr>
        <w:numPr>
          <w:ilvl w:val="1"/>
          <w:numId w:val="27"/>
        </w:numPr>
        <w:ind w:left="360" w:firstLine="0"/>
        <w:rPr>
          <w:sz w:val="24"/>
          <w:szCs w:val="24"/>
        </w:rPr>
      </w:pPr>
      <w:r>
        <w:rPr>
          <w:sz w:val="24"/>
          <w:szCs w:val="24"/>
        </w:rPr>
        <w:t xml:space="preserve"> the ease of filling out the UDS report</w:t>
      </w:r>
    </w:p>
    <w:p w:rsidR="00D93D5D" w:rsidRDefault="00D93D5D">
      <w:pPr>
        <w:numPr>
          <w:ilvl w:val="1"/>
          <w:numId w:val="27"/>
        </w:numPr>
        <w:ind w:left="360" w:firstLine="0"/>
        <w:rPr>
          <w:sz w:val="24"/>
          <w:szCs w:val="24"/>
        </w:rPr>
      </w:pPr>
      <w:r>
        <w:rPr>
          <w:sz w:val="24"/>
          <w:szCs w:val="24"/>
        </w:rPr>
        <w:t xml:space="preserve"> the clarity of the language used</w:t>
      </w:r>
    </w:p>
    <w:p w:rsidR="00D93D5D" w:rsidRDefault="00D93D5D">
      <w:pPr>
        <w:numPr>
          <w:ilvl w:val="1"/>
          <w:numId w:val="27"/>
        </w:numPr>
        <w:ind w:left="360" w:firstLine="0"/>
        <w:rPr>
          <w:sz w:val="24"/>
          <w:szCs w:val="24"/>
        </w:rPr>
      </w:pPr>
      <w:r>
        <w:rPr>
          <w:sz w:val="24"/>
          <w:szCs w:val="24"/>
        </w:rPr>
        <w:t xml:space="preserve"> how well it captures everything that is needed</w:t>
      </w:r>
    </w:p>
    <w:p w:rsidR="00D93D5D" w:rsidRDefault="00D93D5D">
      <w:pPr>
        <w:numPr>
          <w:ilvl w:val="1"/>
          <w:numId w:val="27"/>
        </w:numPr>
        <w:ind w:left="360" w:firstLine="0"/>
        <w:rPr>
          <w:sz w:val="24"/>
          <w:szCs w:val="24"/>
        </w:rPr>
      </w:pPr>
      <w:r>
        <w:rPr>
          <w:sz w:val="24"/>
          <w:szCs w:val="24"/>
        </w:rPr>
        <w:t xml:space="preserve"> the ease of sending the UDS report electronically</w:t>
      </w:r>
    </w:p>
    <w:p w:rsidR="00D93D5D" w:rsidRDefault="00D93D5D">
      <w:pPr>
        <w:rPr>
          <w:sz w:val="24"/>
          <w:szCs w:val="24"/>
        </w:rPr>
      </w:pPr>
    </w:p>
    <w:p w:rsidR="00D93D5D" w:rsidRDefault="00D93D5D">
      <w:pPr>
        <w:rPr>
          <w:sz w:val="24"/>
          <w:szCs w:val="24"/>
        </w:rPr>
      </w:pPr>
      <w:r>
        <w:rPr>
          <w:sz w:val="24"/>
          <w:szCs w:val="24"/>
        </w:rPr>
        <w:t xml:space="preserve">Now, on the same scale, how would you rate the following types or sources of BPHC Technical Assistance resources you used </w:t>
      </w:r>
      <w:r>
        <w:rPr>
          <w:i/>
          <w:iCs/>
          <w:sz w:val="24"/>
          <w:szCs w:val="24"/>
        </w:rPr>
        <w:t>during the UDS program reporting process</w:t>
      </w:r>
      <w:r>
        <w:rPr>
          <w:sz w:val="24"/>
          <w:szCs w:val="24"/>
        </w:rPr>
        <w:t xml:space="preserve">?  </w:t>
      </w:r>
    </w:p>
    <w:p w:rsidR="00D93D5D" w:rsidRDefault="00D93D5D">
      <w:pPr>
        <w:rPr>
          <w:sz w:val="24"/>
          <w:szCs w:val="24"/>
        </w:rPr>
      </w:pPr>
    </w:p>
    <w:p w:rsidR="00D93D5D" w:rsidRDefault="00D93D5D">
      <w:pPr>
        <w:ind w:left="360"/>
        <w:rPr>
          <w:sz w:val="24"/>
          <w:szCs w:val="24"/>
        </w:rPr>
      </w:pPr>
      <w:r>
        <w:rPr>
          <w:sz w:val="24"/>
          <w:szCs w:val="24"/>
        </w:rPr>
        <w:t>2.5  National BPHC conference calls</w:t>
      </w:r>
    </w:p>
    <w:p w:rsidR="00D93D5D" w:rsidRDefault="00D93D5D">
      <w:pPr>
        <w:ind w:left="360"/>
        <w:rPr>
          <w:sz w:val="24"/>
          <w:szCs w:val="24"/>
        </w:rPr>
      </w:pPr>
      <w:del w:id="87" w:author="Jmacrae" w:date="2010-11-23T10:18:00Z">
        <w:r w:rsidDel="00154F78">
          <w:rPr>
            <w:sz w:val="24"/>
            <w:szCs w:val="24"/>
          </w:rPr>
          <w:delText xml:space="preserve">2.6  </w:delText>
        </w:r>
      </w:del>
      <w:ins w:id="88" w:author="Jmacrae" w:date="2010-11-23T10:13:00Z">
        <w:r w:rsidR="000733E3">
          <w:rPr>
            <w:sz w:val="24"/>
            <w:szCs w:val="24"/>
          </w:rPr>
          <w:t xml:space="preserve">2.7  </w:t>
        </w:r>
      </w:ins>
      <w:r>
        <w:rPr>
          <w:sz w:val="24"/>
          <w:szCs w:val="24"/>
        </w:rPr>
        <w:t>Individual email/phone conversations with the Office of Quality and Data (</w:t>
      </w:r>
      <w:commentRangeStart w:id="89"/>
      <w:r>
        <w:rPr>
          <w:sz w:val="24"/>
          <w:szCs w:val="24"/>
        </w:rPr>
        <w:t>OQD</w:t>
      </w:r>
      <w:commentRangeEnd w:id="89"/>
      <w:r w:rsidR="000733E3">
        <w:rPr>
          <w:rStyle w:val="CommentReference"/>
        </w:rPr>
        <w:commentReference w:id="89"/>
      </w:r>
      <w:r>
        <w:rPr>
          <w:sz w:val="24"/>
          <w:szCs w:val="24"/>
        </w:rPr>
        <w:t>)</w:t>
      </w:r>
    </w:p>
    <w:p w:rsidR="00D93D5D" w:rsidDel="000733E3" w:rsidRDefault="00D93D5D">
      <w:pPr>
        <w:ind w:left="360"/>
        <w:rPr>
          <w:del w:id="90" w:author="Jmacrae" w:date="2010-11-23T10:13:00Z"/>
          <w:sz w:val="24"/>
          <w:szCs w:val="24"/>
        </w:rPr>
      </w:pPr>
      <w:del w:id="91" w:author="Jmacrae" w:date="2010-11-23T10:13:00Z">
        <w:r w:rsidDel="000733E3">
          <w:rPr>
            <w:sz w:val="24"/>
            <w:szCs w:val="24"/>
          </w:rPr>
          <w:delText>2.7  Individual email/phone conversations with a Project Officer (PO)</w:delText>
        </w:r>
      </w:del>
    </w:p>
    <w:p w:rsidR="00D93D5D" w:rsidDel="000733E3" w:rsidRDefault="00D93D5D">
      <w:pPr>
        <w:ind w:left="360"/>
        <w:rPr>
          <w:del w:id="92" w:author="Jmacrae" w:date="2010-11-23T10:13:00Z"/>
          <w:sz w:val="24"/>
          <w:szCs w:val="24"/>
        </w:rPr>
      </w:pPr>
      <w:del w:id="93" w:author="Jmacrae" w:date="2010-11-23T10:13:00Z">
        <w:r w:rsidDel="000733E3">
          <w:rPr>
            <w:sz w:val="24"/>
            <w:szCs w:val="24"/>
          </w:rPr>
          <w:delText>2.8  Individual email/phone conversations with other BPHC staff</w:delText>
        </w:r>
      </w:del>
    </w:p>
    <w:p w:rsidR="00D93D5D" w:rsidDel="000733E3" w:rsidRDefault="00D93D5D">
      <w:pPr>
        <w:ind w:left="360"/>
        <w:rPr>
          <w:del w:id="94" w:author="Jmacrae" w:date="2010-11-23T10:13:00Z"/>
          <w:sz w:val="24"/>
          <w:szCs w:val="24"/>
        </w:rPr>
      </w:pPr>
      <w:del w:id="95" w:author="Jmacrae" w:date="2010-11-23T10:13:00Z">
        <w:r w:rsidDel="000733E3">
          <w:rPr>
            <w:sz w:val="24"/>
            <w:szCs w:val="24"/>
          </w:rPr>
          <w:delText>2.9  State/Regional Primary Care Associations</w:delText>
        </w:r>
      </w:del>
    </w:p>
    <w:p w:rsidR="00D93D5D" w:rsidDel="000733E3" w:rsidRDefault="00D93D5D">
      <w:pPr>
        <w:ind w:left="360"/>
        <w:rPr>
          <w:del w:id="96" w:author="Jmacrae" w:date="2010-11-23T10:13:00Z"/>
          <w:sz w:val="24"/>
          <w:szCs w:val="24"/>
        </w:rPr>
      </w:pPr>
      <w:del w:id="97" w:author="Jmacrae" w:date="2010-11-23T10:13:00Z">
        <w:r w:rsidDel="000733E3">
          <w:rPr>
            <w:sz w:val="24"/>
            <w:szCs w:val="24"/>
          </w:rPr>
          <w:delText xml:space="preserve">2.10  National Cooperative Agreements </w:delText>
        </w:r>
      </w:del>
    </w:p>
    <w:p w:rsidR="00D93D5D" w:rsidDel="000733E3" w:rsidRDefault="00D93D5D">
      <w:pPr>
        <w:ind w:left="360"/>
        <w:rPr>
          <w:del w:id="98" w:author="Jmacrae" w:date="2010-11-23T10:13:00Z"/>
          <w:sz w:val="24"/>
          <w:szCs w:val="24"/>
        </w:rPr>
      </w:pPr>
      <w:del w:id="99" w:author="Jmacrae" w:date="2010-11-23T10:13:00Z">
        <w:r w:rsidDel="000733E3">
          <w:rPr>
            <w:sz w:val="24"/>
            <w:szCs w:val="24"/>
          </w:rPr>
          <w:delText>2.11 State Primary Care Offices</w:delText>
        </w:r>
      </w:del>
    </w:p>
    <w:p w:rsidR="00D93D5D" w:rsidRDefault="00D93D5D">
      <w:pPr>
        <w:ind w:left="360"/>
        <w:rPr>
          <w:ins w:id="100" w:author="administrator" w:date="2011-07-06T10:10:00Z"/>
          <w:sz w:val="24"/>
          <w:szCs w:val="24"/>
        </w:rPr>
      </w:pPr>
      <w:r>
        <w:rPr>
          <w:sz w:val="24"/>
          <w:szCs w:val="24"/>
        </w:rPr>
        <w:t xml:space="preserve">2.12  </w:t>
      </w:r>
      <w:del w:id="101" w:author="administrator" w:date="2011-07-06T10:09:00Z">
        <w:r w:rsidDel="00781D07">
          <w:rPr>
            <w:sz w:val="24"/>
            <w:szCs w:val="24"/>
          </w:rPr>
          <w:delText>HRSA Website</w:delText>
        </w:r>
      </w:del>
      <w:ins w:id="102" w:author="administrator" w:date="2011-07-06T10:09:00Z">
        <w:r w:rsidR="00781D07">
          <w:rPr>
            <w:sz w:val="24"/>
            <w:szCs w:val="24"/>
          </w:rPr>
          <w:t xml:space="preserve">BPHC </w:t>
        </w:r>
      </w:ins>
      <w:ins w:id="103" w:author="administrator" w:date="2011-07-06T10:10:00Z">
        <w:r w:rsidR="00781D07">
          <w:rPr>
            <w:sz w:val="24"/>
            <w:szCs w:val="24"/>
          </w:rPr>
          <w:t>HelpLine</w:t>
        </w:r>
      </w:ins>
    </w:p>
    <w:p w:rsidR="00781D07" w:rsidRDefault="00781D07">
      <w:pPr>
        <w:ind w:left="360"/>
        <w:rPr>
          <w:sz w:val="24"/>
          <w:szCs w:val="24"/>
        </w:rPr>
      </w:pPr>
      <w:ins w:id="104" w:author="administrator" w:date="2011-07-06T10:10:00Z">
        <w:r>
          <w:rPr>
            <w:sz w:val="24"/>
            <w:szCs w:val="24"/>
          </w:rPr>
          <w:t>2.13  BPHC Website</w:t>
        </w:r>
      </w:ins>
    </w:p>
    <w:p w:rsidR="00D93D5D" w:rsidRDefault="00D93D5D">
      <w:pPr>
        <w:ind w:left="360"/>
        <w:rPr>
          <w:sz w:val="24"/>
          <w:szCs w:val="24"/>
        </w:rPr>
      </w:pPr>
      <w:r>
        <w:rPr>
          <w:sz w:val="24"/>
          <w:szCs w:val="24"/>
        </w:rPr>
        <w:t xml:space="preserve">2.13 Other (please specify) </w:t>
      </w:r>
      <w:r>
        <w:rPr>
          <w:sz w:val="24"/>
          <w:szCs w:val="24"/>
          <w:u w:val="single"/>
        </w:rPr>
        <w:t xml:space="preserve">____________________________________________ </w:t>
      </w:r>
      <w:r>
        <w:rPr>
          <w:sz w:val="24"/>
          <w:szCs w:val="24"/>
        </w:rPr>
        <w:t xml:space="preserve">     </w:t>
      </w:r>
    </w:p>
    <w:p w:rsidR="00D93D5D" w:rsidRDefault="00D93D5D">
      <w:pPr>
        <w:rPr>
          <w:sz w:val="24"/>
          <w:szCs w:val="24"/>
        </w:rPr>
      </w:pPr>
    </w:p>
    <w:p w:rsidR="00D93D5D" w:rsidRDefault="00D93D5D">
      <w:pPr>
        <w:ind w:left="360"/>
        <w:rPr>
          <w:sz w:val="24"/>
          <w:szCs w:val="24"/>
        </w:rPr>
      </w:pPr>
      <w:r>
        <w:rPr>
          <w:sz w:val="24"/>
          <w:szCs w:val="24"/>
        </w:rPr>
        <w:t xml:space="preserve">2.14  On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UDS comparison reports on their usefulness in assisting your organization to improve operations.  </w:t>
      </w:r>
    </w:p>
    <w:p w:rsidR="00D93D5D" w:rsidRDefault="00D93D5D">
      <w:pPr>
        <w:ind w:left="360"/>
        <w:rPr>
          <w:sz w:val="24"/>
          <w:szCs w:val="24"/>
        </w:rPr>
      </w:pPr>
    </w:p>
    <w:p w:rsidR="00D93D5D" w:rsidRDefault="00D93D5D">
      <w:pPr>
        <w:ind w:left="360"/>
        <w:rPr>
          <w:rFonts w:ascii="Californian FB" w:hAnsi="Californian FB"/>
        </w:rPr>
      </w:pPr>
      <w:r>
        <w:rPr>
          <w:sz w:val="24"/>
          <w:szCs w:val="24"/>
        </w:rPr>
        <w:t xml:space="preserve">2.15  In your opinion, how can BPHC improve the UDS program reporting system?  </w:t>
      </w:r>
      <w:r>
        <w:rPr>
          <w:b/>
          <w:bCs/>
          <w:sz w:val="24"/>
          <w:szCs w:val="24"/>
        </w:rPr>
        <w:t>[capture verbatim]</w:t>
      </w:r>
    </w:p>
    <w:p w:rsidR="00D93D5D" w:rsidRDefault="00D93D5D">
      <w:pPr>
        <w:pStyle w:val="Heading3"/>
        <w:keepNext w:val="0"/>
        <w:keepLines/>
        <w:tabs>
          <w:tab w:val="left" w:pos="9360"/>
        </w:tabs>
        <w:rPr>
          <w:sz w:val="24"/>
          <w:szCs w:val="24"/>
        </w:rPr>
      </w:pPr>
      <w:r>
        <w:rPr>
          <w:sz w:val="24"/>
          <w:szCs w:val="24"/>
        </w:rPr>
        <w:t>BPHC PROGRAM POLlCIES</w:t>
      </w:r>
    </w:p>
    <w:p w:rsidR="00D93D5D" w:rsidRDefault="00D93D5D">
      <w:pPr>
        <w:rPr>
          <w:sz w:val="24"/>
          <w:szCs w:val="24"/>
        </w:rPr>
      </w:pPr>
      <w:r>
        <w:rPr>
          <w:sz w:val="24"/>
          <w:szCs w:val="24"/>
        </w:rPr>
        <w:t xml:space="preserve">On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BPHC Policy Information Notices on… </w:t>
      </w:r>
    </w:p>
    <w:p w:rsidR="00D93D5D" w:rsidRDefault="00D93D5D">
      <w:pPr>
        <w:ind w:left="360"/>
        <w:rPr>
          <w:sz w:val="24"/>
          <w:szCs w:val="24"/>
        </w:rPr>
      </w:pPr>
    </w:p>
    <w:p w:rsidR="00D93D5D" w:rsidRDefault="00D93D5D">
      <w:pPr>
        <w:rPr>
          <w:sz w:val="24"/>
          <w:szCs w:val="24"/>
        </w:rPr>
      </w:pPr>
      <w:r>
        <w:rPr>
          <w:sz w:val="24"/>
          <w:szCs w:val="24"/>
        </w:rPr>
        <w:t>3.1  the ease of understanding</w:t>
      </w:r>
    </w:p>
    <w:p w:rsidR="00D93D5D" w:rsidRDefault="00D93D5D">
      <w:pPr>
        <w:rPr>
          <w:sz w:val="24"/>
          <w:szCs w:val="24"/>
        </w:rPr>
      </w:pPr>
      <w:r>
        <w:rPr>
          <w:sz w:val="24"/>
          <w:szCs w:val="24"/>
        </w:rPr>
        <w:t>3.2  the clarity of the language used</w:t>
      </w:r>
    </w:p>
    <w:p w:rsidR="00D93D5D" w:rsidRDefault="00D93D5D">
      <w:pPr>
        <w:rPr>
          <w:sz w:val="24"/>
          <w:szCs w:val="24"/>
        </w:rPr>
      </w:pPr>
      <w:r>
        <w:rPr>
          <w:sz w:val="24"/>
          <w:szCs w:val="24"/>
        </w:rPr>
        <w:t>3.3  thoroughness of information provided</w:t>
      </w:r>
    </w:p>
    <w:p w:rsidR="00D93D5D" w:rsidRDefault="00D93D5D">
      <w:pPr>
        <w:rPr>
          <w:sz w:val="24"/>
          <w:szCs w:val="24"/>
        </w:rPr>
      </w:pPr>
      <w:r>
        <w:rPr>
          <w:sz w:val="24"/>
          <w:szCs w:val="24"/>
        </w:rPr>
        <w:t xml:space="preserve">3.4  effectiveness in assisting your organization meet program requirements </w:t>
      </w:r>
    </w:p>
    <w:p w:rsidR="00D93D5D" w:rsidRDefault="00D93D5D">
      <w:pPr>
        <w:rPr>
          <w:sz w:val="24"/>
          <w:szCs w:val="24"/>
        </w:rPr>
      </w:pPr>
      <w:r>
        <w:rPr>
          <w:sz w:val="24"/>
          <w:szCs w:val="24"/>
        </w:rPr>
        <w:t xml:space="preserve">3.5  the extent to which the information provided influences your organization’s operational decision-making </w:t>
      </w:r>
    </w:p>
    <w:p w:rsidR="00D93D5D" w:rsidRDefault="00D93D5D">
      <w:pPr>
        <w:rPr>
          <w:sz w:val="24"/>
          <w:szCs w:val="24"/>
        </w:rPr>
      </w:pPr>
    </w:p>
    <w:p w:rsidR="00D93D5D" w:rsidRDefault="00D93D5D">
      <w:pPr>
        <w:rPr>
          <w:sz w:val="24"/>
          <w:szCs w:val="24"/>
        </w:rPr>
      </w:pPr>
      <w:r>
        <w:rPr>
          <w:sz w:val="24"/>
          <w:szCs w:val="24"/>
        </w:rPr>
        <w:t xml:space="preserve">3.6    On which program policy areas would you like additional BPHC guidance? (select all that apply) </w:t>
      </w:r>
    </w:p>
    <w:p w:rsidR="00DF3F84" w:rsidRPr="00C42569" w:rsidRDefault="00DF3F84" w:rsidP="00DF3F84">
      <w:pPr>
        <w:numPr>
          <w:ilvl w:val="0"/>
          <w:numId w:val="4"/>
        </w:numPr>
        <w:rPr>
          <w:sz w:val="24"/>
          <w:szCs w:val="24"/>
        </w:rPr>
      </w:pPr>
      <w:r w:rsidRPr="00C42569">
        <w:rPr>
          <w:sz w:val="24"/>
          <w:szCs w:val="24"/>
        </w:rPr>
        <w:t>Scope of Project – Non-traditional Facility sites</w:t>
      </w:r>
    </w:p>
    <w:p w:rsidR="00DF3F84" w:rsidRPr="00C42569" w:rsidRDefault="00DF3F84" w:rsidP="00DF3F84">
      <w:pPr>
        <w:numPr>
          <w:ilvl w:val="0"/>
          <w:numId w:val="4"/>
        </w:numPr>
        <w:rPr>
          <w:sz w:val="24"/>
          <w:szCs w:val="24"/>
        </w:rPr>
      </w:pPr>
      <w:r w:rsidRPr="00C42569">
        <w:rPr>
          <w:sz w:val="24"/>
          <w:szCs w:val="24"/>
        </w:rPr>
        <w:t>Definitions of Required Services</w:t>
      </w:r>
    </w:p>
    <w:p w:rsidR="00DF3F84" w:rsidRPr="00C42569" w:rsidRDefault="00DF3F84" w:rsidP="00DF3F84">
      <w:pPr>
        <w:numPr>
          <w:ilvl w:val="0"/>
          <w:numId w:val="4"/>
        </w:numPr>
        <w:rPr>
          <w:sz w:val="24"/>
          <w:szCs w:val="24"/>
        </w:rPr>
      </w:pPr>
      <w:r w:rsidRPr="00C42569">
        <w:rPr>
          <w:sz w:val="24"/>
          <w:szCs w:val="24"/>
        </w:rPr>
        <w:t>Sliding Fee Discount Program Requirements</w:t>
      </w:r>
    </w:p>
    <w:p w:rsidR="00DF3F84" w:rsidRDefault="00DF3F84" w:rsidP="00DF3F84">
      <w:pPr>
        <w:numPr>
          <w:ilvl w:val="0"/>
          <w:numId w:val="4"/>
        </w:numPr>
        <w:rPr>
          <w:sz w:val="24"/>
          <w:szCs w:val="24"/>
        </w:rPr>
      </w:pPr>
      <w:r>
        <w:rPr>
          <w:sz w:val="24"/>
          <w:szCs w:val="24"/>
        </w:rPr>
        <w:t xml:space="preserve">Telehealth </w:t>
      </w:r>
    </w:p>
    <w:p w:rsidR="00DF3F84" w:rsidRDefault="00DF3F84" w:rsidP="00DF3F84">
      <w:pPr>
        <w:numPr>
          <w:ilvl w:val="0"/>
          <w:numId w:val="4"/>
        </w:numPr>
        <w:rPr>
          <w:sz w:val="24"/>
          <w:szCs w:val="24"/>
        </w:rPr>
      </w:pPr>
      <w:r>
        <w:rPr>
          <w:sz w:val="24"/>
          <w:szCs w:val="24"/>
        </w:rPr>
        <w:t xml:space="preserve">Service Area </w:t>
      </w:r>
      <w:ins w:id="105" w:author="administrator" w:date="2011-07-06T10:08:00Z">
        <w:r w:rsidR="00781D07">
          <w:rPr>
            <w:sz w:val="24"/>
            <w:szCs w:val="24"/>
          </w:rPr>
          <w:t xml:space="preserve">Definition and </w:t>
        </w:r>
      </w:ins>
      <w:r>
        <w:rPr>
          <w:sz w:val="24"/>
          <w:szCs w:val="24"/>
        </w:rPr>
        <w:t>Overlap</w:t>
      </w:r>
    </w:p>
    <w:p w:rsidR="00DF3F84" w:rsidRDefault="00DF3F84" w:rsidP="00DF3F84">
      <w:pPr>
        <w:numPr>
          <w:ilvl w:val="0"/>
          <w:numId w:val="4"/>
        </w:numPr>
        <w:rPr>
          <w:sz w:val="24"/>
          <w:szCs w:val="24"/>
        </w:rPr>
      </w:pPr>
      <w:r>
        <w:rPr>
          <w:sz w:val="24"/>
          <w:szCs w:val="24"/>
        </w:rPr>
        <w:t>Emergency Preparedness</w:t>
      </w:r>
      <w:r w:rsidRPr="00721DAB">
        <w:rPr>
          <w:color w:val="000000"/>
          <w:sz w:val="24"/>
          <w:szCs w:val="24"/>
        </w:rPr>
        <w:t>/Response</w:t>
      </w:r>
    </w:p>
    <w:p w:rsidR="00DF3F84" w:rsidRPr="00721DAB" w:rsidRDefault="00DF3F84" w:rsidP="00DF3F84">
      <w:pPr>
        <w:numPr>
          <w:ilvl w:val="0"/>
          <w:numId w:val="4"/>
        </w:numPr>
        <w:rPr>
          <w:color w:val="000000"/>
          <w:sz w:val="24"/>
          <w:szCs w:val="24"/>
        </w:rPr>
      </w:pPr>
      <w:r w:rsidRPr="00721DAB">
        <w:rPr>
          <w:color w:val="000000"/>
          <w:sz w:val="24"/>
          <w:szCs w:val="24"/>
        </w:rPr>
        <w:t>Subrecipient and Contractual Arrangements</w:t>
      </w:r>
    </w:p>
    <w:p w:rsidR="00DF3F84" w:rsidRDefault="00DF3F84" w:rsidP="00DF3F84">
      <w:pPr>
        <w:numPr>
          <w:ilvl w:val="0"/>
          <w:numId w:val="4"/>
        </w:numPr>
        <w:rPr>
          <w:sz w:val="24"/>
          <w:szCs w:val="24"/>
        </w:rPr>
      </w:pPr>
      <w:r>
        <w:rPr>
          <w:sz w:val="24"/>
          <w:szCs w:val="24"/>
        </w:rPr>
        <w:t>Health Care and Business Plans</w:t>
      </w:r>
    </w:p>
    <w:p w:rsidR="00DF3F84" w:rsidRDefault="00DF3F84" w:rsidP="00DF3F84">
      <w:pPr>
        <w:numPr>
          <w:ilvl w:val="0"/>
          <w:numId w:val="4"/>
        </w:numPr>
        <w:rPr>
          <w:sz w:val="24"/>
          <w:szCs w:val="24"/>
        </w:rPr>
      </w:pPr>
      <w:r>
        <w:rPr>
          <w:sz w:val="24"/>
          <w:szCs w:val="24"/>
        </w:rPr>
        <w:t>Accreditation</w:t>
      </w:r>
    </w:p>
    <w:p w:rsidR="00DF3F84" w:rsidRDefault="00DF3F84" w:rsidP="00DF3F84">
      <w:pPr>
        <w:numPr>
          <w:ilvl w:val="0"/>
          <w:numId w:val="4"/>
        </w:numPr>
        <w:rPr>
          <w:sz w:val="24"/>
          <w:szCs w:val="24"/>
        </w:rPr>
      </w:pPr>
      <w:r>
        <w:rPr>
          <w:sz w:val="24"/>
          <w:szCs w:val="24"/>
        </w:rPr>
        <w:t xml:space="preserve">Federal Tort Claims </w:t>
      </w:r>
      <w:r>
        <w:rPr>
          <w:b/>
          <w:bCs/>
          <w:sz w:val="24"/>
          <w:szCs w:val="24"/>
        </w:rPr>
        <w:t xml:space="preserve">[ONLY IF DEM1=1,2,3,5 or 6]  </w:t>
      </w:r>
    </w:p>
    <w:p w:rsidR="00DF3F84" w:rsidRDefault="00DF3F84" w:rsidP="00DF3F84">
      <w:pPr>
        <w:numPr>
          <w:ilvl w:val="0"/>
          <w:numId w:val="4"/>
        </w:numPr>
        <w:rPr>
          <w:sz w:val="24"/>
          <w:szCs w:val="24"/>
        </w:rPr>
      </w:pPr>
      <w:r w:rsidRPr="00721DAB">
        <w:rPr>
          <w:color w:val="000000"/>
          <w:sz w:val="24"/>
          <w:szCs w:val="24"/>
        </w:rPr>
        <w:t>QA/QI and</w:t>
      </w:r>
      <w:r>
        <w:rPr>
          <w:sz w:val="24"/>
          <w:szCs w:val="24"/>
        </w:rPr>
        <w:t xml:space="preserve"> Risk Management </w:t>
      </w:r>
    </w:p>
    <w:p w:rsidR="00DF3F84" w:rsidRDefault="00DF3F84" w:rsidP="00DF3F84">
      <w:pPr>
        <w:numPr>
          <w:ilvl w:val="0"/>
          <w:numId w:val="4"/>
        </w:numPr>
        <w:rPr>
          <w:sz w:val="24"/>
          <w:szCs w:val="24"/>
        </w:rPr>
      </w:pPr>
      <w:r>
        <w:rPr>
          <w:sz w:val="24"/>
          <w:szCs w:val="24"/>
        </w:rPr>
        <w:t>Outreach/Services to Special Populations</w:t>
      </w:r>
    </w:p>
    <w:p w:rsidR="00D93D5D" w:rsidRDefault="00D93D5D">
      <w:pPr>
        <w:numPr>
          <w:ilvl w:val="0"/>
          <w:numId w:val="4"/>
        </w:numPr>
        <w:rPr>
          <w:sz w:val="24"/>
          <w:szCs w:val="24"/>
        </w:rPr>
      </w:pPr>
      <w:r>
        <w:rPr>
          <w:sz w:val="24"/>
          <w:szCs w:val="24"/>
        </w:rPr>
        <w:t>None</w:t>
      </w:r>
    </w:p>
    <w:p w:rsidR="00D93D5D" w:rsidRDefault="00D93D5D">
      <w:pPr>
        <w:numPr>
          <w:ilvl w:val="0"/>
          <w:numId w:val="4"/>
        </w:numPr>
        <w:rPr>
          <w:sz w:val="24"/>
          <w:szCs w:val="24"/>
        </w:rPr>
      </w:pPr>
      <w:r>
        <w:rPr>
          <w:sz w:val="24"/>
          <w:szCs w:val="24"/>
        </w:rPr>
        <w:t>Other (Please specify)__________________________________________________</w:t>
      </w:r>
    </w:p>
    <w:p w:rsidR="00D93D5D" w:rsidRDefault="00D93D5D">
      <w:pPr>
        <w:pStyle w:val="Inteviewer"/>
        <w:keepLines/>
        <w:tabs>
          <w:tab w:val="left" w:pos="0"/>
          <w:tab w:val="left" w:pos="2880"/>
          <w:tab w:val="left" w:pos="3600"/>
          <w:tab w:val="left" w:pos="9360"/>
        </w:tabs>
        <w:spacing w:after="120"/>
        <w:rPr>
          <w:rFonts w:ascii="Times New Roman" w:hAnsi="Times New Roman"/>
          <w:b w:val="0"/>
          <w:sz w:val="24"/>
          <w:szCs w:val="24"/>
        </w:rPr>
      </w:pPr>
    </w:p>
    <w:p w:rsidR="00D93D5D" w:rsidRDefault="00D93D5D">
      <w:pPr>
        <w:rPr>
          <w:sz w:val="24"/>
          <w:szCs w:val="24"/>
        </w:rPr>
      </w:pPr>
      <w:r>
        <w:rPr>
          <w:sz w:val="24"/>
          <w:szCs w:val="24"/>
        </w:rPr>
        <w:t xml:space="preserve">Now, on the same scale of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how would you rate the following types or sources of BPHC Technical Assistance you </w:t>
      </w:r>
      <w:r>
        <w:rPr>
          <w:i/>
          <w:iCs/>
          <w:sz w:val="24"/>
          <w:szCs w:val="24"/>
        </w:rPr>
        <w:t>received on</w:t>
      </w:r>
      <w:r>
        <w:rPr>
          <w:sz w:val="24"/>
          <w:szCs w:val="24"/>
        </w:rPr>
        <w:t xml:space="preserve"> </w:t>
      </w:r>
      <w:r>
        <w:rPr>
          <w:i/>
          <w:iCs/>
          <w:sz w:val="24"/>
          <w:szCs w:val="24"/>
        </w:rPr>
        <w:t>Policy Information Notices</w:t>
      </w:r>
      <w:r>
        <w:rPr>
          <w:sz w:val="24"/>
          <w:szCs w:val="24"/>
        </w:rPr>
        <w:t xml:space="preserve">?  </w:t>
      </w:r>
    </w:p>
    <w:p w:rsidR="00D93D5D" w:rsidRDefault="00D93D5D">
      <w:pPr>
        <w:rPr>
          <w:sz w:val="24"/>
          <w:szCs w:val="24"/>
        </w:rPr>
      </w:pPr>
    </w:p>
    <w:p w:rsidR="00D93D5D" w:rsidRDefault="00D93D5D">
      <w:pPr>
        <w:numPr>
          <w:ilvl w:val="1"/>
          <w:numId w:val="5"/>
        </w:numPr>
        <w:rPr>
          <w:sz w:val="24"/>
          <w:szCs w:val="24"/>
        </w:rPr>
      </w:pPr>
      <w:r>
        <w:rPr>
          <w:sz w:val="24"/>
          <w:szCs w:val="24"/>
        </w:rPr>
        <w:t xml:space="preserve">  National BPHC conference calls</w:t>
      </w:r>
    </w:p>
    <w:p w:rsidR="00D93D5D" w:rsidRDefault="00D93D5D">
      <w:pPr>
        <w:numPr>
          <w:ilvl w:val="1"/>
          <w:numId w:val="5"/>
        </w:numPr>
        <w:rPr>
          <w:sz w:val="24"/>
          <w:szCs w:val="24"/>
        </w:rPr>
      </w:pPr>
      <w:r>
        <w:rPr>
          <w:sz w:val="24"/>
          <w:szCs w:val="24"/>
        </w:rPr>
        <w:t xml:space="preserve">  Individual email/phone conversations with Office of Policy and Program Development   </w:t>
      </w:r>
    </w:p>
    <w:p w:rsidR="00D93D5D" w:rsidRDefault="00D93D5D">
      <w:pPr>
        <w:rPr>
          <w:sz w:val="24"/>
          <w:szCs w:val="24"/>
        </w:rPr>
      </w:pPr>
      <w:r>
        <w:rPr>
          <w:sz w:val="24"/>
          <w:szCs w:val="24"/>
        </w:rPr>
        <w:t xml:space="preserve">         (OPPD)</w:t>
      </w:r>
    </w:p>
    <w:p w:rsidR="00000000" w:rsidRDefault="00D93D5D">
      <w:pPr>
        <w:numPr>
          <w:ilvl w:val="1"/>
          <w:numId w:val="5"/>
        </w:numPr>
        <w:ind w:left="60"/>
        <w:rPr>
          <w:del w:id="106" w:author="Jmacrae" w:date="2010-11-23T10:14:00Z"/>
          <w:sz w:val="24"/>
          <w:szCs w:val="24"/>
        </w:rPr>
        <w:pPrChange w:id="107" w:author="administrator" w:date="2011-07-06T10:11:00Z">
          <w:pPr>
            <w:numPr>
              <w:ilvl w:val="1"/>
              <w:numId w:val="5"/>
            </w:numPr>
            <w:tabs>
              <w:tab w:val="num" w:pos="420"/>
            </w:tabs>
            <w:ind w:left="420" w:hanging="420"/>
          </w:pPr>
        </w:pPrChange>
      </w:pPr>
      <w:del w:id="108" w:author="Jmacrae" w:date="2010-11-23T10:14:00Z">
        <w:r w:rsidDel="000733E3">
          <w:rPr>
            <w:sz w:val="24"/>
            <w:szCs w:val="24"/>
          </w:rPr>
          <w:delText xml:space="preserve">  Individual email/phone conversations with a Project Officer (PO)</w:delText>
        </w:r>
      </w:del>
    </w:p>
    <w:p w:rsidR="00000000" w:rsidRDefault="00D93D5D">
      <w:pPr>
        <w:numPr>
          <w:ilvl w:val="1"/>
          <w:numId w:val="5"/>
        </w:numPr>
        <w:ind w:left="60"/>
        <w:rPr>
          <w:del w:id="109" w:author="Jmacrae" w:date="2010-11-23T10:14:00Z"/>
          <w:sz w:val="24"/>
          <w:szCs w:val="24"/>
        </w:rPr>
        <w:pPrChange w:id="110" w:author="administrator" w:date="2011-07-06T10:11:00Z">
          <w:pPr>
            <w:numPr>
              <w:ilvl w:val="1"/>
              <w:numId w:val="5"/>
            </w:numPr>
            <w:tabs>
              <w:tab w:val="num" w:pos="420"/>
            </w:tabs>
            <w:ind w:left="420" w:hanging="420"/>
          </w:pPr>
        </w:pPrChange>
      </w:pPr>
      <w:del w:id="111" w:author="Jmacrae" w:date="2010-11-23T10:14:00Z">
        <w:r w:rsidDel="000733E3">
          <w:rPr>
            <w:sz w:val="24"/>
            <w:szCs w:val="24"/>
          </w:rPr>
          <w:delText xml:space="preserve">  Individual email/phone conversations with other BPHC staff</w:delText>
        </w:r>
      </w:del>
    </w:p>
    <w:p w:rsidR="00000000" w:rsidRDefault="00D93D5D">
      <w:pPr>
        <w:numPr>
          <w:ilvl w:val="1"/>
          <w:numId w:val="5"/>
        </w:numPr>
        <w:ind w:left="60"/>
        <w:rPr>
          <w:del w:id="112" w:author="Jmacrae" w:date="2010-11-23T10:14:00Z"/>
          <w:sz w:val="24"/>
          <w:szCs w:val="24"/>
        </w:rPr>
        <w:pPrChange w:id="113" w:author="administrator" w:date="2011-07-06T10:11:00Z">
          <w:pPr>
            <w:numPr>
              <w:ilvl w:val="1"/>
              <w:numId w:val="5"/>
            </w:numPr>
            <w:tabs>
              <w:tab w:val="num" w:pos="420"/>
            </w:tabs>
            <w:ind w:left="420" w:hanging="420"/>
          </w:pPr>
        </w:pPrChange>
      </w:pPr>
      <w:del w:id="114" w:author="Jmacrae" w:date="2010-11-23T10:14:00Z">
        <w:r w:rsidDel="000733E3">
          <w:rPr>
            <w:sz w:val="24"/>
            <w:szCs w:val="24"/>
          </w:rPr>
          <w:delText xml:space="preserve">  State/Regional Primary Care Associations</w:delText>
        </w:r>
      </w:del>
    </w:p>
    <w:p w:rsidR="00AB7B48" w:rsidRDefault="00D93D5D">
      <w:pPr>
        <w:rPr>
          <w:del w:id="115" w:author="Jmacrae" w:date="2010-11-23T10:14:00Z"/>
          <w:sz w:val="24"/>
          <w:szCs w:val="24"/>
        </w:rPr>
      </w:pPr>
      <w:del w:id="116" w:author="Jmacrae" w:date="2010-11-23T10:14:00Z">
        <w:r w:rsidDel="000733E3">
          <w:rPr>
            <w:sz w:val="24"/>
            <w:szCs w:val="24"/>
          </w:rPr>
          <w:delText xml:space="preserve">3.12  National Cooperative Agreements </w:delText>
        </w:r>
      </w:del>
    </w:p>
    <w:p w:rsidR="00AB7B48" w:rsidRDefault="00D93D5D">
      <w:pPr>
        <w:rPr>
          <w:del w:id="117" w:author="Jmacrae" w:date="2010-11-23T10:14:00Z"/>
          <w:sz w:val="24"/>
          <w:szCs w:val="24"/>
        </w:rPr>
      </w:pPr>
      <w:del w:id="118" w:author="Jmacrae" w:date="2010-11-23T10:14:00Z">
        <w:r w:rsidDel="000733E3">
          <w:rPr>
            <w:sz w:val="24"/>
            <w:szCs w:val="24"/>
          </w:rPr>
          <w:delText>3.13  State Primary Care Offices</w:delText>
        </w:r>
      </w:del>
    </w:p>
    <w:p w:rsidR="00000000" w:rsidRDefault="00D93D5D">
      <w:pPr>
        <w:rPr>
          <w:ins w:id="119" w:author="administrator" w:date="2011-07-06T10:11:00Z"/>
          <w:sz w:val="24"/>
          <w:szCs w:val="24"/>
        </w:rPr>
        <w:pPrChange w:id="120" w:author="administrator" w:date="2011-07-06T10:11:00Z">
          <w:pPr>
            <w:ind w:left="360"/>
          </w:pPr>
        </w:pPrChange>
      </w:pPr>
      <w:del w:id="121" w:author="Jmacrae" w:date="2010-11-23T10:18:00Z">
        <w:r w:rsidDel="00154F78">
          <w:rPr>
            <w:sz w:val="24"/>
            <w:szCs w:val="24"/>
          </w:rPr>
          <w:delText xml:space="preserve">3.14  </w:delText>
        </w:r>
      </w:del>
      <w:ins w:id="122" w:author="Jmacrae" w:date="2010-11-23T10:14:00Z">
        <w:r w:rsidR="000733E3">
          <w:rPr>
            <w:sz w:val="24"/>
            <w:szCs w:val="24"/>
          </w:rPr>
          <w:t xml:space="preserve">3.15 </w:t>
        </w:r>
      </w:ins>
      <w:del w:id="123" w:author="administrator" w:date="2011-07-06T10:09:00Z">
        <w:r w:rsidDel="00781D07">
          <w:rPr>
            <w:sz w:val="24"/>
            <w:szCs w:val="24"/>
          </w:rPr>
          <w:delText>HRSA Website</w:delText>
        </w:r>
      </w:del>
      <w:ins w:id="124" w:author="administrator" w:date="2011-07-06T10:09:00Z">
        <w:r w:rsidR="00781D07">
          <w:rPr>
            <w:sz w:val="24"/>
            <w:szCs w:val="24"/>
          </w:rPr>
          <w:t xml:space="preserve">BPHC </w:t>
        </w:r>
      </w:ins>
      <w:ins w:id="125" w:author="administrator" w:date="2011-07-06T10:11:00Z">
        <w:r w:rsidR="00781D07">
          <w:rPr>
            <w:sz w:val="24"/>
            <w:szCs w:val="24"/>
          </w:rPr>
          <w:t>HelpLine</w:t>
        </w:r>
      </w:ins>
    </w:p>
    <w:p w:rsidR="00D93D5D" w:rsidRDefault="00781D07">
      <w:pPr>
        <w:rPr>
          <w:sz w:val="24"/>
          <w:szCs w:val="24"/>
        </w:rPr>
      </w:pPr>
      <w:ins w:id="126" w:author="administrator" w:date="2011-07-06T10:11:00Z">
        <w:r>
          <w:rPr>
            <w:sz w:val="24"/>
            <w:szCs w:val="24"/>
          </w:rPr>
          <w:t xml:space="preserve">3.16  BPHC </w:t>
        </w:r>
      </w:ins>
      <w:ins w:id="127" w:author="administrator" w:date="2011-07-06T10:09:00Z">
        <w:r>
          <w:rPr>
            <w:sz w:val="24"/>
            <w:szCs w:val="24"/>
          </w:rPr>
          <w:t>Website</w:t>
        </w:r>
      </w:ins>
    </w:p>
    <w:p w:rsidR="00D93D5D" w:rsidRDefault="00D93D5D">
      <w:pPr>
        <w:rPr>
          <w:sz w:val="24"/>
          <w:szCs w:val="24"/>
        </w:rPr>
      </w:pPr>
      <w:r>
        <w:rPr>
          <w:sz w:val="24"/>
          <w:szCs w:val="24"/>
        </w:rPr>
        <w:t>3.15  Other (please specify) _________________________________________</w:t>
      </w:r>
    </w:p>
    <w:p w:rsidR="00D93D5D" w:rsidRDefault="00D93D5D">
      <w:pPr>
        <w:rPr>
          <w:sz w:val="24"/>
          <w:szCs w:val="24"/>
        </w:rPr>
      </w:pPr>
    </w:p>
    <w:p w:rsidR="00D93D5D" w:rsidRDefault="00D93D5D">
      <w:pPr>
        <w:rPr>
          <w:sz w:val="24"/>
          <w:szCs w:val="24"/>
        </w:rPr>
      </w:pPr>
      <w:r>
        <w:rPr>
          <w:sz w:val="24"/>
          <w:szCs w:val="24"/>
        </w:rPr>
        <w:t xml:space="preserve">3.16  In your opinion, how can BPHC improve its Policy Information Notices?  </w:t>
      </w:r>
      <w:r>
        <w:rPr>
          <w:b/>
          <w:bCs/>
          <w:sz w:val="24"/>
          <w:szCs w:val="24"/>
        </w:rPr>
        <w:t xml:space="preserve">[capture  </w:t>
      </w:r>
    </w:p>
    <w:p w:rsidR="00D93D5D" w:rsidRDefault="00D93D5D">
      <w:pPr>
        <w:rPr>
          <w:sz w:val="24"/>
          <w:szCs w:val="24"/>
        </w:rPr>
      </w:pPr>
      <w:r>
        <w:rPr>
          <w:b/>
          <w:bCs/>
          <w:sz w:val="24"/>
          <w:szCs w:val="24"/>
        </w:rPr>
        <w:t xml:space="preserve">         verbatim]</w:t>
      </w:r>
    </w:p>
    <w:p w:rsidR="00D93D5D" w:rsidRDefault="00D93D5D">
      <w:pPr>
        <w:pStyle w:val="Heading3"/>
        <w:rPr>
          <w:sz w:val="24"/>
          <w:szCs w:val="24"/>
        </w:rPr>
      </w:pPr>
      <w:r>
        <w:rPr>
          <w:sz w:val="24"/>
          <w:szCs w:val="24"/>
        </w:rPr>
        <w:t>GRANTEE-PROJECT OFFICER RELATIONSHIP</w:t>
      </w:r>
    </w:p>
    <w:p w:rsidR="00D93D5D" w:rsidRDefault="00D93D5D">
      <w:pPr>
        <w:rPr>
          <w:sz w:val="24"/>
          <w:szCs w:val="24"/>
        </w:rPr>
      </w:pPr>
      <w:r>
        <w:rPr>
          <w:sz w:val="24"/>
          <w:szCs w:val="24"/>
        </w:rPr>
        <w:t xml:space="preserve">Please think about your relationship with your BPHC Project Officer.  </w:t>
      </w:r>
    </w:p>
    <w:p w:rsidR="00D93D5D" w:rsidRDefault="00D93D5D">
      <w:pPr>
        <w:rPr>
          <w:sz w:val="24"/>
          <w:szCs w:val="24"/>
        </w:rPr>
      </w:pPr>
    </w:p>
    <w:p w:rsidR="00D93D5D" w:rsidRDefault="00D93D5D">
      <w:pPr>
        <w:rPr>
          <w:sz w:val="24"/>
          <w:szCs w:val="24"/>
        </w:rPr>
      </w:pPr>
      <w:r>
        <w:rPr>
          <w:sz w:val="24"/>
          <w:szCs w:val="24"/>
        </w:rPr>
        <w:t>4.1  How frequently did you communicate (e.g., emails, phone conversations, site visits, etc.) with your BPHC Project Officer in the past 12 months:</w:t>
      </w:r>
    </w:p>
    <w:p w:rsidR="00D93D5D" w:rsidRDefault="00D93D5D">
      <w:pPr>
        <w:numPr>
          <w:ilvl w:val="0"/>
          <w:numId w:val="7"/>
        </w:numPr>
        <w:rPr>
          <w:sz w:val="24"/>
          <w:szCs w:val="24"/>
        </w:rPr>
      </w:pPr>
      <w:r>
        <w:rPr>
          <w:sz w:val="24"/>
          <w:szCs w:val="24"/>
        </w:rPr>
        <w:t>weekly</w:t>
      </w:r>
    </w:p>
    <w:p w:rsidR="00D93D5D" w:rsidRDefault="00D93D5D">
      <w:pPr>
        <w:numPr>
          <w:ilvl w:val="0"/>
          <w:numId w:val="7"/>
        </w:numPr>
        <w:rPr>
          <w:sz w:val="24"/>
          <w:szCs w:val="24"/>
        </w:rPr>
      </w:pPr>
      <w:r>
        <w:rPr>
          <w:sz w:val="24"/>
          <w:szCs w:val="24"/>
        </w:rPr>
        <w:t>monthly</w:t>
      </w:r>
    </w:p>
    <w:p w:rsidR="00D93D5D" w:rsidRDefault="00D93D5D">
      <w:pPr>
        <w:numPr>
          <w:ilvl w:val="0"/>
          <w:numId w:val="7"/>
        </w:numPr>
        <w:rPr>
          <w:sz w:val="24"/>
          <w:szCs w:val="24"/>
        </w:rPr>
      </w:pPr>
      <w:r>
        <w:rPr>
          <w:sz w:val="24"/>
          <w:szCs w:val="24"/>
        </w:rPr>
        <w:t>quarterly</w:t>
      </w:r>
    </w:p>
    <w:p w:rsidR="00D93D5D" w:rsidRDefault="00D93D5D">
      <w:pPr>
        <w:numPr>
          <w:ilvl w:val="0"/>
          <w:numId w:val="7"/>
        </w:numPr>
        <w:rPr>
          <w:sz w:val="24"/>
          <w:szCs w:val="24"/>
        </w:rPr>
      </w:pPr>
      <w:r>
        <w:rPr>
          <w:sz w:val="24"/>
          <w:szCs w:val="24"/>
        </w:rPr>
        <w:t>twice per year</w:t>
      </w:r>
    </w:p>
    <w:p w:rsidR="00D93D5D" w:rsidRDefault="00D93D5D">
      <w:pPr>
        <w:numPr>
          <w:ilvl w:val="0"/>
          <w:numId w:val="7"/>
        </w:numPr>
        <w:rPr>
          <w:sz w:val="24"/>
          <w:szCs w:val="24"/>
        </w:rPr>
      </w:pPr>
      <w:r>
        <w:rPr>
          <w:sz w:val="24"/>
          <w:szCs w:val="24"/>
        </w:rPr>
        <w:t>once per year</w:t>
      </w:r>
    </w:p>
    <w:p w:rsidR="00D93D5D" w:rsidRDefault="00D93D5D">
      <w:pPr>
        <w:numPr>
          <w:ilvl w:val="0"/>
          <w:numId w:val="7"/>
        </w:numPr>
        <w:rPr>
          <w:sz w:val="24"/>
          <w:szCs w:val="24"/>
        </w:rPr>
      </w:pPr>
      <w:r>
        <w:rPr>
          <w:sz w:val="24"/>
          <w:szCs w:val="24"/>
        </w:rPr>
        <w:t>not at all</w:t>
      </w:r>
    </w:p>
    <w:p w:rsidR="00D93D5D" w:rsidRDefault="00D93D5D">
      <w:pPr>
        <w:ind w:left="360"/>
        <w:rPr>
          <w:sz w:val="24"/>
          <w:szCs w:val="24"/>
        </w:rPr>
      </w:pPr>
      <w:r>
        <w:rPr>
          <w:sz w:val="24"/>
          <w:szCs w:val="24"/>
        </w:rPr>
        <w:t xml:space="preserve"> </w:t>
      </w:r>
    </w:p>
    <w:p w:rsidR="00D93D5D" w:rsidRDefault="00D93D5D">
      <w:pPr>
        <w:rPr>
          <w:sz w:val="24"/>
          <w:szCs w:val="24"/>
        </w:rPr>
      </w:pPr>
      <w:r>
        <w:rPr>
          <w:sz w:val="24"/>
          <w:szCs w:val="24"/>
        </w:rPr>
        <w:t xml:space="preserve">On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your BPHC Project Officer on the following: </w:t>
      </w:r>
    </w:p>
    <w:p w:rsidR="00D93D5D" w:rsidRDefault="00D93D5D">
      <w:pPr>
        <w:rPr>
          <w:sz w:val="24"/>
          <w:szCs w:val="24"/>
        </w:rPr>
      </w:pPr>
    </w:p>
    <w:p w:rsidR="00D93D5D" w:rsidRDefault="00D93D5D">
      <w:pPr>
        <w:numPr>
          <w:ilvl w:val="1"/>
          <w:numId w:val="8"/>
        </w:numPr>
        <w:rPr>
          <w:bCs/>
          <w:sz w:val="24"/>
          <w:szCs w:val="24"/>
        </w:rPr>
      </w:pPr>
      <w:r>
        <w:rPr>
          <w:bCs/>
          <w:sz w:val="24"/>
          <w:szCs w:val="24"/>
        </w:rPr>
        <w:t>Understanding of your program’s issues</w:t>
      </w:r>
    </w:p>
    <w:p w:rsidR="00D93D5D" w:rsidRDefault="00D93D5D">
      <w:pPr>
        <w:numPr>
          <w:ilvl w:val="1"/>
          <w:numId w:val="8"/>
        </w:numPr>
        <w:rPr>
          <w:bCs/>
          <w:sz w:val="24"/>
          <w:szCs w:val="24"/>
        </w:rPr>
      </w:pPr>
      <w:r>
        <w:rPr>
          <w:bCs/>
          <w:sz w:val="24"/>
          <w:szCs w:val="24"/>
        </w:rPr>
        <w:t>Knowledge of BPHC program and policy requirements</w:t>
      </w:r>
    </w:p>
    <w:p w:rsidR="00D93D5D" w:rsidRDefault="00D93D5D">
      <w:pPr>
        <w:numPr>
          <w:ilvl w:val="1"/>
          <w:numId w:val="8"/>
        </w:numPr>
        <w:rPr>
          <w:bCs/>
          <w:sz w:val="24"/>
          <w:szCs w:val="24"/>
        </w:rPr>
      </w:pPr>
      <w:r>
        <w:rPr>
          <w:bCs/>
          <w:sz w:val="24"/>
          <w:szCs w:val="24"/>
        </w:rPr>
        <w:t>Knowledge of policy and program issues specific to your state/region</w:t>
      </w:r>
    </w:p>
    <w:p w:rsidR="00D93D5D" w:rsidRDefault="00D93D5D">
      <w:pPr>
        <w:numPr>
          <w:ilvl w:val="1"/>
          <w:numId w:val="8"/>
        </w:numPr>
        <w:rPr>
          <w:bCs/>
          <w:sz w:val="24"/>
          <w:szCs w:val="24"/>
        </w:rPr>
      </w:pPr>
      <w:r>
        <w:rPr>
          <w:bCs/>
          <w:sz w:val="24"/>
          <w:szCs w:val="24"/>
        </w:rPr>
        <w:t xml:space="preserve">Timeliness in responding to your programmatic questions/issues </w:t>
      </w:r>
    </w:p>
    <w:p w:rsidR="00D93D5D" w:rsidRDefault="00D93D5D">
      <w:pPr>
        <w:numPr>
          <w:ilvl w:val="1"/>
          <w:numId w:val="8"/>
        </w:numPr>
        <w:rPr>
          <w:bCs/>
          <w:sz w:val="24"/>
          <w:szCs w:val="24"/>
        </w:rPr>
      </w:pPr>
      <w:r>
        <w:rPr>
          <w:bCs/>
          <w:sz w:val="24"/>
          <w:szCs w:val="24"/>
        </w:rPr>
        <w:t>Ability to answer your questions</w:t>
      </w:r>
    </w:p>
    <w:p w:rsidR="00D93D5D" w:rsidRDefault="00D93D5D">
      <w:pPr>
        <w:numPr>
          <w:ilvl w:val="1"/>
          <w:numId w:val="8"/>
        </w:numPr>
        <w:rPr>
          <w:bCs/>
          <w:sz w:val="24"/>
          <w:szCs w:val="24"/>
        </w:rPr>
      </w:pPr>
      <w:r>
        <w:rPr>
          <w:bCs/>
          <w:sz w:val="24"/>
          <w:szCs w:val="24"/>
        </w:rPr>
        <w:t xml:space="preserve">Willingness to work with you to accomplish the goals of the program(s) for which you are funded  </w:t>
      </w:r>
      <w:r>
        <w:rPr>
          <w:b/>
          <w:bCs/>
          <w:sz w:val="24"/>
          <w:szCs w:val="24"/>
        </w:rPr>
        <w:t>[ONLY IF DEM1=1,2,3,5 or 6]</w:t>
      </w:r>
    </w:p>
    <w:p w:rsidR="00D93D5D" w:rsidRDefault="00D93D5D">
      <w:pPr>
        <w:numPr>
          <w:ilvl w:val="1"/>
          <w:numId w:val="8"/>
        </w:numPr>
        <w:rPr>
          <w:bCs/>
          <w:sz w:val="24"/>
          <w:szCs w:val="24"/>
        </w:rPr>
      </w:pPr>
      <w:r>
        <w:rPr>
          <w:bCs/>
          <w:sz w:val="24"/>
          <w:szCs w:val="24"/>
        </w:rPr>
        <w:t xml:space="preserve">Willingness to work with you to accomplish the goals of the program(s) for which you are designated as an FQHC Look-Alike  </w:t>
      </w:r>
      <w:r>
        <w:rPr>
          <w:b/>
          <w:bCs/>
          <w:sz w:val="24"/>
          <w:szCs w:val="24"/>
        </w:rPr>
        <w:t>[ONLY IF DEM1=4]</w:t>
      </w:r>
    </w:p>
    <w:p w:rsidR="00D93D5D" w:rsidRDefault="00D93D5D">
      <w:pPr>
        <w:numPr>
          <w:ilvl w:val="1"/>
          <w:numId w:val="8"/>
        </w:numPr>
        <w:rPr>
          <w:sz w:val="24"/>
          <w:szCs w:val="24"/>
        </w:rPr>
      </w:pPr>
      <w:r>
        <w:rPr>
          <w:bCs/>
          <w:sz w:val="24"/>
        </w:rPr>
        <w:t>Keeping you informed about upcoming changes or issues that will affect your program</w:t>
      </w:r>
    </w:p>
    <w:p w:rsidR="00D93D5D" w:rsidRDefault="00D93D5D">
      <w:pPr>
        <w:numPr>
          <w:ilvl w:val="1"/>
          <w:numId w:val="8"/>
        </w:numPr>
        <w:rPr>
          <w:bCs/>
          <w:sz w:val="24"/>
          <w:szCs w:val="24"/>
        </w:rPr>
      </w:pPr>
      <w:r>
        <w:rPr>
          <w:bCs/>
          <w:sz w:val="24"/>
          <w:szCs w:val="24"/>
        </w:rPr>
        <w:t xml:space="preserve"> Helpfulness to you in navigating the Federal system to provide the highest quality health care</w:t>
      </w:r>
    </w:p>
    <w:p w:rsidR="00D93D5D" w:rsidRDefault="00D93D5D">
      <w:pPr>
        <w:rPr>
          <w:bCs/>
          <w:sz w:val="24"/>
          <w:szCs w:val="24"/>
        </w:rPr>
      </w:pPr>
    </w:p>
    <w:p w:rsidR="00D93D5D" w:rsidRDefault="00D93D5D">
      <w:pPr>
        <w:numPr>
          <w:ilvl w:val="1"/>
          <w:numId w:val="8"/>
        </w:numPr>
        <w:rPr>
          <w:b/>
          <w:sz w:val="24"/>
          <w:szCs w:val="24"/>
        </w:rPr>
      </w:pPr>
      <w:r>
        <w:rPr>
          <w:bCs/>
          <w:sz w:val="24"/>
          <w:szCs w:val="24"/>
        </w:rPr>
        <w:t xml:space="preserve"> How can your BPHC Project Officer better serve you and your organization?  </w:t>
      </w:r>
      <w:r>
        <w:rPr>
          <w:b/>
          <w:sz w:val="24"/>
          <w:szCs w:val="24"/>
        </w:rPr>
        <w:t>[capture verbatim]</w:t>
      </w:r>
    </w:p>
    <w:p w:rsidR="00D93D5D" w:rsidRDefault="00D93D5D">
      <w:pPr>
        <w:rPr>
          <w:bCs/>
          <w:sz w:val="24"/>
          <w:szCs w:val="24"/>
        </w:rPr>
      </w:pPr>
    </w:p>
    <w:p w:rsidR="00D93D5D" w:rsidRDefault="00D93D5D">
      <w:pPr>
        <w:numPr>
          <w:ilvl w:val="1"/>
          <w:numId w:val="8"/>
        </w:numPr>
        <w:rPr>
          <w:bCs/>
          <w:sz w:val="24"/>
          <w:szCs w:val="24"/>
        </w:rPr>
      </w:pPr>
      <w:r>
        <w:rPr>
          <w:bCs/>
          <w:sz w:val="24"/>
          <w:szCs w:val="24"/>
        </w:rPr>
        <w:t xml:space="preserve"> Are there other BPHC staff with which you frequently interact?</w:t>
      </w:r>
    </w:p>
    <w:p w:rsidR="00D93D5D" w:rsidRDefault="00D93D5D">
      <w:pPr>
        <w:pStyle w:val="Inteviewer"/>
        <w:keepLines/>
        <w:numPr>
          <w:ilvl w:val="0"/>
          <w:numId w:val="6"/>
        </w:numPr>
        <w:tabs>
          <w:tab w:val="left" w:pos="0"/>
          <w:tab w:val="left" w:pos="2880"/>
          <w:tab w:val="left" w:pos="3600"/>
          <w:tab w:val="left" w:pos="9360"/>
        </w:tabs>
        <w:spacing w:after="120"/>
        <w:rPr>
          <w:rFonts w:ascii="Times New Roman" w:hAnsi="Times New Roman"/>
          <w:b w:val="0"/>
          <w:bCs/>
          <w:sz w:val="24"/>
          <w:szCs w:val="24"/>
        </w:rPr>
      </w:pPr>
      <w:r>
        <w:rPr>
          <w:rFonts w:ascii="Times New Roman" w:hAnsi="Times New Roman"/>
          <w:b w:val="0"/>
          <w:bCs/>
          <w:sz w:val="24"/>
          <w:szCs w:val="24"/>
        </w:rPr>
        <w:t xml:space="preserve">No </w:t>
      </w:r>
    </w:p>
    <w:p w:rsidR="00D93D5D" w:rsidRDefault="00D93D5D">
      <w:pPr>
        <w:pStyle w:val="Inteviewer"/>
        <w:keepLines/>
        <w:numPr>
          <w:ilvl w:val="0"/>
          <w:numId w:val="6"/>
        </w:numPr>
        <w:tabs>
          <w:tab w:val="left" w:pos="0"/>
          <w:tab w:val="left" w:pos="2880"/>
          <w:tab w:val="left" w:pos="3600"/>
          <w:tab w:val="left" w:pos="9360"/>
        </w:tabs>
        <w:spacing w:after="120"/>
        <w:rPr>
          <w:rFonts w:ascii="Times New Roman" w:hAnsi="Times New Roman"/>
          <w:b w:val="0"/>
          <w:bCs/>
          <w:sz w:val="24"/>
          <w:szCs w:val="24"/>
        </w:rPr>
      </w:pPr>
      <w:r>
        <w:rPr>
          <w:rFonts w:ascii="Times New Roman" w:hAnsi="Times New Roman"/>
          <w:b w:val="0"/>
          <w:bCs/>
          <w:sz w:val="24"/>
          <w:szCs w:val="24"/>
        </w:rPr>
        <w:t>Yes (Please specify)</w:t>
      </w:r>
    </w:p>
    <w:p w:rsidR="00D93D5D" w:rsidRDefault="00D93D5D">
      <w:pPr>
        <w:pStyle w:val="Heading3"/>
        <w:rPr>
          <w:rFonts w:ascii="Times New Roman" w:hAnsi="Times New Roman"/>
          <w:b/>
          <w:bCs/>
          <w:sz w:val="24"/>
          <w:szCs w:val="24"/>
        </w:rPr>
      </w:pPr>
      <w:r>
        <w:rPr>
          <w:sz w:val="24"/>
          <w:szCs w:val="24"/>
        </w:rPr>
        <w:t xml:space="preserve">FEDERAL TORT CLAIMS ACT (FTCA) PROGRAM </w:t>
      </w:r>
    </w:p>
    <w:p w:rsidR="00D93D5D" w:rsidRDefault="00D93D5D">
      <w:pPr>
        <w:pStyle w:val="Inteviewer"/>
        <w:keepLines/>
        <w:tabs>
          <w:tab w:val="left" w:pos="0"/>
          <w:tab w:val="left" w:pos="2880"/>
          <w:tab w:val="left" w:pos="3600"/>
          <w:tab w:val="left" w:pos="9360"/>
        </w:tabs>
        <w:spacing w:after="120"/>
        <w:ind w:left="72"/>
        <w:rPr>
          <w:rFonts w:ascii="Times New Roman" w:hAnsi="Times New Roman"/>
          <w:b w:val="0"/>
          <w:bCs/>
          <w:sz w:val="24"/>
          <w:szCs w:val="24"/>
        </w:rPr>
      </w:pPr>
      <w:r>
        <w:rPr>
          <w:rFonts w:ascii="Times New Roman" w:hAnsi="Times New Roman"/>
          <w:sz w:val="24"/>
        </w:rPr>
        <w:t>[Q5.1 – Q5.9 ONLY IF DEM1=1]:</w:t>
      </w:r>
    </w:p>
    <w:p w:rsidR="00D93D5D" w:rsidRDefault="00D93D5D">
      <w:pPr>
        <w:rPr>
          <w:sz w:val="24"/>
          <w:szCs w:val="24"/>
        </w:rPr>
      </w:pPr>
      <w:r>
        <w:rPr>
          <w:sz w:val="24"/>
          <w:szCs w:val="24"/>
        </w:rPr>
        <w:t xml:space="preserve">On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the </w:t>
      </w:r>
      <w:r>
        <w:rPr>
          <w:i/>
          <w:iCs/>
          <w:sz w:val="24"/>
          <w:szCs w:val="24"/>
        </w:rPr>
        <w:t>usefulness of information you received about the FTCA program</w:t>
      </w:r>
      <w:r>
        <w:rPr>
          <w:sz w:val="24"/>
          <w:szCs w:val="24"/>
        </w:rPr>
        <w:t xml:space="preserve"> from the following sources you have used in the past 12 months.</w:t>
      </w:r>
    </w:p>
    <w:p w:rsidR="00D93D5D" w:rsidRDefault="00D93D5D">
      <w:pPr>
        <w:numPr>
          <w:ilvl w:val="0"/>
          <w:numId w:val="13"/>
        </w:numPr>
        <w:tabs>
          <w:tab w:val="left" w:pos="0"/>
        </w:tabs>
        <w:rPr>
          <w:sz w:val="24"/>
          <w:szCs w:val="24"/>
        </w:rPr>
      </w:pPr>
      <w:r>
        <w:rPr>
          <w:sz w:val="24"/>
          <w:szCs w:val="24"/>
        </w:rPr>
        <w:t xml:space="preserve">  </w:t>
      </w:r>
      <w:del w:id="128" w:author="administrator" w:date="2011-07-06T10:09:00Z">
        <w:r w:rsidDel="00781D07">
          <w:rPr>
            <w:sz w:val="24"/>
            <w:szCs w:val="24"/>
          </w:rPr>
          <w:delText>HRSA website</w:delText>
        </w:r>
      </w:del>
      <w:r>
        <w:rPr>
          <w:sz w:val="24"/>
          <w:szCs w:val="24"/>
        </w:rPr>
        <w:t xml:space="preserve"> </w:t>
      </w:r>
      <w:ins w:id="129" w:author="administrator" w:date="2011-07-06T10:12:00Z">
        <w:r w:rsidR="00781D07">
          <w:rPr>
            <w:sz w:val="24"/>
            <w:szCs w:val="24"/>
          </w:rPr>
          <w:t>BPHC HelpLine</w:t>
        </w:r>
      </w:ins>
    </w:p>
    <w:p w:rsidR="00D93D5D" w:rsidRDefault="00D93D5D">
      <w:pPr>
        <w:numPr>
          <w:ilvl w:val="1"/>
          <w:numId w:val="21"/>
        </w:numPr>
        <w:tabs>
          <w:tab w:val="left" w:pos="0"/>
        </w:tabs>
        <w:rPr>
          <w:sz w:val="24"/>
          <w:szCs w:val="24"/>
        </w:rPr>
      </w:pPr>
      <w:r>
        <w:rPr>
          <w:sz w:val="24"/>
          <w:szCs w:val="24"/>
        </w:rPr>
        <w:t xml:space="preserve">  </w:t>
      </w:r>
      <w:ins w:id="130" w:author="administrator" w:date="2011-07-06T10:12:00Z">
        <w:r w:rsidR="00781D07">
          <w:rPr>
            <w:sz w:val="24"/>
            <w:szCs w:val="24"/>
          </w:rPr>
          <w:t xml:space="preserve">BPHC Website </w:t>
        </w:r>
      </w:ins>
      <w:del w:id="131" w:author="administrator" w:date="2011-07-06T10:09:00Z">
        <w:r w:rsidDel="00781D07">
          <w:rPr>
            <w:sz w:val="24"/>
            <w:szCs w:val="24"/>
          </w:rPr>
          <w:delText xml:space="preserve">FTCA </w:delText>
        </w:r>
      </w:del>
      <w:del w:id="132" w:author="administrator" w:date="2011-07-06T10:12:00Z">
        <w:r w:rsidDel="00781D07">
          <w:rPr>
            <w:sz w:val="24"/>
            <w:szCs w:val="24"/>
          </w:rPr>
          <w:delText xml:space="preserve">HelpLine </w:delText>
        </w:r>
      </w:del>
    </w:p>
    <w:p w:rsidR="00D93D5D" w:rsidDel="000733E3" w:rsidRDefault="00D93D5D">
      <w:pPr>
        <w:tabs>
          <w:tab w:val="left" w:pos="0"/>
        </w:tabs>
        <w:rPr>
          <w:del w:id="133" w:author="Jmacrae" w:date="2010-11-23T10:15:00Z"/>
          <w:sz w:val="24"/>
          <w:szCs w:val="24"/>
        </w:rPr>
      </w:pPr>
      <w:r>
        <w:rPr>
          <w:sz w:val="24"/>
          <w:szCs w:val="24"/>
        </w:rPr>
        <w:t xml:space="preserve">5.3  </w:t>
      </w:r>
      <w:del w:id="134" w:author="Jmacrae" w:date="2010-11-23T10:15:00Z">
        <w:r w:rsidDel="000733E3">
          <w:rPr>
            <w:sz w:val="24"/>
            <w:szCs w:val="24"/>
          </w:rPr>
          <w:delText xml:space="preserve"> BPHC Project Officer </w:delText>
        </w:r>
      </w:del>
    </w:p>
    <w:p w:rsidR="00D93D5D" w:rsidRDefault="00D93D5D">
      <w:pPr>
        <w:tabs>
          <w:tab w:val="left" w:pos="0"/>
        </w:tabs>
        <w:rPr>
          <w:sz w:val="24"/>
          <w:szCs w:val="24"/>
        </w:rPr>
      </w:pPr>
      <w:del w:id="135" w:author="Jmacrae" w:date="2010-11-23T10:15:00Z">
        <w:r w:rsidDel="000733E3">
          <w:rPr>
            <w:sz w:val="24"/>
            <w:szCs w:val="24"/>
          </w:rPr>
          <w:delText xml:space="preserve">5.4   </w:delText>
        </w:r>
      </w:del>
      <w:r>
        <w:rPr>
          <w:sz w:val="24"/>
          <w:szCs w:val="24"/>
        </w:rPr>
        <w:t xml:space="preserve">FTCA Federal staff </w:t>
      </w:r>
    </w:p>
    <w:p w:rsidR="00A2390D" w:rsidRDefault="00D93D5D">
      <w:pPr>
        <w:tabs>
          <w:tab w:val="left" w:pos="0"/>
        </w:tabs>
        <w:rPr>
          <w:del w:id="136" w:author="Jmacrae" w:date="2010-11-23T10:15:00Z"/>
          <w:sz w:val="24"/>
          <w:szCs w:val="24"/>
        </w:rPr>
      </w:pPr>
      <w:del w:id="137" w:author="Jmacrae" w:date="2010-11-23T10:15:00Z">
        <w:r w:rsidDel="000733E3">
          <w:rPr>
            <w:sz w:val="24"/>
            <w:szCs w:val="24"/>
          </w:rPr>
          <w:delText xml:space="preserve">5.5   National Cooperative Agreements </w:delText>
        </w:r>
      </w:del>
    </w:p>
    <w:p w:rsidR="00A2390D" w:rsidRDefault="00D93D5D">
      <w:pPr>
        <w:tabs>
          <w:tab w:val="left" w:pos="0"/>
        </w:tabs>
        <w:rPr>
          <w:del w:id="138" w:author="Jmacrae" w:date="2010-11-23T10:15:00Z"/>
          <w:sz w:val="24"/>
          <w:szCs w:val="24"/>
        </w:rPr>
      </w:pPr>
      <w:del w:id="139" w:author="Jmacrae" w:date="2010-11-23T10:15:00Z">
        <w:r w:rsidDel="000733E3">
          <w:rPr>
            <w:sz w:val="24"/>
            <w:szCs w:val="24"/>
          </w:rPr>
          <w:delText xml:space="preserve">5.6   State Primary Care Associations </w:delText>
        </w:r>
      </w:del>
    </w:p>
    <w:p w:rsidR="00D93D5D" w:rsidDel="000733E3" w:rsidRDefault="00D93D5D" w:rsidP="000733E3">
      <w:pPr>
        <w:tabs>
          <w:tab w:val="left" w:pos="0"/>
        </w:tabs>
        <w:rPr>
          <w:del w:id="140" w:author="Jmacrae" w:date="2010-11-23T10:15:00Z"/>
          <w:sz w:val="24"/>
          <w:szCs w:val="24"/>
        </w:rPr>
      </w:pPr>
      <w:del w:id="141" w:author="Jmacrae" w:date="2010-11-23T10:15:00Z">
        <w:r w:rsidDel="000733E3">
          <w:rPr>
            <w:sz w:val="24"/>
            <w:szCs w:val="24"/>
          </w:rPr>
          <w:delText xml:space="preserve">5.7   Other health center(s) </w:delText>
        </w:r>
      </w:del>
    </w:p>
    <w:p w:rsidR="00D93D5D" w:rsidRDefault="00D93D5D">
      <w:pPr>
        <w:tabs>
          <w:tab w:val="left" w:pos="0"/>
        </w:tabs>
        <w:rPr>
          <w:sz w:val="24"/>
        </w:rPr>
      </w:pPr>
      <w:r>
        <w:rPr>
          <w:sz w:val="24"/>
          <w:szCs w:val="24"/>
        </w:rPr>
        <w:t>5.8   Other (please specify) ______</w:t>
      </w:r>
    </w:p>
    <w:p w:rsidR="00D93D5D" w:rsidRDefault="00D93D5D">
      <w:pPr>
        <w:tabs>
          <w:tab w:val="left" w:pos="0"/>
        </w:tabs>
        <w:ind w:left="1080"/>
        <w:rPr>
          <w:sz w:val="24"/>
        </w:rPr>
      </w:pPr>
    </w:p>
    <w:p w:rsidR="00D93D5D" w:rsidRDefault="00D93D5D">
      <w:pPr>
        <w:numPr>
          <w:ilvl w:val="1"/>
          <w:numId w:val="22"/>
        </w:numPr>
        <w:tabs>
          <w:tab w:val="left" w:pos="0"/>
        </w:tabs>
        <w:rPr>
          <w:bCs/>
          <w:sz w:val="24"/>
        </w:rPr>
      </w:pPr>
      <w:r>
        <w:rPr>
          <w:sz w:val="24"/>
        </w:rPr>
        <w:t xml:space="preserve">      In your opinion, how can BPHC improve the FTCA program?  </w:t>
      </w:r>
      <w:r>
        <w:rPr>
          <w:b/>
          <w:sz w:val="24"/>
        </w:rPr>
        <w:t>[capture verbatim]</w:t>
      </w:r>
    </w:p>
    <w:p w:rsidR="00D93D5D" w:rsidRDefault="00D93D5D">
      <w:pPr>
        <w:pStyle w:val="Heading3"/>
      </w:pPr>
      <w:r>
        <w:rPr>
          <w:sz w:val="24"/>
          <w:szCs w:val="24"/>
        </w:rPr>
        <w:t>TECHNICAL ASSISTANCE &amp; SUPPORT</w:t>
      </w:r>
    </w:p>
    <w:p w:rsidR="00D93D5D" w:rsidRDefault="00D93D5D">
      <w:pPr>
        <w:rPr>
          <w:sz w:val="24"/>
          <w:szCs w:val="24"/>
        </w:rPr>
      </w:pPr>
      <w:r>
        <w:rPr>
          <w:b/>
          <w:bCs/>
          <w:sz w:val="24"/>
          <w:szCs w:val="24"/>
        </w:rPr>
        <w:t xml:space="preserve">State PCA Questions [ONLY IF DEM1=1 </w:t>
      </w:r>
      <w:r w:rsidRPr="00721DAB">
        <w:rPr>
          <w:b/>
          <w:bCs/>
          <w:color w:val="000000"/>
          <w:sz w:val="24"/>
          <w:szCs w:val="24"/>
        </w:rPr>
        <w:t>or 5</w:t>
      </w:r>
      <w:r>
        <w:rPr>
          <w:b/>
          <w:bCs/>
          <w:sz w:val="24"/>
          <w:szCs w:val="24"/>
        </w:rPr>
        <w:t>]</w:t>
      </w:r>
      <w:r>
        <w:rPr>
          <w:sz w:val="24"/>
          <w:szCs w:val="24"/>
        </w:rPr>
        <w:t xml:space="preserve">:  </w:t>
      </w:r>
    </w:p>
    <w:p w:rsidR="00D93D5D" w:rsidRDefault="00D93D5D">
      <w:pPr>
        <w:rPr>
          <w:sz w:val="24"/>
          <w:szCs w:val="24"/>
        </w:rPr>
      </w:pPr>
    </w:p>
    <w:p w:rsidR="00D93D5D" w:rsidDel="002F77FC" w:rsidRDefault="00D93D5D">
      <w:pPr>
        <w:rPr>
          <w:del w:id="142" w:author="wjohnson2" w:date="2011-07-08T13:43:00Z"/>
          <w:sz w:val="24"/>
        </w:rPr>
      </w:pPr>
      <w:del w:id="143" w:author="wjohnson2" w:date="2011-07-08T13:43:00Z">
        <w:r w:rsidDel="002F77FC">
          <w:rPr>
            <w:sz w:val="24"/>
            <w:szCs w:val="24"/>
          </w:rPr>
          <w:delText>6.1    Has your health center participated in technical assistance opportunities</w:delText>
        </w:r>
        <w:r w:rsidDel="002F77FC">
          <w:rPr>
            <w:sz w:val="24"/>
          </w:rPr>
          <w:delText xml:space="preserve"> </w:delText>
        </w:r>
        <w:r w:rsidDel="002F77FC">
          <w:rPr>
            <w:sz w:val="24"/>
            <w:szCs w:val="24"/>
          </w:rPr>
          <w:delText>provided by your State PCA in the last 12 months?</w:delText>
        </w:r>
        <w:r w:rsidDel="002F77FC">
          <w:rPr>
            <w:sz w:val="24"/>
          </w:rPr>
          <w:delText xml:space="preserve">  </w:delText>
        </w:r>
      </w:del>
    </w:p>
    <w:p w:rsidR="00D93D5D" w:rsidDel="002F77FC" w:rsidRDefault="00D93D5D">
      <w:pPr>
        <w:numPr>
          <w:ilvl w:val="0"/>
          <w:numId w:val="12"/>
        </w:numPr>
        <w:rPr>
          <w:del w:id="144" w:author="wjohnson2" w:date="2011-07-08T13:43:00Z"/>
          <w:sz w:val="24"/>
        </w:rPr>
      </w:pPr>
      <w:del w:id="145" w:author="wjohnson2" w:date="2011-07-08T13:43:00Z">
        <w:r w:rsidDel="002F77FC">
          <w:rPr>
            <w:sz w:val="24"/>
            <w:szCs w:val="24"/>
          </w:rPr>
          <w:delText>Yes</w:delText>
        </w:r>
      </w:del>
    </w:p>
    <w:p w:rsidR="00D93D5D" w:rsidDel="002F77FC" w:rsidRDefault="00D93D5D">
      <w:pPr>
        <w:numPr>
          <w:ilvl w:val="0"/>
          <w:numId w:val="12"/>
        </w:numPr>
        <w:rPr>
          <w:del w:id="146" w:author="wjohnson2" w:date="2011-07-08T13:43:00Z"/>
          <w:sz w:val="24"/>
        </w:rPr>
      </w:pPr>
      <w:del w:id="147" w:author="wjohnson2" w:date="2011-07-08T13:43:00Z">
        <w:r w:rsidDel="002F77FC">
          <w:rPr>
            <w:sz w:val="24"/>
            <w:szCs w:val="24"/>
          </w:rPr>
          <w:delText xml:space="preserve">No  </w:delText>
        </w:r>
        <w:r w:rsidDel="002F77FC">
          <w:rPr>
            <w:b/>
            <w:bCs/>
            <w:sz w:val="24"/>
            <w:szCs w:val="24"/>
          </w:rPr>
          <w:delText>(Skip to Q6.6)</w:delText>
        </w:r>
      </w:del>
    </w:p>
    <w:p w:rsidR="00D93D5D" w:rsidRDefault="00D93D5D">
      <w:pPr>
        <w:rPr>
          <w:sz w:val="24"/>
          <w:szCs w:val="24"/>
        </w:rPr>
      </w:pPr>
    </w:p>
    <w:p w:rsidR="00DE38F0" w:rsidRDefault="00DE38F0">
      <w:pPr>
        <w:pStyle w:val="Inteviewer"/>
        <w:keepLines/>
        <w:tabs>
          <w:tab w:val="left" w:pos="0"/>
          <w:tab w:val="left" w:pos="2880"/>
          <w:tab w:val="left" w:pos="3600"/>
          <w:tab w:val="left" w:pos="9360"/>
        </w:tabs>
        <w:spacing w:after="120"/>
        <w:rPr>
          <w:ins w:id="148" w:author="administrator" w:date="2011-07-06T10:17:00Z"/>
          <w:rFonts w:ascii="Times New Roman" w:hAnsi="Times New Roman"/>
          <w:b w:val="0"/>
          <w:sz w:val="24"/>
          <w:szCs w:val="24"/>
        </w:rPr>
      </w:pPr>
      <w:ins w:id="149" w:author="administrator" w:date="2011-07-06T10:17:00Z">
        <w:r>
          <w:rPr>
            <w:rFonts w:ascii="Times New Roman" w:hAnsi="Times New Roman"/>
            <w:b w:val="0"/>
            <w:sz w:val="24"/>
            <w:szCs w:val="24"/>
          </w:rPr>
          <w:t>6.1</w:t>
        </w:r>
        <w:del w:id="150" w:author="wjohnson2" w:date="2011-07-08T13:43:00Z">
          <w:r w:rsidDel="006B0AD6">
            <w:rPr>
              <w:rFonts w:ascii="Times New Roman" w:hAnsi="Times New Roman"/>
              <w:b w:val="0"/>
              <w:sz w:val="24"/>
              <w:szCs w:val="24"/>
            </w:rPr>
            <w:delText>5</w:delText>
          </w:r>
        </w:del>
        <w:r>
          <w:rPr>
            <w:rFonts w:ascii="Times New Roman" w:hAnsi="Times New Roman"/>
            <w:b w:val="0"/>
            <w:sz w:val="24"/>
            <w:szCs w:val="24"/>
          </w:rPr>
          <w:t xml:space="preserve"> Please indicate what types or sources of State Primary Care Association Technical</w:t>
        </w:r>
        <w:del w:id="151" w:author="wjohnson2" w:date="2011-07-08T10:46:00Z">
          <w:r w:rsidDel="00D92EB3">
            <w:rPr>
              <w:rFonts w:ascii="Times New Roman" w:hAnsi="Times New Roman"/>
              <w:b w:val="0"/>
              <w:sz w:val="24"/>
              <w:szCs w:val="24"/>
            </w:rPr>
            <w:delText xml:space="preserve"> </w:delText>
          </w:r>
        </w:del>
      </w:ins>
      <w:ins w:id="152" w:author="administrator" w:date="2011-07-06T10:18:00Z">
        <w:del w:id="153" w:author="wjohnson2" w:date="2011-07-08T10:46:00Z">
          <w:r w:rsidDel="00D92EB3">
            <w:rPr>
              <w:rFonts w:ascii="Times New Roman" w:hAnsi="Times New Roman"/>
              <w:b w:val="0"/>
              <w:sz w:val="24"/>
              <w:szCs w:val="24"/>
            </w:rPr>
            <w:delText>a.</w:delText>
          </w:r>
        </w:del>
        <w:r>
          <w:rPr>
            <w:rFonts w:ascii="Times New Roman" w:hAnsi="Times New Roman"/>
            <w:b w:val="0"/>
            <w:sz w:val="24"/>
            <w:szCs w:val="24"/>
          </w:rPr>
          <w:t xml:space="preserve"> </w:t>
        </w:r>
      </w:ins>
      <w:ins w:id="154" w:author="administrator" w:date="2011-07-06T10:17:00Z">
        <w:r>
          <w:rPr>
            <w:rFonts w:ascii="Times New Roman" w:hAnsi="Times New Roman"/>
            <w:b w:val="0"/>
            <w:sz w:val="24"/>
            <w:szCs w:val="24"/>
          </w:rPr>
          <w:t>Assistance you participated in the last 12 months: (check all that apply)</w:t>
        </w:r>
      </w:ins>
    </w:p>
    <w:p w:rsidR="00DE38F0" w:rsidRDefault="00DE38F0">
      <w:pPr>
        <w:pStyle w:val="Inteviewer"/>
        <w:keepLines/>
        <w:tabs>
          <w:tab w:val="left" w:pos="0"/>
          <w:tab w:val="left" w:pos="2880"/>
          <w:tab w:val="left" w:pos="3600"/>
          <w:tab w:val="left" w:pos="9360"/>
        </w:tabs>
        <w:spacing w:after="120"/>
        <w:rPr>
          <w:ins w:id="155" w:author="wjohnson2" w:date="2011-07-08T10:23:00Z"/>
          <w:rFonts w:ascii="Times New Roman" w:hAnsi="Times New Roman"/>
          <w:b w:val="0"/>
          <w:sz w:val="24"/>
          <w:szCs w:val="24"/>
        </w:rPr>
      </w:pPr>
      <w:ins w:id="156" w:author="administrator" w:date="2011-07-06T10:18:00Z">
        <w:r>
          <w:rPr>
            <w:rFonts w:ascii="Times New Roman" w:hAnsi="Times New Roman"/>
            <w:b w:val="0"/>
            <w:sz w:val="24"/>
            <w:szCs w:val="24"/>
          </w:rPr>
          <w:t>a.</w:t>
        </w:r>
      </w:ins>
      <w:ins w:id="157" w:author="wjohnson2" w:date="2011-07-08T10:24:00Z">
        <w:r w:rsidR="00EF3438">
          <w:rPr>
            <w:rFonts w:ascii="Times New Roman" w:hAnsi="Times New Roman"/>
            <w:b w:val="0"/>
            <w:sz w:val="24"/>
            <w:szCs w:val="24"/>
          </w:rPr>
          <w:t xml:space="preserve"> __</w:t>
        </w:r>
      </w:ins>
      <w:ins w:id="158" w:author="administrator" w:date="2011-07-06T10:18:00Z">
        <w:del w:id="159" w:author="wjohnson2" w:date="2011-07-08T10:23:00Z">
          <w:r w:rsidDel="00EF3438">
            <w:rPr>
              <w:rFonts w:ascii="Times New Roman" w:hAnsi="Times New Roman"/>
              <w:b w:val="0"/>
              <w:sz w:val="24"/>
              <w:szCs w:val="24"/>
            </w:rPr>
            <w:delText xml:space="preserve"> </w:delText>
          </w:r>
        </w:del>
        <w:r>
          <w:rPr>
            <w:rFonts w:ascii="Times New Roman" w:hAnsi="Times New Roman"/>
            <w:b w:val="0"/>
            <w:sz w:val="24"/>
            <w:szCs w:val="24"/>
          </w:rPr>
          <w:t>Conference calls led by the Primary Care Association</w:t>
        </w:r>
      </w:ins>
    </w:p>
    <w:p w:rsidR="00EF3438" w:rsidRDefault="00EF3438">
      <w:pPr>
        <w:pStyle w:val="Inteviewer"/>
        <w:keepLines/>
        <w:tabs>
          <w:tab w:val="left" w:pos="0"/>
          <w:tab w:val="left" w:pos="2880"/>
          <w:tab w:val="left" w:pos="3600"/>
          <w:tab w:val="left" w:pos="9360"/>
        </w:tabs>
        <w:spacing w:after="120"/>
        <w:rPr>
          <w:ins w:id="160" w:author="wjohnson2" w:date="2011-07-08T10:23:00Z"/>
          <w:rFonts w:ascii="Times New Roman" w:hAnsi="Times New Roman"/>
          <w:b w:val="0"/>
          <w:sz w:val="24"/>
          <w:szCs w:val="24"/>
        </w:rPr>
      </w:pPr>
      <w:ins w:id="161" w:author="wjohnson2" w:date="2011-07-08T10:23:00Z">
        <w:r>
          <w:rPr>
            <w:rFonts w:ascii="Times New Roman" w:hAnsi="Times New Roman"/>
            <w:b w:val="0"/>
            <w:sz w:val="24"/>
            <w:szCs w:val="24"/>
          </w:rPr>
          <w:t xml:space="preserve">b. </w:t>
        </w:r>
      </w:ins>
      <w:ins w:id="162" w:author="wjohnson2" w:date="2011-07-08T10:24:00Z">
        <w:r>
          <w:rPr>
            <w:rFonts w:ascii="Times New Roman" w:hAnsi="Times New Roman"/>
            <w:b w:val="0"/>
            <w:sz w:val="24"/>
            <w:szCs w:val="24"/>
          </w:rPr>
          <w:t>__</w:t>
        </w:r>
      </w:ins>
      <w:ins w:id="163" w:author="wjohnson2" w:date="2011-07-08T10:23:00Z">
        <w:r>
          <w:rPr>
            <w:rFonts w:ascii="Times New Roman" w:hAnsi="Times New Roman"/>
            <w:b w:val="0"/>
            <w:sz w:val="24"/>
            <w:szCs w:val="24"/>
          </w:rPr>
          <w:t>Webinars conducted by Primary Care Association</w:t>
        </w:r>
      </w:ins>
    </w:p>
    <w:p w:rsidR="00EF3438" w:rsidRDefault="00EF3438">
      <w:pPr>
        <w:pStyle w:val="Inteviewer"/>
        <w:keepLines/>
        <w:tabs>
          <w:tab w:val="left" w:pos="0"/>
          <w:tab w:val="left" w:pos="2880"/>
          <w:tab w:val="left" w:pos="3600"/>
          <w:tab w:val="left" w:pos="9360"/>
        </w:tabs>
        <w:spacing w:after="120"/>
        <w:rPr>
          <w:ins w:id="164" w:author="wjohnson2" w:date="2011-07-08T10:37:00Z"/>
          <w:rFonts w:ascii="Times New Roman" w:hAnsi="Times New Roman"/>
          <w:b w:val="0"/>
          <w:sz w:val="24"/>
          <w:szCs w:val="24"/>
        </w:rPr>
      </w:pPr>
      <w:ins w:id="165" w:author="wjohnson2" w:date="2011-07-08T10:23:00Z">
        <w:r>
          <w:rPr>
            <w:rFonts w:ascii="Times New Roman" w:hAnsi="Times New Roman"/>
            <w:b w:val="0"/>
            <w:sz w:val="24"/>
            <w:szCs w:val="24"/>
          </w:rPr>
          <w:t xml:space="preserve">c. </w:t>
        </w:r>
      </w:ins>
      <w:ins w:id="166" w:author="wjohnson2" w:date="2011-07-08T10:24:00Z">
        <w:r>
          <w:rPr>
            <w:rFonts w:ascii="Times New Roman" w:hAnsi="Times New Roman"/>
            <w:b w:val="0"/>
            <w:sz w:val="24"/>
            <w:szCs w:val="24"/>
          </w:rPr>
          <w:t>__</w:t>
        </w:r>
      </w:ins>
      <w:ins w:id="167" w:author="wjohnson2" w:date="2011-07-08T10:23:00Z">
        <w:r>
          <w:rPr>
            <w:rFonts w:ascii="Times New Roman" w:hAnsi="Times New Roman"/>
            <w:b w:val="0"/>
            <w:sz w:val="24"/>
            <w:szCs w:val="24"/>
          </w:rPr>
          <w:t>Individual email/phone</w:t>
        </w:r>
      </w:ins>
      <w:ins w:id="168" w:author="wjohnson2" w:date="2011-07-08T10:24:00Z">
        <w:r w:rsidR="005D12C0">
          <w:rPr>
            <w:rFonts w:ascii="Times New Roman" w:hAnsi="Times New Roman"/>
            <w:b w:val="0"/>
            <w:sz w:val="24"/>
            <w:szCs w:val="24"/>
          </w:rPr>
          <w:t xml:space="preserve"> conversations with PCA Staff</w:t>
        </w:r>
      </w:ins>
    </w:p>
    <w:p w:rsidR="00972C45" w:rsidRDefault="00972C45">
      <w:pPr>
        <w:pStyle w:val="Inteviewer"/>
        <w:keepLines/>
        <w:tabs>
          <w:tab w:val="left" w:pos="0"/>
          <w:tab w:val="left" w:pos="2880"/>
          <w:tab w:val="left" w:pos="3600"/>
          <w:tab w:val="left" w:pos="9360"/>
        </w:tabs>
        <w:spacing w:after="120"/>
        <w:rPr>
          <w:ins w:id="169" w:author="wjohnson2" w:date="2011-07-08T10:37:00Z"/>
          <w:rFonts w:ascii="Times New Roman" w:hAnsi="Times New Roman"/>
          <w:b w:val="0"/>
          <w:sz w:val="24"/>
          <w:szCs w:val="24"/>
        </w:rPr>
      </w:pPr>
      <w:ins w:id="170" w:author="wjohnson2" w:date="2011-07-08T10:37:00Z">
        <w:r>
          <w:rPr>
            <w:rFonts w:ascii="Times New Roman" w:hAnsi="Times New Roman"/>
            <w:b w:val="0"/>
            <w:sz w:val="24"/>
            <w:szCs w:val="24"/>
          </w:rPr>
          <w:t>d. __Data analysis, informational reports or publications developed by the PCA</w:t>
        </w:r>
      </w:ins>
    </w:p>
    <w:p w:rsidR="00972C45" w:rsidRDefault="00972C45">
      <w:pPr>
        <w:pStyle w:val="Inteviewer"/>
        <w:keepLines/>
        <w:tabs>
          <w:tab w:val="left" w:pos="0"/>
          <w:tab w:val="left" w:pos="2880"/>
          <w:tab w:val="left" w:pos="3600"/>
          <w:tab w:val="left" w:pos="9360"/>
        </w:tabs>
        <w:spacing w:after="120"/>
        <w:rPr>
          <w:ins w:id="171" w:author="wjohnson2" w:date="2011-07-08T10:38:00Z"/>
          <w:rFonts w:ascii="Times New Roman" w:hAnsi="Times New Roman"/>
          <w:b w:val="0"/>
          <w:sz w:val="24"/>
          <w:szCs w:val="24"/>
        </w:rPr>
      </w:pPr>
      <w:ins w:id="172" w:author="wjohnson2" w:date="2011-07-08T10:38:00Z">
        <w:r>
          <w:rPr>
            <w:rFonts w:ascii="Times New Roman" w:hAnsi="Times New Roman"/>
            <w:b w:val="0"/>
            <w:sz w:val="24"/>
            <w:szCs w:val="24"/>
          </w:rPr>
          <w:t>e. __Peer group networking facilitated by the PCA</w:t>
        </w:r>
      </w:ins>
    </w:p>
    <w:p w:rsidR="00972C45" w:rsidRDefault="00972C45">
      <w:pPr>
        <w:pStyle w:val="Inteviewer"/>
        <w:keepLines/>
        <w:tabs>
          <w:tab w:val="left" w:pos="0"/>
          <w:tab w:val="left" w:pos="2880"/>
          <w:tab w:val="left" w:pos="3600"/>
          <w:tab w:val="left" w:pos="9360"/>
        </w:tabs>
        <w:spacing w:after="120"/>
        <w:rPr>
          <w:ins w:id="173" w:author="wjohnson2" w:date="2011-07-08T10:38:00Z"/>
          <w:rFonts w:ascii="Times New Roman" w:hAnsi="Times New Roman"/>
          <w:b w:val="0"/>
          <w:sz w:val="24"/>
          <w:szCs w:val="24"/>
        </w:rPr>
      </w:pPr>
      <w:ins w:id="174" w:author="wjohnson2" w:date="2011-07-08T10:38:00Z">
        <w:r>
          <w:rPr>
            <w:rFonts w:ascii="Times New Roman" w:hAnsi="Times New Roman"/>
            <w:b w:val="0"/>
            <w:sz w:val="24"/>
            <w:szCs w:val="24"/>
          </w:rPr>
          <w:t>f. __Conferences or trainings organized by the PCA</w:t>
        </w:r>
      </w:ins>
    </w:p>
    <w:p w:rsidR="00972C45" w:rsidRDefault="00972C45">
      <w:pPr>
        <w:pStyle w:val="Inteviewer"/>
        <w:keepLines/>
        <w:tabs>
          <w:tab w:val="left" w:pos="0"/>
          <w:tab w:val="left" w:pos="2880"/>
          <w:tab w:val="left" w:pos="3600"/>
          <w:tab w:val="left" w:pos="9360"/>
        </w:tabs>
        <w:spacing w:after="120"/>
        <w:rPr>
          <w:ins w:id="175" w:author="wjohnson2" w:date="2011-07-08T10:39:00Z"/>
          <w:rFonts w:ascii="Times New Roman" w:hAnsi="Times New Roman"/>
          <w:b w:val="0"/>
          <w:sz w:val="24"/>
          <w:szCs w:val="24"/>
        </w:rPr>
      </w:pPr>
      <w:ins w:id="176" w:author="wjohnson2" w:date="2011-07-08T10:38:00Z">
        <w:r>
          <w:rPr>
            <w:rFonts w:ascii="Times New Roman" w:hAnsi="Times New Roman"/>
            <w:b w:val="0"/>
            <w:sz w:val="24"/>
            <w:szCs w:val="24"/>
          </w:rPr>
          <w:t>g. __On-site training or technical assistance at your location</w:t>
        </w:r>
      </w:ins>
    </w:p>
    <w:p w:rsidR="00972C45" w:rsidRDefault="00972C45">
      <w:pPr>
        <w:pStyle w:val="Inteviewer"/>
        <w:keepLines/>
        <w:tabs>
          <w:tab w:val="left" w:pos="0"/>
          <w:tab w:val="left" w:pos="2880"/>
          <w:tab w:val="left" w:pos="3600"/>
          <w:tab w:val="left" w:pos="9360"/>
        </w:tabs>
        <w:spacing w:after="120"/>
        <w:rPr>
          <w:ins w:id="177" w:author="wjohnson2" w:date="2011-07-08T10:39:00Z"/>
          <w:rFonts w:ascii="Times New Roman" w:hAnsi="Times New Roman"/>
          <w:b w:val="0"/>
          <w:sz w:val="24"/>
          <w:szCs w:val="24"/>
        </w:rPr>
      </w:pPr>
      <w:ins w:id="178" w:author="wjohnson2" w:date="2011-07-08T10:39:00Z">
        <w:r>
          <w:rPr>
            <w:rFonts w:ascii="Times New Roman" w:hAnsi="Times New Roman"/>
            <w:b w:val="0"/>
            <w:sz w:val="24"/>
            <w:szCs w:val="24"/>
          </w:rPr>
          <w:t>h. __Consulting resources</w:t>
        </w:r>
        <w:r w:rsidR="00CC7184">
          <w:rPr>
            <w:rFonts w:ascii="Times New Roman" w:hAnsi="Times New Roman"/>
            <w:b w:val="0"/>
            <w:sz w:val="24"/>
            <w:szCs w:val="24"/>
          </w:rPr>
          <w:t xml:space="preserve"> provided by the PCA</w:t>
        </w:r>
      </w:ins>
    </w:p>
    <w:p w:rsidR="00CC7184" w:rsidRDefault="00CC7184">
      <w:pPr>
        <w:pStyle w:val="Inteviewer"/>
        <w:keepLines/>
        <w:tabs>
          <w:tab w:val="left" w:pos="0"/>
          <w:tab w:val="left" w:pos="2880"/>
          <w:tab w:val="left" w:pos="3600"/>
          <w:tab w:val="left" w:pos="9360"/>
        </w:tabs>
        <w:spacing w:after="120"/>
        <w:rPr>
          <w:ins w:id="179" w:author="wjohnson2" w:date="2011-07-08T10:39:00Z"/>
          <w:rFonts w:ascii="Times New Roman" w:hAnsi="Times New Roman"/>
          <w:b w:val="0"/>
          <w:sz w:val="24"/>
          <w:szCs w:val="24"/>
        </w:rPr>
      </w:pPr>
      <w:ins w:id="180" w:author="wjohnson2" w:date="2011-07-08T10:39:00Z">
        <w:r>
          <w:rPr>
            <w:rFonts w:ascii="Times New Roman" w:hAnsi="Times New Roman"/>
            <w:b w:val="0"/>
            <w:sz w:val="24"/>
            <w:szCs w:val="24"/>
          </w:rPr>
          <w:t>i. __On-line resources available from the PCA’s website</w:t>
        </w:r>
      </w:ins>
    </w:p>
    <w:p w:rsidR="00CC7184" w:rsidRDefault="00CC7184">
      <w:pPr>
        <w:pStyle w:val="Inteviewer"/>
        <w:keepLines/>
        <w:tabs>
          <w:tab w:val="left" w:pos="0"/>
          <w:tab w:val="left" w:pos="2880"/>
          <w:tab w:val="left" w:pos="3600"/>
          <w:tab w:val="left" w:pos="9360"/>
        </w:tabs>
        <w:spacing w:after="120"/>
        <w:rPr>
          <w:ins w:id="181" w:author="wjohnson2" w:date="2011-07-08T10:39:00Z"/>
          <w:rFonts w:ascii="Times New Roman" w:hAnsi="Times New Roman"/>
          <w:b w:val="0"/>
          <w:sz w:val="24"/>
          <w:szCs w:val="24"/>
        </w:rPr>
      </w:pPr>
      <w:ins w:id="182" w:author="wjohnson2" w:date="2011-07-08T10:39:00Z">
        <w:r>
          <w:rPr>
            <w:rFonts w:ascii="Times New Roman" w:hAnsi="Times New Roman"/>
            <w:b w:val="0"/>
            <w:sz w:val="24"/>
            <w:szCs w:val="24"/>
          </w:rPr>
          <w:t>j. __Other (please specify) ____________________________________________</w:t>
        </w:r>
      </w:ins>
    </w:p>
    <w:p w:rsidR="00CC7184" w:rsidRDefault="00CC7184">
      <w:pPr>
        <w:pStyle w:val="Inteviewer"/>
        <w:keepLines/>
        <w:tabs>
          <w:tab w:val="left" w:pos="0"/>
          <w:tab w:val="left" w:pos="2880"/>
          <w:tab w:val="left" w:pos="3600"/>
          <w:tab w:val="left" w:pos="9360"/>
        </w:tabs>
        <w:spacing w:after="120"/>
        <w:rPr>
          <w:ins w:id="183" w:author="administrator" w:date="2011-07-06T10:18:00Z"/>
          <w:rFonts w:ascii="Times New Roman" w:hAnsi="Times New Roman"/>
          <w:b w:val="0"/>
          <w:sz w:val="24"/>
          <w:szCs w:val="24"/>
        </w:rPr>
      </w:pPr>
      <w:ins w:id="184" w:author="wjohnson2" w:date="2011-07-08T10:40:00Z">
        <w:r>
          <w:rPr>
            <w:rFonts w:ascii="Times New Roman" w:hAnsi="Times New Roman"/>
            <w:b w:val="0"/>
            <w:sz w:val="24"/>
            <w:szCs w:val="24"/>
          </w:rPr>
          <w:t>k. __N</w:t>
        </w:r>
        <w:r w:rsidR="00164F88">
          <w:rPr>
            <w:rFonts w:ascii="Times New Roman" w:hAnsi="Times New Roman"/>
            <w:b w:val="0"/>
            <w:sz w:val="24"/>
            <w:szCs w:val="24"/>
          </w:rPr>
          <w:t xml:space="preserve">one (please skip to question </w:t>
        </w:r>
      </w:ins>
      <w:ins w:id="185" w:author="wjohnson2" w:date="2011-07-08T10:45:00Z">
        <w:r w:rsidR="00164F88">
          <w:rPr>
            <w:rFonts w:ascii="Times New Roman" w:hAnsi="Times New Roman"/>
            <w:b w:val="0"/>
            <w:sz w:val="24"/>
            <w:szCs w:val="24"/>
          </w:rPr>
          <w:t>6.6</w:t>
        </w:r>
      </w:ins>
      <w:ins w:id="186" w:author="wjohnson2" w:date="2011-07-08T10:40:00Z">
        <w:r>
          <w:rPr>
            <w:rFonts w:ascii="Times New Roman" w:hAnsi="Times New Roman"/>
            <w:b w:val="0"/>
            <w:sz w:val="24"/>
            <w:szCs w:val="24"/>
          </w:rPr>
          <w:t>)</w:t>
        </w:r>
      </w:ins>
    </w:p>
    <w:p w:rsidR="00DE38F0" w:rsidRDefault="00DE38F0">
      <w:pPr>
        <w:pStyle w:val="Inteviewer"/>
        <w:keepLines/>
        <w:tabs>
          <w:tab w:val="left" w:pos="0"/>
          <w:tab w:val="left" w:pos="2880"/>
          <w:tab w:val="left" w:pos="3600"/>
          <w:tab w:val="left" w:pos="9360"/>
        </w:tabs>
        <w:spacing w:after="120"/>
        <w:rPr>
          <w:ins w:id="187" w:author="administrator" w:date="2011-07-06T10:18:00Z"/>
          <w:rFonts w:ascii="Times New Roman" w:hAnsi="Times New Roman"/>
          <w:b w:val="0"/>
          <w:sz w:val="24"/>
          <w:szCs w:val="24"/>
        </w:rPr>
      </w:pPr>
    </w:p>
    <w:p w:rsidR="00DE38F0" w:rsidRDefault="00DE38F0">
      <w:pPr>
        <w:pStyle w:val="Inteviewer"/>
        <w:keepLines/>
        <w:tabs>
          <w:tab w:val="left" w:pos="0"/>
          <w:tab w:val="left" w:pos="2880"/>
          <w:tab w:val="left" w:pos="3600"/>
          <w:tab w:val="left" w:pos="9360"/>
        </w:tabs>
        <w:spacing w:after="120"/>
        <w:rPr>
          <w:ins w:id="188" w:author="administrator" w:date="2011-07-06T10:18:00Z"/>
          <w:rFonts w:ascii="Times New Roman" w:hAnsi="Times New Roman"/>
          <w:b w:val="0"/>
          <w:sz w:val="24"/>
          <w:szCs w:val="24"/>
        </w:rPr>
      </w:pPr>
    </w:p>
    <w:p w:rsidR="00D93D5D" w:rsidRDefault="00DE38F0">
      <w:pPr>
        <w:pStyle w:val="Inteviewer"/>
        <w:keepLines/>
        <w:tabs>
          <w:tab w:val="left" w:pos="0"/>
          <w:tab w:val="left" w:pos="2880"/>
          <w:tab w:val="left" w:pos="3600"/>
          <w:tab w:val="left" w:pos="9360"/>
        </w:tabs>
        <w:spacing w:after="120"/>
        <w:rPr>
          <w:rFonts w:ascii="Times New Roman" w:hAnsi="Times New Roman"/>
          <w:b w:val="0"/>
          <w:sz w:val="24"/>
          <w:szCs w:val="24"/>
        </w:rPr>
      </w:pPr>
      <w:ins w:id="189" w:author="administrator" w:date="2011-07-06T10:17:00Z">
        <w:r>
          <w:rPr>
            <w:rFonts w:ascii="Times New Roman" w:hAnsi="Times New Roman"/>
            <w:b w:val="0"/>
            <w:sz w:val="24"/>
            <w:szCs w:val="24"/>
          </w:rPr>
          <w:t xml:space="preserve">  </w:t>
        </w:r>
      </w:ins>
      <w:r w:rsidR="00D93D5D">
        <w:rPr>
          <w:rFonts w:ascii="Times New Roman" w:hAnsi="Times New Roman"/>
          <w:b w:val="0"/>
          <w:sz w:val="24"/>
          <w:szCs w:val="24"/>
        </w:rPr>
        <w:t xml:space="preserve">6.2    Using a scale from 1 to 10, where 1 is </w:t>
      </w:r>
      <w:r w:rsidR="00D93D5D">
        <w:rPr>
          <w:rFonts w:ascii="Times New Roman" w:hAnsi="Times New Roman"/>
          <w:bCs/>
          <w:i/>
          <w:iCs/>
          <w:sz w:val="24"/>
          <w:szCs w:val="24"/>
        </w:rPr>
        <w:t>Poor</w:t>
      </w:r>
      <w:r w:rsidR="00D93D5D">
        <w:rPr>
          <w:rFonts w:ascii="Times New Roman" w:hAnsi="Times New Roman"/>
          <w:b w:val="0"/>
          <w:sz w:val="24"/>
          <w:szCs w:val="24"/>
        </w:rPr>
        <w:t xml:space="preserve"> and 10 is </w:t>
      </w:r>
      <w:r w:rsidR="00D93D5D">
        <w:rPr>
          <w:rFonts w:ascii="Times New Roman" w:hAnsi="Times New Roman"/>
          <w:bCs/>
          <w:i/>
          <w:iCs/>
          <w:sz w:val="24"/>
          <w:szCs w:val="24"/>
        </w:rPr>
        <w:t>Excellent</w:t>
      </w:r>
      <w:r w:rsidR="00D93D5D">
        <w:rPr>
          <w:rFonts w:ascii="Times New Roman" w:hAnsi="Times New Roman"/>
          <w:b w:val="0"/>
          <w:sz w:val="24"/>
          <w:szCs w:val="24"/>
        </w:rPr>
        <w:t>, please rate the overall training and technical assistance provided by the PCA.</w:t>
      </w:r>
    </w:p>
    <w:p w:rsidR="00D93D5D" w:rsidRDefault="00D93D5D">
      <w:pPr>
        <w:pStyle w:val="Inteviewer"/>
        <w:keepLines/>
        <w:tabs>
          <w:tab w:val="left" w:pos="0"/>
          <w:tab w:val="left" w:pos="2880"/>
          <w:tab w:val="left" w:pos="3600"/>
          <w:tab w:val="left" w:pos="9360"/>
        </w:tabs>
        <w:spacing w:after="120"/>
        <w:rPr>
          <w:rFonts w:ascii="Times New Roman" w:hAnsi="Times New Roman"/>
          <w:b w:val="0"/>
          <w:sz w:val="24"/>
          <w:szCs w:val="24"/>
        </w:rPr>
      </w:pPr>
      <w:r>
        <w:rPr>
          <w:rFonts w:ascii="Times New Roman" w:hAnsi="Times New Roman"/>
          <w:b w:val="0"/>
          <w:sz w:val="24"/>
          <w:szCs w:val="24"/>
        </w:rPr>
        <w:t xml:space="preserve">6.3    On a scale from 1 to 10 where 1 means </w:t>
      </w:r>
      <w:r>
        <w:rPr>
          <w:rFonts w:ascii="Times New Roman" w:hAnsi="Times New Roman"/>
          <w:bCs/>
          <w:i/>
          <w:iCs/>
          <w:sz w:val="24"/>
          <w:szCs w:val="24"/>
        </w:rPr>
        <w:t>Not Very Helpful</w:t>
      </w:r>
      <w:r>
        <w:rPr>
          <w:rFonts w:ascii="Times New Roman" w:hAnsi="Times New Roman"/>
          <w:b w:val="0"/>
          <w:sz w:val="24"/>
          <w:szCs w:val="24"/>
        </w:rPr>
        <w:t xml:space="preserve"> and 10 means </w:t>
      </w:r>
      <w:r>
        <w:rPr>
          <w:rFonts w:ascii="Times New Roman" w:hAnsi="Times New Roman"/>
          <w:bCs/>
          <w:i/>
          <w:iCs/>
          <w:sz w:val="24"/>
          <w:szCs w:val="24"/>
        </w:rPr>
        <w:t>Very Helpful</w:t>
      </w:r>
      <w:r>
        <w:rPr>
          <w:rFonts w:ascii="Times New Roman" w:hAnsi="Times New Roman"/>
          <w:b w:val="0"/>
          <w:sz w:val="24"/>
          <w:szCs w:val="24"/>
        </w:rPr>
        <w:t xml:space="preserve">, how helpful are the PCA training and technical assistance services in enabling your health center to successfully meet Health Center Program requirements?  </w:t>
      </w:r>
    </w:p>
    <w:p w:rsidR="00D93D5D" w:rsidRDefault="00D93D5D">
      <w:pPr>
        <w:pStyle w:val="Inteviewer"/>
        <w:keepLines/>
        <w:tabs>
          <w:tab w:val="left" w:pos="0"/>
          <w:tab w:val="left" w:pos="2880"/>
          <w:tab w:val="left" w:pos="3600"/>
          <w:tab w:val="left" w:pos="9360"/>
        </w:tabs>
        <w:spacing w:after="120"/>
        <w:rPr>
          <w:rFonts w:ascii="Times New Roman" w:hAnsi="Times New Roman"/>
          <w:b w:val="0"/>
          <w:sz w:val="24"/>
          <w:szCs w:val="24"/>
        </w:rPr>
      </w:pPr>
      <w:r>
        <w:rPr>
          <w:rFonts w:ascii="Times New Roman" w:hAnsi="Times New Roman"/>
          <w:b w:val="0"/>
          <w:sz w:val="24"/>
          <w:szCs w:val="24"/>
        </w:rPr>
        <w:t xml:space="preserve">6.4     On a scale from 1 to 10 where 1 means </w:t>
      </w:r>
      <w:r>
        <w:rPr>
          <w:rFonts w:ascii="Times New Roman" w:hAnsi="Times New Roman"/>
          <w:bCs/>
          <w:i/>
          <w:iCs/>
          <w:sz w:val="24"/>
          <w:szCs w:val="24"/>
        </w:rPr>
        <w:t>Not Very Helpful</w:t>
      </w:r>
      <w:r>
        <w:rPr>
          <w:rFonts w:ascii="Times New Roman" w:hAnsi="Times New Roman"/>
          <w:b w:val="0"/>
          <w:sz w:val="24"/>
          <w:szCs w:val="24"/>
        </w:rPr>
        <w:t xml:space="preserve"> and 10 means </w:t>
      </w:r>
      <w:r>
        <w:rPr>
          <w:rFonts w:ascii="Times New Roman" w:hAnsi="Times New Roman"/>
          <w:bCs/>
          <w:i/>
          <w:iCs/>
          <w:sz w:val="24"/>
          <w:szCs w:val="24"/>
        </w:rPr>
        <w:t>Very Helpful</w:t>
      </w:r>
      <w:r>
        <w:rPr>
          <w:rFonts w:ascii="Times New Roman" w:hAnsi="Times New Roman"/>
          <w:b w:val="0"/>
          <w:sz w:val="24"/>
          <w:szCs w:val="24"/>
        </w:rPr>
        <w:t>, how helpful are the PCA training and technical assistance services in enhancing the performance and operations of your health center?</w:t>
      </w:r>
    </w:p>
    <w:p w:rsidR="00D93D5D" w:rsidRDefault="00D93D5D">
      <w:pPr>
        <w:rPr>
          <w:sz w:val="24"/>
          <w:szCs w:val="24"/>
        </w:rPr>
      </w:pPr>
      <w:r>
        <w:rPr>
          <w:bCs/>
          <w:sz w:val="24"/>
          <w:szCs w:val="24"/>
        </w:rPr>
        <w:t>6.5      In your opinion, how can your State PCA improve its overall Technical Assistance resources?</w:t>
      </w:r>
      <w:r>
        <w:rPr>
          <w:b/>
          <w:sz w:val="24"/>
          <w:szCs w:val="24"/>
        </w:rPr>
        <w:t xml:space="preserve">  </w:t>
      </w:r>
      <w:r>
        <w:rPr>
          <w:b/>
          <w:bCs/>
          <w:sz w:val="24"/>
          <w:szCs w:val="24"/>
        </w:rPr>
        <w:t>[capture verbatim]</w:t>
      </w:r>
    </w:p>
    <w:p w:rsidR="00D93D5D" w:rsidRDefault="00D93D5D">
      <w:pPr>
        <w:pStyle w:val="Inteviewer"/>
        <w:keepLines/>
        <w:tabs>
          <w:tab w:val="left" w:pos="0"/>
          <w:tab w:val="left" w:pos="2880"/>
          <w:tab w:val="left" w:pos="3600"/>
          <w:tab w:val="left" w:pos="9360"/>
        </w:tabs>
        <w:spacing w:after="120"/>
        <w:rPr>
          <w:rFonts w:ascii="Times New Roman" w:hAnsi="Times New Roman"/>
          <w:b w:val="0"/>
          <w:sz w:val="24"/>
          <w:szCs w:val="24"/>
        </w:rPr>
      </w:pPr>
    </w:p>
    <w:p w:rsidR="00D93D5D" w:rsidRDefault="00B061DC">
      <w:pPr>
        <w:rPr>
          <w:sz w:val="24"/>
          <w:szCs w:val="24"/>
        </w:rPr>
      </w:pPr>
      <w:r>
        <w:rPr>
          <w:b/>
          <w:bCs/>
          <w:sz w:val="24"/>
          <w:szCs w:val="24"/>
        </w:rPr>
        <w:t xml:space="preserve">Regional PCA Questions </w:t>
      </w:r>
      <w:r w:rsidR="00D93D5D">
        <w:rPr>
          <w:b/>
          <w:bCs/>
          <w:sz w:val="24"/>
          <w:szCs w:val="24"/>
        </w:rPr>
        <w:t>[ONLY IF DEM1=1]</w:t>
      </w:r>
      <w:r w:rsidR="00D93D5D">
        <w:rPr>
          <w:sz w:val="24"/>
          <w:szCs w:val="24"/>
        </w:rPr>
        <w:t xml:space="preserve">:  </w:t>
      </w:r>
    </w:p>
    <w:p w:rsidR="00D93D5D" w:rsidRDefault="00D93D5D">
      <w:pPr>
        <w:rPr>
          <w:sz w:val="24"/>
          <w:szCs w:val="24"/>
        </w:rPr>
      </w:pPr>
    </w:p>
    <w:p w:rsidR="00D93D5D" w:rsidDel="00F57D84" w:rsidRDefault="00D93D5D">
      <w:pPr>
        <w:rPr>
          <w:del w:id="190" w:author="wjohnson2" w:date="2011-07-08T13:43:00Z"/>
          <w:sz w:val="24"/>
        </w:rPr>
      </w:pPr>
      <w:del w:id="191" w:author="wjohnson2" w:date="2011-07-08T13:43:00Z">
        <w:r w:rsidDel="00F57D84">
          <w:rPr>
            <w:sz w:val="24"/>
            <w:szCs w:val="24"/>
          </w:rPr>
          <w:delText>6.6     Has your health center participated in technical assistance opportunities</w:delText>
        </w:r>
        <w:r w:rsidDel="00F57D84">
          <w:rPr>
            <w:sz w:val="24"/>
          </w:rPr>
          <w:delText xml:space="preserve"> </w:delText>
        </w:r>
        <w:r w:rsidDel="00F57D84">
          <w:rPr>
            <w:sz w:val="24"/>
            <w:szCs w:val="24"/>
          </w:rPr>
          <w:delText>provided by your regional PCA in the last 12 months?</w:delText>
        </w:r>
        <w:r w:rsidDel="00F57D84">
          <w:rPr>
            <w:sz w:val="24"/>
          </w:rPr>
          <w:delText xml:space="preserve">  </w:delText>
        </w:r>
      </w:del>
    </w:p>
    <w:p w:rsidR="00D93D5D" w:rsidDel="00F57D84" w:rsidRDefault="00D93D5D">
      <w:pPr>
        <w:numPr>
          <w:ilvl w:val="0"/>
          <w:numId w:val="23"/>
        </w:numPr>
        <w:rPr>
          <w:del w:id="192" w:author="wjohnson2" w:date="2011-07-08T13:43:00Z"/>
          <w:sz w:val="24"/>
        </w:rPr>
      </w:pPr>
      <w:del w:id="193" w:author="wjohnson2" w:date="2011-07-08T13:43:00Z">
        <w:r w:rsidDel="00F57D84">
          <w:rPr>
            <w:sz w:val="24"/>
            <w:szCs w:val="24"/>
          </w:rPr>
          <w:delText>Yes</w:delText>
        </w:r>
      </w:del>
    </w:p>
    <w:p w:rsidR="00D93D5D" w:rsidDel="00F57D84" w:rsidRDefault="00D93D5D">
      <w:pPr>
        <w:numPr>
          <w:ilvl w:val="0"/>
          <w:numId w:val="23"/>
        </w:numPr>
        <w:rPr>
          <w:del w:id="194" w:author="wjohnson2" w:date="2011-07-08T13:43:00Z"/>
          <w:sz w:val="24"/>
        </w:rPr>
      </w:pPr>
      <w:del w:id="195" w:author="wjohnson2" w:date="2011-07-08T13:43:00Z">
        <w:r w:rsidDel="00F57D84">
          <w:rPr>
            <w:sz w:val="24"/>
            <w:szCs w:val="24"/>
          </w:rPr>
          <w:delText xml:space="preserve">No/Not applicable  </w:delText>
        </w:r>
        <w:r w:rsidDel="00F57D84">
          <w:rPr>
            <w:b/>
            <w:bCs/>
            <w:sz w:val="24"/>
            <w:szCs w:val="24"/>
          </w:rPr>
          <w:delText>(Skip to Q6.11)</w:delText>
        </w:r>
      </w:del>
    </w:p>
    <w:p w:rsidR="00D93D5D" w:rsidRDefault="00D93D5D">
      <w:pPr>
        <w:rPr>
          <w:ins w:id="196" w:author="wjohnson2" w:date="2011-07-08T10:42:00Z"/>
          <w:sz w:val="24"/>
          <w:szCs w:val="24"/>
        </w:rPr>
      </w:pPr>
    </w:p>
    <w:p w:rsidR="00847CDE" w:rsidRDefault="009E6CB0" w:rsidP="00847CDE">
      <w:pPr>
        <w:pStyle w:val="Inteviewer"/>
        <w:keepLines/>
        <w:tabs>
          <w:tab w:val="left" w:pos="0"/>
          <w:tab w:val="left" w:pos="2880"/>
          <w:tab w:val="left" w:pos="3600"/>
          <w:tab w:val="left" w:pos="9360"/>
        </w:tabs>
        <w:spacing w:after="120"/>
        <w:rPr>
          <w:ins w:id="197" w:author="wjohnson2" w:date="2011-07-08T10:42:00Z"/>
          <w:rFonts w:ascii="Times New Roman" w:hAnsi="Times New Roman"/>
          <w:b w:val="0"/>
          <w:sz w:val="24"/>
          <w:szCs w:val="24"/>
        </w:rPr>
      </w:pPr>
      <w:ins w:id="198" w:author="wjohnson2" w:date="2011-07-08T10:42:00Z">
        <w:r>
          <w:rPr>
            <w:rFonts w:ascii="Times New Roman" w:hAnsi="Times New Roman"/>
            <w:b w:val="0"/>
            <w:sz w:val="24"/>
            <w:szCs w:val="24"/>
          </w:rPr>
          <w:t>6.</w:t>
        </w:r>
      </w:ins>
      <w:ins w:id="199" w:author="wjohnson2" w:date="2011-07-08T10:45:00Z">
        <w:r>
          <w:rPr>
            <w:rFonts w:ascii="Times New Roman" w:hAnsi="Times New Roman"/>
            <w:b w:val="0"/>
            <w:sz w:val="24"/>
            <w:szCs w:val="24"/>
          </w:rPr>
          <w:t>6</w:t>
        </w:r>
      </w:ins>
      <w:ins w:id="200" w:author="wjohnson2" w:date="2011-07-08T10:42:00Z">
        <w:r w:rsidR="00847CDE">
          <w:rPr>
            <w:rFonts w:ascii="Times New Roman" w:hAnsi="Times New Roman"/>
            <w:b w:val="0"/>
            <w:sz w:val="24"/>
            <w:szCs w:val="24"/>
          </w:rPr>
          <w:t xml:space="preserve"> Please indicate what types or sources of </w:t>
        </w:r>
      </w:ins>
      <w:ins w:id="201" w:author="wjohnson2" w:date="2011-07-08T10:47:00Z">
        <w:r w:rsidR="004D5619">
          <w:rPr>
            <w:rFonts w:ascii="Times New Roman" w:hAnsi="Times New Roman"/>
            <w:b w:val="0"/>
            <w:sz w:val="24"/>
            <w:szCs w:val="24"/>
          </w:rPr>
          <w:t>R</w:t>
        </w:r>
      </w:ins>
      <w:ins w:id="202" w:author="wjohnson2" w:date="2011-07-08T10:46:00Z">
        <w:r w:rsidR="00D92EB3">
          <w:rPr>
            <w:rFonts w:ascii="Times New Roman" w:hAnsi="Times New Roman"/>
            <w:b w:val="0"/>
            <w:sz w:val="24"/>
            <w:szCs w:val="24"/>
          </w:rPr>
          <w:t>egional</w:t>
        </w:r>
      </w:ins>
      <w:ins w:id="203" w:author="wjohnson2" w:date="2011-07-08T10:42:00Z">
        <w:r w:rsidR="00847CDE">
          <w:rPr>
            <w:rFonts w:ascii="Times New Roman" w:hAnsi="Times New Roman"/>
            <w:b w:val="0"/>
            <w:sz w:val="24"/>
            <w:szCs w:val="24"/>
          </w:rPr>
          <w:t xml:space="preserve"> Pri</w:t>
        </w:r>
        <w:r w:rsidR="00D92EB3">
          <w:rPr>
            <w:rFonts w:ascii="Times New Roman" w:hAnsi="Times New Roman"/>
            <w:b w:val="0"/>
            <w:sz w:val="24"/>
            <w:szCs w:val="24"/>
          </w:rPr>
          <w:t>mary Care Association Technical</w:t>
        </w:r>
        <w:r w:rsidR="00847CDE">
          <w:rPr>
            <w:rFonts w:ascii="Times New Roman" w:hAnsi="Times New Roman"/>
            <w:b w:val="0"/>
            <w:sz w:val="24"/>
            <w:szCs w:val="24"/>
          </w:rPr>
          <w:t xml:space="preserve"> Assistance you participated in the last 12 months: (check all that apply)</w:t>
        </w:r>
      </w:ins>
    </w:p>
    <w:p w:rsidR="00847CDE" w:rsidRDefault="00847CDE" w:rsidP="00847CDE">
      <w:pPr>
        <w:pStyle w:val="Inteviewer"/>
        <w:keepLines/>
        <w:tabs>
          <w:tab w:val="left" w:pos="0"/>
          <w:tab w:val="left" w:pos="2880"/>
          <w:tab w:val="left" w:pos="3600"/>
          <w:tab w:val="left" w:pos="9360"/>
        </w:tabs>
        <w:spacing w:after="120"/>
        <w:rPr>
          <w:ins w:id="204" w:author="wjohnson2" w:date="2011-07-08T10:42:00Z"/>
          <w:rFonts w:ascii="Times New Roman" w:hAnsi="Times New Roman"/>
          <w:b w:val="0"/>
          <w:sz w:val="24"/>
          <w:szCs w:val="24"/>
        </w:rPr>
      </w:pPr>
      <w:ins w:id="205" w:author="wjohnson2" w:date="2011-07-08T10:42:00Z">
        <w:r>
          <w:rPr>
            <w:rFonts w:ascii="Times New Roman" w:hAnsi="Times New Roman"/>
            <w:b w:val="0"/>
            <w:sz w:val="24"/>
            <w:szCs w:val="24"/>
          </w:rPr>
          <w:t>a. __Conference calls led by the Primary Care Association</w:t>
        </w:r>
      </w:ins>
    </w:p>
    <w:p w:rsidR="00847CDE" w:rsidRDefault="00847CDE" w:rsidP="00847CDE">
      <w:pPr>
        <w:pStyle w:val="Inteviewer"/>
        <w:keepLines/>
        <w:tabs>
          <w:tab w:val="left" w:pos="0"/>
          <w:tab w:val="left" w:pos="2880"/>
          <w:tab w:val="left" w:pos="3600"/>
          <w:tab w:val="left" w:pos="9360"/>
        </w:tabs>
        <w:spacing w:after="120"/>
        <w:rPr>
          <w:ins w:id="206" w:author="wjohnson2" w:date="2011-07-08T10:42:00Z"/>
          <w:rFonts w:ascii="Times New Roman" w:hAnsi="Times New Roman"/>
          <w:b w:val="0"/>
          <w:sz w:val="24"/>
          <w:szCs w:val="24"/>
        </w:rPr>
      </w:pPr>
      <w:ins w:id="207" w:author="wjohnson2" w:date="2011-07-08T10:42:00Z">
        <w:r>
          <w:rPr>
            <w:rFonts w:ascii="Times New Roman" w:hAnsi="Times New Roman"/>
            <w:b w:val="0"/>
            <w:sz w:val="24"/>
            <w:szCs w:val="24"/>
          </w:rPr>
          <w:t>b. __Webinars conducted by Primary Care Association</w:t>
        </w:r>
      </w:ins>
    </w:p>
    <w:p w:rsidR="00847CDE" w:rsidRDefault="00847CDE" w:rsidP="00847CDE">
      <w:pPr>
        <w:pStyle w:val="Inteviewer"/>
        <w:keepLines/>
        <w:tabs>
          <w:tab w:val="left" w:pos="0"/>
          <w:tab w:val="left" w:pos="2880"/>
          <w:tab w:val="left" w:pos="3600"/>
          <w:tab w:val="left" w:pos="9360"/>
        </w:tabs>
        <w:spacing w:after="120"/>
        <w:rPr>
          <w:ins w:id="208" w:author="wjohnson2" w:date="2011-07-08T10:42:00Z"/>
          <w:rFonts w:ascii="Times New Roman" w:hAnsi="Times New Roman"/>
          <w:b w:val="0"/>
          <w:sz w:val="24"/>
          <w:szCs w:val="24"/>
        </w:rPr>
      </w:pPr>
      <w:ins w:id="209" w:author="wjohnson2" w:date="2011-07-08T10:42:00Z">
        <w:r>
          <w:rPr>
            <w:rFonts w:ascii="Times New Roman" w:hAnsi="Times New Roman"/>
            <w:b w:val="0"/>
            <w:sz w:val="24"/>
            <w:szCs w:val="24"/>
          </w:rPr>
          <w:t>c. __Individual email/phone conversations with PCA Staff</w:t>
        </w:r>
      </w:ins>
    </w:p>
    <w:p w:rsidR="00847CDE" w:rsidRDefault="00847CDE" w:rsidP="00847CDE">
      <w:pPr>
        <w:pStyle w:val="Inteviewer"/>
        <w:keepLines/>
        <w:tabs>
          <w:tab w:val="left" w:pos="0"/>
          <w:tab w:val="left" w:pos="2880"/>
          <w:tab w:val="left" w:pos="3600"/>
          <w:tab w:val="left" w:pos="9360"/>
        </w:tabs>
        <w:spacing w:after="120"/>
        <w:rPr>
          <w:ins w:id="210" w:author="wjohnson2" w:date="2011-07-08T10:42:00Z"/>
          <w:rFonts w:ascii="Times New Roman" w:hAnsi="Times New Roman"/>
          <w:b w:val="0"/>
          <w:sz w:val="24"/>
          <w:szCs w:val="24"/>
        </w:rPr>
      </w:pPr>
      <w:ins w:id="211" w:author="wjohnson2" w:date="2011-07-08T10:42:00Z">
        <w:r>
          <w:rPr>
            <w:rFonts w:ascii="Times New Roman" w:hAnsi="Times New Roman"/>
            <w:b w:val="0"/>
            <w:sz w:val="24"/>
            <w:szCs w:val="24"/>
          </w:rPr>
          <w:t>d. __Data analysis, informational reports or publications developed by the PCA</w:t>
        </w:r>
      </w:ins>
    </w:p>
    <w:p w:rsidR="00847CDE" w:rsidRDefault="00847CDE" w:rsidP="00847CDE">
      <w:pPr>
        <w:pStyle w:val="Inteviewer"/>
        <w:keepLines/>
        <w:tabs>
          <w:tab w:val="left" w:pos="0"/>
          <w:tab w:val="left" w:pos="2880"/>
          <w:tab w:val="left" w:pos="3600"/>
          <w:tab w:val="left" w:pos="9360"/>
        </w:tabs>
        <w:spacing w:after="120"/>
        <w:rPr>
          <w:ins w:id="212" w:author="wjohnson2" w:date="2011-07-08T10:42:00Z"/>
          <w:rFonts w:ascii="Times New Roman" w:hAnsi="Times New Roman"/>
          <w:b w:val="0"/>
          <w:sz w:val="24"/>
          <w:szCs w:val="24"/>
        </w:rPr>
      </w:pPr>
      <w:ins w:id="213" w:author="wjohnson2" w:date="2011-07-08T10:42:00Z">
        <w:r>
          <w:rPr>
            <w:rFonts w:ascii="Times New Roman" w:hAnsi="Times New Roman"/>
            <w:b w:val="0"/>
            <w:sz w:val="24"/>
            <w:szCs w:val="24"/>
          </w:rPr>
          <w:t>e. __Peer group networking facilitated by the PCA</w:t>
        </w:r>
      </w:ins>
    </w:p>
    <w:p w:rsidR="00847CDE" w:rsidRDefault="00847CDE" w:rsidP="00847CDE">
      <w:pPr>
        <w:pStyle w:val="Inteviewer"/>
        <w:keepLines/>
        <w:tabs>
          <w:tab w:val="left" w:pos="0"/>
          <w:tab w:val="left" w:pos="2880"/>
          <w:tab w:val="left" w:pos="3600"/>
          <w:tab w:val="left" w:pos="9360"/>
        </w:tabs>
        <w:spacing w:after="120"/>
        <w:rPr>
          <w:ins w:id="214" w:author="wjohnson2" w:date="2011-07-08T10:42:00Z"/>
          <w:rFonts w:ascii="Times New Roman" w:hAnsi="Times New Roman"/>
          <w:b w:val="0"/>
          <w:sz w:val="24"/>
          <w:szCs w:val="24"/>
        </w:rPr>
      </w:pPr>
      <w:ins w:id="215" w:author="wjohnson2" w:date="2011-07-08T10:42:00Z">
        <w:r>
          <w:rPr>
            <w:rFonts w:ascii="Times New Roman" w:hAnsi="Times New Roman"/>
            <w:b w:val="0"/>
            <w:sz w:val="24"/>
            <w:szCs w:val="24"/>
          </w:rPr>
          <w:t>f. __Conferences or trainings organized by the PCA</w:t>
        </w:r>
      </w:ins>
    </w:p>
    <w:p w:rsidR="00847CDE" w:rsidRDefault="00847CDE" w:rsidP="00847CDE">
      <w:pPr>
        <w:pStyle w:val="Inteviewer"/>
        <w:keepLines/>
        <w:tabs>
          <w:tab w:val="left" w:pos="0"/>
          <w:tab w:val="left" w:pos="2880"/>
          <w:tab w:val="left" w:pos="3600"/>
          <w:tab w:val="left" w:pos="9360"/>
        </w:tabs>
        <w:spacing w:after="120"/>
        <w:rPr>
          <w:ins w:id="216" w:author="wjohnson2" w:date="2011-07-08T10:42:00Z"/>
          <w:rFonts w:ascii="Times New Roman" w:hAnsi="Times New Roman"/>
          <w:b w:val="0"/>
          <w:sz w:val="24"/>
          <w:szCs w:val="24"/>
        </w:rPr>
      </w:pPr>
      <w:ins w:id="217" w:author="wjohnson2" w:date="2011-07-08T10:42:00Z">
        <w:r>
          <w:rPr>
            <w:rFonts w:ascii="Times New Roman" w:hAnsi="Times New Roman"/>
            <w:b w:val="0"/>
            <w:sz w:val="24"/>
            <w:szCs w:val="24"/>
          </w:rPr>
          <w:t>g. __On-site training or technical assistance at your location</w:t>
        </w:r>
      </w:ins>
    </w:p>
    <w:p w:rsidR="00847CDE" w:rsidRDefault="00847CDE" w:rsidP="00847CDE">
      <w:pPr>
        <w:pStyle w:val="Inteviewer"/>
        <w:keepLines/>
        <w:tabs>
          <w:tab w:val="left" w:pos="0"/>
          <w:tab w:val="left" w:pos="2880"/>
          <w:tab w:val="left" w:pos="3600"/>
          <w:tab w:val="left" w:pos="9360"/>
        </w:tabs>
        <w:spacing w:after="120"/>
        <w:rPr>
          <w:ins w:id="218" w:author="wjohnson2" w:date="2011-07-08T10:42:00Z"/>
          <w:rFonts w:ascii="Times New Roman" w:hAnsi="Times New Roman"/>
          <w:b w:val="0"/>
          <w:sz w:val="24"/>
          <w:szCs w:val="24"/>
        </w:rPr>
      </w:pPr>
      <w:ins w:id="219" w:author="wjohnson2" w:date="2011-07-08T10:42:00Z">
        <w:r>
          <w:rPr>
            <w:rFonts w:ascii="Times New Roman" w:hAnsi="Times New Roman"/>
            <w:b w:val="0"/>
            <w:sz w:val="24"/>
            <w:szCs w:val="24"/>
          </w:rPr>
          <w:t>h. __Consulting resources provided by the PCA</w:t>
        </w:r>
      </w:ins>
    </w:p>
    <w:p w:rsidR="00847CDE" w:rsidRDefault="00847CDE" w:rsidP="00847CDE">
      <w:pPr>
        <w:pStyle w:val="Inteviewer"/>
        <w:keepLines/>
        <w:tabs>
          <w:tab w:val="left" w:pos="0"/>
          <w:tab w:val="left" w:pos="2880"/>
          <w:tab w:val="left" w:pos="3600"/>
          <w:tab w:val="left" w:pos="9360"/>
        </w:tabs>
        <w:spacing w:after="120"/>
        <w:rPr>
          <w:ins w:id="220" w:author="wjohnson2" w:date="2011-07-08T10:42:00Z"/>
          <w:rFonts w:ascii="Times New Roman" w:hAnsi="Times New Roman"/>
          <w:b w:val="0"/>
          <w:sz w:val="24"/>
          <w:szCs w:val="24"/>
        </w:rPr>
      </w:pPr>
      <w:ins w:id="221" w:author="wjohnson2" w:date="2011-07-08T10:42:00Z">
        <w:r>
          <w:rPr>
            <w:rFonts w:ascii="Times New Roman" w:hAnsi="Times New Roman"/>
            <w:b w:val="0"/>
            <w:sz w:val="24"/>
            <w:szCs w:val="24"/>
          </w:rPr>
          <w:t>i. __On-line resources available from the PCA’s website</w:t>
        </w:r>
      </w:ins>
    </w:p>
    <w:p w:rsidR="00847CDE" w:rsidRDefault="00847CDE" w:rsidP="00847CDE">
      <w:pPr>
        <w:pStyle w:val="Inteviewer"/>
        <w:keepLines/>
        <w:tabs>
          <w:tab w:val="left" w:pos="0"/>
          <w:tab w:val="left" w:pos="2880"/>
          <w:tab w:val="left" w:pos="3600"/>
          <w:tab w:val="left" w:pos="9360"/>
        </w:tabs>
        <w:spacing w:after="120"/>
        <w:rPr>
          <w:ins w:id="222" w:author="wjohnson2" w:date="2011-07-08T10:42:00Z"/>
          <w:rFonts w:ascii="Times New Roman" w:hAnsi="Times New Roman"/>
          <w:b w:val="0"/>
          <w:sz w:val="24"/>
          <w:szCs w:val="24"/>
        </w:rPr>
      </w:pPr>
      <w:ins w:id="223" w:author="wjohnson2" w:date="2011-07-08T10:42:00Z">
        <w:r>
          <w:rPr>
            <w:rFonts w:ascii="Times New Roman" w:hAnsi="Times New Roman"/>
            <w:b w:val="0"/>
            <w:sz w:val="24"/>
            <w:szCs w:val="24"/>
          </w:rPr>
          <w:t>j. __Other (please specify) ____________________________________________</w:t>
        </w:r>
      </w:ins>
    </w:p>
    <w:p w:rsidR="00847CDE" w:rsidRDefault="00847CDE" w:rsidP="00847CDE">
      <w:pPr>
        <w:pStyle w:val="Inteviewer"/>
        <w:keepLines/>
        <w:tabs>
          <w:tab w:val="left" w:pos="0"/>
          <w:tab w:val="left" w:pos="2880"/>
          <w:tab w:val="left" w:pos="3600"/>
          <w:tab w:val="left" w:pos="9360"/>
        </w:tabs>
        <w:spacing w:after="120"/>
        <w:rPr>
          <w:ins w:id="224" w:author="wjohnson2" w:date="2011-07-08T10:42:00Z"/>
          <w:rFonts w:ascii="Times New Roman" w:hAnsi="Times New Roman"/>
          <w:b w:val="0"/>
          <w:sz w:val="24"/>
          <w:szCs w:val="24"/>
        </w:rPr>
      </w:pPr>
      <w:ins w:id="225" w:author="wjohnson2" w:date="2011-07-08T10:42:00Z">
        <w:r>
          <w:rPr>
            <w:rFonts w:ascii="Times New Roman" w:hAnsi="Times New Roman"/>
            <w:b w:val="0"/>
            <w:sz w:val="24"/>
            <w:szCs w:val="24"/>
          </w:rPr>
          <w:t>k. _</w:t>
        </w:r>
        <w:r w:rsidR="004C3CFE">
          <w:rPr>
            <w:rFonts w:ascii="Times New Roman" w:hAnsi="Times New Roman"/>
            <w:b w:val="0"/>
            <w:sz w:val="24"/>
            <w:szCs w:val="24"/>
          </w:rPr>
          <w:t xml:space="preserve">_None (please skip to question </w:t>
        </w:r>
      </w:ins>
      <w:ins w:id="226" w:author="wjohnson2" w:date="2011-07-08T10:51:00Z">
        <w:r w:rsidR="004C3CFE">
          <w:rPr>
            <w:rFonts w:ascii="Times New Roman" w:hAnsi="Times New Roman"/>
            <w:b w:val="0"/>
            <w:sz w:val="24"/>
            <w:szCs w:val="24"/>
          </w:rPr>
          <w:t>6</w:t>
        </w:r>
      </w:ins>
      <w:ins w:id="227" w:author="wjohnson2" w:date="2011-07-08T10:42:00Z">
        <w:r>
          <w:rPr>
            <w:rFonts w:ascii="Times New Roman" w:hAnsi="Times New Roman"/>
            <w:b w:val="0"/>
            <w:sz w:val="24"/>
            <w:szCs w:val="24"/>
          </w:rPr>
          <w:t>.</w:t>
        </w:r>
      </w:ins>
      <w:ins w:id="228" w:author="wjohnson2" w:date="2011-07-08T10:51:00Z">
        <w:r w:rsidR="004C3CFE">
          <w:rPr>
            <w:rFonts w:ascii="Times New Roman" w:hAnsi="Times New Roman"/>
            <w:b w:val="0"/>
            <w:sz w:val="24"/>
            <w:szCs w:val="24"/>
          </w:rPr>
          <w:t>1</w:t>
        </w:r>
      </w:ins>
      <w:ins w:id="229" w:author="wjohnson2" w:date="2011-07-08T10:42:00Z">
        <w:r>
          <w:rPr>
            <w:rFonts w:ascii="Times New Roman" w:hAnsi="Times New Roman"/>
            <w:b w:val="0"/>
            <w:sz w:val="24"/>
            <w:szCs w:val="24"/>
          </w:rPr>
          <w:t>1)</w:t>
        </w:r>
      </w:ins>
    </w:p>
    <w:p w:rsidR="00847CDE" w:rsidRDefault="00847CDE">
      <w:pPr>
        <w:rPr>
          <w:ins w:id="230" w:author="wjohnson2" w:date="2011-07-08T10:42:00Z"/>
          <w:sz w:val="24"/>
          <w:szCs w:val="24"/>
        </w:rPr>
      </w:pPr>
    </w:p>
    <w:p w:rsidR="00847CDE" w:rsidRDefault="00847CDE">
      <w:pPr>
        <w:rPr>
          <w:sz w:val="24"/>
          <w:szCs w:val="24"/>
        </w:rPr>
      </w:pPr>
    </w:p>
    <w:p w:rsidR="00D93D5D" w:rsidRDefault="00D93D5D">
      <w:pPr>
        <w:pStyle w:val="Inteviewer"/>
        <w:keepLines/>
        <w:tabs>
          <w:tab w:val="left" w:pos="0"/>
          <w:tab w:val="left" w:pos="2880"/>
          <w:tab w:val="left" w:pos="3600"/>
          <w:tab w:val="left" w:pos="9360"/>
        </w:tabs>
        <w:spacing w:after="120"/>
        <w:rPr>
          <w:rFonts w:ascii="Times New Roman" w:hAnsi="Times New Roman"/>
          <w:b w:val="0"/>
          <w:sz w:val="24"/>
          <w:szCs w:val="24"/>
        </w:rPr>
      </w:pPr>
      <w:r>
        <w:rPr>
          <w:rFonts w:ascii="Times New Roman" w:hAnsi="Times New Roman"/>
          <w:b w:val="0"/>
          <w:sz w:val="24"/>
          <w:szCs w:val="24"/>
        </w:rPr>
        <w:t xml:space="preserve">6.7      Using a scale from 1 to 10, where 1 is </w:t>
      </w:r>
      <w:r>
        <w:rPr>
          <w:rFonts w:ascii="Times New Roman" w:hAnsi="Times New Roman"/>
          <w:bCs/>
          <w:i/>
          <w:iCs/>
          <w:sz w:val="24"/>
          <w:szCs w:val="24"/>
        </w:rPr>
        <w:t>Poor</w:t>
      </w:r>
      <w:r>
        <w:rPr>
          <w:rFonts w:ascii="Times New Roman" w:hAnsi="Times New Roman"/>
          <w:b w:val="0"/>
          <w:sz w:val="24"/>
          <w:szCs w:val="24"/>
        </w:rPr>
        <w:t xml:space="preserve"> and 10 is </w:t>
      </w:r>
      <w:r>
        <w:rPr>
          <w:rFonts w:ascii="Times New Roman" w:hAnsi="Times New Roman"/>
          <w:bCs/>
          <w:i/>
          <w:iCs/>
          <w:sz w:val="24"/>
          <w:szCs w:val="24"/>
        </w:rPr>
        <w:t>Excellent</w:t>
      </w:r>
      <w:r>
        <w:rPr>
          <w:rFonts w:ascii="Times New Roman" w:hAnsi="Times New Roman"/>
          <w:b w:val="0"/>
          <w:sz w:val="24"/>
          <w:szCs w:val="24"/>
        </w:rPr>
        <w:t>, please rate the overall training and technical assistance provided by the PCA.</w:t>
      </w:r>
    </w:p>
    <w:p w:rsidR="00D93D5D" w:rsidRDefault="00D93D5D">
      <w:pPr>
        <w:pStyle w:val="Inteviewer"/>
        <w:keepLines/>
        <w:tabs>
          <w:tab w:val="left" w:pos="0"/>
          <w:tab w:val="left" w:pos="2880"/>
          <w:tab w:val="left" w:pos="3600"/>
          <w:tab w:val="left" w:pos="9360"/>
        </w:tabs>
        <w:spacing w:after="120"/>
        <w:rPr>
          <w:rFonts w:ascii="Times New Roman" w:hAnsi="Times New Roman"/>
          <w:b w:val="0"/>
          <w:sz w:val="24"/>
          <w:szCs w:val="24"/>
        </w:rPr>
      </w:pPr>
      <w:r>
        <w:rPr>
          <w:rFonts w:ascii="Times New Roman" w:hAnsi="Times New Roman"/>
          <w:b w:val="0"/>
          <w:sz w:val="24"/>
          <w:szCs w:val="24"/>
        </w:rPr>
        <w:t xml:space="preserve">6.8      On a scale from 1 to 10 where 1 means </w:t>
      </w:r>
      <w:r>
        <w:rPr>
          <w:rFonts w:ascii="Times New Roman" w:hAnsi="Times New Roman"/>
          <w:bCs/>
          <w:i/>
          <w:iCs/>
          <w:sz w:val="24"/>
          <w:szCs w:val="24"/>
        </w:rPr>
        <w:t>Not Very Helpful</w:t>
      </w:r>
      <w:r>
        <w:rPr>
          <w:rFonts w:ascii="Times New Roman" w:hAnsi="Times New Roman"/>
          <w:b w:val="0"/>
          <w:sz w:val="24"/>
          <w:szCs w:val="24"/>
        </w:rPr>
        <w:t xml:space="preserve"> and 10 means </w:t>
      </w:r>
      <w:r>
        <w:rPr>
          <w:rFonts w:ascii="Times New Roman" w:hAnsi="Times New Roman"/>
          <w:bCs/>
          <w:i/>
          <w:iCs/>
          <w:sz w:val="24"/>
          <w:szCs w:val="24"/>
        </w:rPr>
        <w:t>Very Helpful</w:t>
      </w:r>
      <w:r>
        <w:rPr>
          <w:rFonts w:ascii="Times New Roman" w:hAnsi="Times New Roman"/>
          <w:b w:val="0"/>
          <w:sz w:val="24"/>
          <w:szCs w:val="24"/>
        </w:rPr>
        <w:t xml:space="preserve">, how helpful are the PCA training and technical assistance services in enabling your health center to successfully meet Health Center Program requirements?  </w:t>
      </w:r>
    </w:p>
    <w:p w:rsidR="00D93D5D" w:rsidRDefault="00D93D5D">
      <w:pPr>
        <w:pStyle w:val="Inteviewer"/>
        <w:keepLines/>
        <w:tabs>
          <w:tab w:val="left" w:pos="0"/>
          <w:tab w:val="left" w:pos="2880"/>
          <w:tab w:val="left" w:pos="3600"/>
          <w:tab w:val="left" w:pos="9360"/>
        </w:tabs>
        <w:spacing w:after="120"/>
        <w:rPr>
          <w:rFonts w:ascii="Times New Roman" w:hAnsi="Times New Roman"/>
          <w:b w:val="0"/>
          <w:sz w:val="24"/>
          <w:szCs w:val="24"/>
        </w:rPr>
      </w:pPr>
      <w:r>
        <w:rPr>
          <w:rFonts w:ascii="Times New Roman" w:hAnsi="Times New Roman"/>
          <w:b w:val="0"/>
          <w:sz w:val="24"/>
          <w:szCs w:val="24"/>
        </w:rPr>
        <w:t xml:space="preserve">6.9      On a scale from 1 to 10 where 1 means </w:t>
      </w:r>
      <w:r>
        <w:rPr>
          <w:rFonts w:ascii="Times New Roman" w:hAnsi="Times New Roman"/>
          <w:bCs/>
          <w:i/>
          <w:iCs/>
          <w:sz w:val="24"/>
          <w:szCs w:val="24"/>
        </w:rPr>
        <w:t>Not Very Helpful</w:t>
      </w:r>
      <w:r>
        <w:rPr>
          <w:rFonts w:ascii="Times New Roman" w:hAnsi="Times New Roman"/>
          <w:b w:val="0"/>
          <w:sz w:val="24"/>
          <w:szCs w:val="24"/>
        </w:rPr>
        <w:t xml:space="preserve"> and 10 means </w:t>
      </w:r>
      <w:r>
        <w:rPr>
          <w:rFonts w:ascii="Times New Roman" w:hAnsi="Times New Roman"/>
          <w:bCs/>
          <w:i/>
          <w:iCs/>
          <w:sz w:val="24"/>
          <w:szCs w:val="24"/>
        </w:rPr>
        <w:t>Very Helpful</w:t>
      </w:r>
      <w:r>
        <w:rPr>
          <w:rFonts w:ascii="Times New Roman" w:hAnsi="Times New Roman"/>
          <w:b w:val="0"/>
          <w:sz w:val="24"/>
          <w:szCs w:val="24"/>
        </w:rPr>
        <w:t>, how helpful are the PCA training and technical assistance services in enhancing the performance and operations of your health center?</w:t>
      </w:r>
    </w:p>
    <w:p w:rsidR="00D93D5D" w:rsidRDefault="00D93D5D">
      <w:pPr>
        <w:rPr>
          <w:b/>
          <w:bCs/>
          <w:sz w:val="24"/>
          <w:szCs w:val="24"/>
        </w:rPr>
      </w:pPr>
      <w:r>
        <w:rPr>
          <w:bCs/>
          <w:sz w:val="24"/>
          <w:szCs w:val="24"/>
        </w:rPr>
        <w:t>6.10     In your opinion, how can your regional PCA improve its overall Technical Assistance resources?</w:t>
      </w:r>
      <w:r>
        <w:rPr>
          <w:b/>
          <w:sz w:val="24"/>
          <w:szCs w:val="24"/>
        </w:rPr>
        <w:t xml:space="preserve">  </w:t>
      </w:r>
      <w:r>
        <w:rPr>
          <w:b/>
          <w:bCs/>
          <w:sz w:val="24"/>
          <w:szCs w:val="24"/>
        </w:rPr>
        <w:t>[capture verbatim]</w:t>
      </w:r>
    </w:p>
    <w:p w:rsidR="00B16FF2" w:rsidRDefault="00B16FF2">
      <w:pPr>
        <w:rPr>
          <w:b/>
          <w:bCs/>
          <w:sz w:val="24"/>
          <w:szCs w:val="24"/>
        </w:rPr>
      </w:pPr>
    </w:p>
    <w:p w:rsidR="00B16FF2" w:rsidRDefault="00B16FF2">
      <w:pPr>
        <w:rPr>
          <w:b/>
          <w:bCs/>
          <w:sz w:val="24"/>
          <w:szCs w:val="24"/>
        </w:rPr>
      </w:pPr>
    </w:p>
    <w:p w:rsidR="00B16FF2" w:rsidRPr="00721DAB" w:rsidRDefault="00B16FF2" w:rsidP="00B16FF2">
      <w:pPr>
        <w:rPr>
          <w:color w:val="000000"/>
          <w:sz w:val="24"/>
          <w:szCs w:val="24"/>
        </w:rPr>
      </w:pPr>
      <w:r w:rsidRPr="00721DAB">
        <w:rPr>
          <w:b/>
          <w:bCs/>
          <w:color w:val="000000"/>
          <w:sz w:val="24"/>
          <w:szCs w:val="24"/>
        </w:rPr>
        <w:t>Health Center</w:t>
      </w:r>
      <w:r w:rsidR="00B061DC">
        <w:rPr>
          <w:b/>
          <w:bCs/>
          <w:color w:val="000000"/>
          <w:sz w:val="24"/>
          <w:szCs w:val="24"/>
        </w:rPr>
        <w:t xml:space="preserve"> Controlled Network Questions </w:t>
      </w:r>
      <w:r w:rsidRPr="00721DAB">
        <w:rPr>
          <w:b/>
          <w:bCs/>
          <w:color w:val="000000"/>
          <w:sz w:val="24"/>
          <w:szCs w:val="24"/>
        </w:rPr>
        <w:t>[ONLY IF DEM1= 5]</w:t>
      </w:r>
      <w:r w:rsidRPr="00721DAB">
        <w:rPr>
          <w:color w:val="000000"/>
          <w:sz w:val="24"/>
          <w:szCs w:val="24"/>
        </w:rPr>
        <w:t xml:space="preserve">:  </w:t>
      </w:r>
    </w:p>
    <w:p w:rsidR="00B16FF2" w:rsidRPr="00721DAB" w:rsidRDefault="00B16FF2" w:rsidP="00B16FF2">
      <w:pPr>
        <w:rPr>
          <w:color w:val="000000"/>
          <w:sz w:val="24"/>
          <w:szCs w:val="24"/>
        </w:rPr>
      </w:pPr>
    </w:p>
    <w:p w:rsidR="00B16FF2" w:rsidRPr="00721DAB" w:rsidRDefault="00B16FF2" w:rsidP="00B16FF2">
      <w:pPr>
        <w:rPr>
          <w:color w:val="000000"/>
          <w:sz w:val="24"/>
          <w:szCs w:val="24"/>
        </w:rPr>
      </w:pPr>
      <w:r w:rsidRPr="00721DAB">
        <w:rPr>
          <w:color w:val="000000"/>
          <w:sz w:val="24"/>
          <w:szCs w:val="24"/>
        </w:rPr>
        <w:t xml:space="preserve">6.11    Has your health center participated in a Health Center Controlled Network?  </w:t>
      </w:r>
    </w:p>
    <w:p w:rsidR="00B16FF2" w:rsidRPr="00721DAB" w:rsidRDefault="00B16FF2" w:rsidP="00B16FF2">
      <w:pPr>
        <w:rPr>
          <w:color w:val="000000"/>
          <w:sz w:val="24"/>
        </w:rPr>
      </w:pPr>
    </w:p>
    <w:p w:rsidR="00B16FF2" w:rsidRPr="00721DAB" w:rsidRDefault="00B16FF2" w:rsidP="00B16FF2">
      <w:pPr>
        <w:numPr>
          <w:ilvl w:val="0"/>
          <w:numId w:val="29"/>
        </w:numPr>
        <w:rPr>
          <w:color w:val="000000"/>
          <w:sz w:val="24"/>
        </w:rPr>
      </w:pPr>
      <w:r w:rsidRPr="00721DAB">
        <w:rPr>
          <w:color w:val="000000"/>
          <w:sz w:val="24"/>
          <w:szCs w:val="24"/>
        </w:rPr>
        <w:t>Yes</w:t>
      </w:r>
    </w:p>
    <w:p w:rsidR="00B16FF2" w:rsidRPr="00721DAB" w:rsidRDefault="00B16FF2" w:rsidP="00B16FF2">
      <w:pPr>
        <w:numPr>
          <w:ilvl w:val="0"/>
          <w:numId w:val="29"/>
        </w:numPr>
        <w:rPr>
          <w:color w:val="000000"/>
          <w:sz w:val="24"/>
        </w:rPr>
      </w:pPr>
      <w:r w:rsidRPr="00721DAB">
        <w:rPr>
          <w:color w:val="000000"/>
          <w:sz w:val="24"/>
          <w:szCs w:val="24"/>
        </w:rPr>
        <w:t xml:space="preserve">No  </w:t>
      </w:r>
      <w:r w:rsidRPr="00721DAB">
        <w:rPr>
          <w:b/>
          <w:bCs/>
          <w:color w:val="000000"/>
          <w:sz w:val="24"/>
          <w:szCs w:val="24"/>
        </w:rPr>
        <w:t>(Skip to Q6.16)</w:t>
      </w:r>
    </w:p>
    <w:p w:rsidR="00B16FF2" w:rsidRPr="00721DAB" w:rsidRDefault="00B16FF2" w:rsidP="00B16FF2">
      <w:pPr>
        <w:rPr>
          <w:color w:val="000000"/>
          <w:sz w:val="24"/>
          <w:szCs w:val="24"/>
        </w:rPr>
      </w:pPr>
    </w:p>
    <w:p w:rsidR="00B16FF2" w:rsidRPr="00721DAB" w:rsidRDefault="00B16FF2" w:rsidP="00B16FF2">
      <w:pPr>
        <w:pStyle w:val="Inteviewer"/>
        <w:keepLines/>
        <w:tabs>
          <w:tab w:val="left" w:pos="0"/>
          <w:tab w:val="left" w:pos="2880"/>
          <w:tab w:val="left" w:pos="3600"/>
          <w:tab w:val="left" w:pos="9360"/>
        </w:tabs>
        <w:spacing w:after="120"/>
        <w:rPr>
          <w:rFonts w:ascii="Times New Roman" w:hAnsi="Times New Roman"/>
          <w:b w:val="0"/>
          <w:color w:val="000000"/>
          <w:sz w:val="24"/>
          <w:szCs w:val="24"/>
        </w:rPr>
      </w:pPr>
      <w:r w:rsidRPr="00721DAB">
        <w:rPr>
          <w:rFonts w:ascii="Times New Roman" w:hAnsi="Times New Roman"/>
          <w:b w:val="0"/>
          <w:color w:val="000000"/>
          <w:sz w:val="24"/>
          <w:szCs w:val="24"/>
        </w:rPr>
        <w:t xml:space="preserve">6.12    Using a scale from 1 to 10, where 1 is </w:t>
      </w:r>
      <w:r w:rsidRPr="00721DAB">
        <w:rPr>
          <w:rFonts w:ascii="Times New Roman" w:hAnsi="Times New Roman"/>
          <w:bCs/>
          <w:i/>
          <w:iCs/>
          <w:color w:val="000000"/>
          <w:sz w:val="24"/>
          <w:szCs w:val="24"/>
        </w:rPr>
        <w:t>Poor</w:t>
      </w:r>
      <w:r w:rsidRPr="00721DAB">
        <w:rPr>
          <w:rFonts w:ascii="Times New Roman" w:hAnsi="Times New Roman"/>
          <w:b w:val="0"/>
          <w:color w:val="000000"/>
          <w:sz w:val="24"/>
          <w:szCs w:val="24"/>
        </w:rPr>
        <w:t xml:space="preserve"> and 10 is </w:t>
      </w:r>
      <w:r w:rsidRPr="00721DAB">
        <w:rPr>
          <w:rFonts w:ascii="Times New Roman" w:hAnsi="Times New Roman"/>
          <w:bCs/>
          <w:i/>
          <w:iCs/>
          <w:color w:val="000000"/>
          <w:sz w:val="24"/>
          <w:szCs w:val="24"/>
        </w:rPr>
        <w:t>Excellent</w:t>
      </w:r>
      <w:r w:rsidRPr="00721DAB">
        <w:rPr>
          <w:rFonts w:ascii="Times New Roman" w:hAnsi="Times New Roman"/>
          <w:b w:val="0"/>
          <w:color w:val="000000"/>
          <w:sz w:val="24"/>
          <w:szCs w:val="24"/>
        </w:rPr>
        <w:t>, please rate the overall assistance provided by the Health</w:t>
      </w:r>
      <w:r w:rsidR="00BA1019" w:rsidRPr="00721DAB">
        <w:rPr>
          <w:rFonts w:ascii="Times New Roman" w:hAnsi="Times New Roman"/>
          <w:b w:val="0"/>
          <w:color w:val="000000"/>
          <w:sz w:val="24"/>
          <w:szCs w:val="24"/>
        </w:rPr>
        <w:t xml:space="preserve"> Center Controlled Network</w:t>
      </w:r>
      <w:r w:rsidRPr="00721DAB">
        <w:rPr>
          <w:rFonts w:ascii="Times New Roman" w:hAnsi="Times New Roman"/>
          <w:b w:val="0"/>
          <w:color w:val="000000"/>
          <w:sz w:val="24"/>
          <w:szCs w:val="24"/>
        </w:rPr>
        <w:t>.</w:t>
      </w:r>
    </w:p>
    <w:p w:rsidR="0070515F" w:rsidRDefault="00B16FF2" w:rsidP="00B16FF2">
      <w:pPr>
        <w:pStyle w:val="Inteviewer"/>
        <w:keepLines/>
        <w:tabs>
          <w:tab w:val="left" w:pos="0"/>
          <w:tab w:val="left" w:pos="2880"/>
          <w:tab w:val="left" w:pos="3600"/>
          <w:tab w:val="left" w:pos="9360"/>
        </w:tabs>
        <w:spacing w:after="120"/>
        <w:rPr>
          <w:rFonts w:ascii="Times New Roman" w:hAnsi="Times New Roman"/>
          <w:color w:val="0000FF"/>
          <w:sz w:val="24"/>
          <w:szCs w:val="24"/>
        </w:rPr>
      </w:pPr>
      <w:r w:rsidRPr="00721DAB">
        <w:rPr>
          <w:rFonts w:ascii="Times New Roman" w:hAnsi="Times New Roman"/>
          <w:b w:val="0"/>
          <w:color w:val="000000"/>
          <w:sz w:val="24"/>
          <w:szCs w:val="24"/>
        </w:rPr>
        <w:t xml:space="preserve">6.13    On a scale from 1 to 10 where 1 means </w:t>
      </w:r>
      <w:r w:rsidRPr="00721DAB">
        <w:rPr>
          <w:rFonts w:ascii="Times New Roman" w:hAnsi="Times New Roman"/>
          <w:bCs/>
          <w:i/>
          <w:iCs/>
          <w:color w:val="000000"/>
          <w:sz w:val="24"/>
          <w:szCs w:val="24"/>
        </w:rPr>
        <w:t>Not Very Helpful</w:t>
      </w:r>
      <w:r w:rsidRPr="00721DAB">
        <w:rPr>
          <w:rFonts w:ascii="Times New Roman" w:hAnsi="Times New Roman"/>
          <w:b w:val="0"/>
          <w:color w:val="000000"/>
          <w:sz w:val="24"/>
          <w:szCs w:val="24"/>
        </w:rPr>
        <w:t xml:space="preserve"> and 10 means </w:t>
      </w:r>
      <w:r w:rsidRPr="00721DAB">
        <w:rPr>
          <w:rFonts w:ascii="Times New Roman" w:hAnsi="Times New Roman"/>
          <w:bCs/>
          <w:i/>
          <w:iCs/>
          <w:color w:val="000000"/>
          <w:sz w:val="24"/>
          <w:szCs w:val="24"/>
        </w:rPr>
        <w:t>Very Helpful</w:t>
      </w:r>
      <w:r w:rsidRPr="00721DAB">
        <w:rPr>
          <w:rFonts w:ascii="Times New Roman" w:hAnsi="Times New Roman"/>
          <w:b w:val="0"/>
          <w:color w:val="000000"/>
          <w:sz w:val="24"/>
          <w:szCs w:val="24"/>
        </w:rPr>
        <w:t xml:space="preserve">, how helpful are the </w:t>
      </w:r>
      <w:r w:rsidR="00C47FDE" w:rsidRPr="00721DAB">
        <w:rPr>
          <w:rFonts w:ascii="Times New Roman" w:hAnsi="Times New Roman"/>
          <w:b w:val="0"/>
          <w:color w:val="000000"/>
          <w:sz w:val="24"/>
          <w:szCs w:val="24"/>
        </w:rPr>
        <w:t>Health Center Controlled Network</w:t>
      </w:r>
      <w:r w:rsidRPr="00721DAB">
        <w:rPr>
          <w:rFonts w:ascii="Times New Roman" w:hAnsi="Times New Roman"/>
          <w:b w:val="0"/>
          <w:color w:val="000000"/>
          <w:sz w:val="24"/>
          <w:szCs w:val="24"/>
        </w:rPr>
        <w:t xml:space="preserve">s in enabling your health center to successfully meet Health Center Program requirements?  </w:t>
      </w:r>
    </w:p>
    <w:p w:rsidR="00B16FF2" w:rsidRPr="00721DAB" w:rsidRDefault="00B16FF2" w:rsidP="00B16FF2">
      <w:pPr>
        <w:pStyle w:val="Inteviewer"/>
        <w:keepLines/>
        <w:tabs>
          <w:tab w:val="left" w:pos="0"/>
          <w:tab w:val="left" w:pos="2880"/>
          <w:tab w:val="left" w:pos="3600"/>
          <w:tab w:val="left" w:pos="9360"/>
        </w:tabs>
        <w:spacing w:after="120"/>
        <w:rPr>
          <w:rFonts w:ascii="Times New Roman" w:hAnsi="Times New Roman"/>
          <w:b w:val="0"/>
          <w:color w:val="000000"/>
          <w:sz w:val="24"/>
          <w:szCs w:val="24"/>
        </w:rPr>
      </w:pPr>
      <w:r w:rsidRPr="00721DAB">
        <w:rPr>
          <w:rFonts w:ascii="Times New Roman" w:hAnsi="Times New Roman"/>
          <w:b w:val="0"/>
          <w:color w:val="000000"/>
          <w:sz w:val="24"/>
          <w:szCs w:val="24"/>
        </w:rPr>
        <w:t xml:space="preserve">6.14     On a scale from 1 to 10 where 1 means </w:t>
      </w:r>
      <w:r w:rsidRPr="00721DAB">
        <w:rPr>
          <w:rFonts w:ascii="Times New Roman" w:hAnsi="Times New Roman"/>
          <w:bCs/>
          <w:i/>
          <w:iCs/>
          <w:color w:val="000000"/>
          <w:sz w:val="24"/>
          <w:szCs w:val="24"/>
        </w:rPr>
        <w:t>Not Very Helpful</w:t>
      </w:r>
      <w:r w:rsidRPr="00721DAB">
        <w:rPr>
          <w:rFonts w:ascii="Times New Roman" w:hAnsi="Times New Roman"/>
          <w:b w:val="0"/>
          <w:color w:val="000000"/>
          <w:sz w:val="24"/>
          <w:szCs w:val="24"/>
        </w:rPr>
        <w:t xml:space="preserve"> and 10 means </w:t>
      </w:r>
      <w:r w:rsidRPr="00721DAB">
        <w:rPr>
          <w:rFonts w:ascii="Times New Roman" w:hAnsi="Times New Roman"/>
          <w:bCs/>
          <w:i/>
          <w:iCs/>
          <w:color w:val="000000"/>
          <w:sz w:val="24"/>
          <w:szCs w:val="24"/>
        </w:rPr>
        <w:t>Very Helpful</w:t>
      </w:r>
      <w:r w:rsidRPr="00721DAB">
        <w:rPr>
          <w:rFonts w:ascii="Times New Roman" w:hAnsi="Times New Roman"/>
          <w:b w:val="0"/>
          <w:color w:val="000000"/>
          <w:sz w:val="24"/>
          <w:szCs w:val="24"/>
        </w:rPr>
        <w:t xml:space="preserve">, how helpful are the </w:t>
      </w:r>
      <w:r w:rsidR="00C47FDE" w:rsidRPr="00721DAB">
        <w:rPr>
          <w:rFonts w:ascii="Times New Roman" w:hAnsi="Times New Roman"/>
          <w:b w:val="0"/>
          <w:color w:val="000000"/>
          <w:sz w:val="24"/>
          <w:szCs w:val="24"/>
        </w:rPr>
        <w:t>Health Center Controlled Networks</w:t>
      </w:r>
      <w:r w:rsidRPr="00721DAB">
        <w:rPr>
          <w:rFonts w:ascii="Times New Roman" w:hAnsi="Times New Roman"/>
          <w:b w:val="0"/>
          <w:color w:val="000000"/>
          <w:sz w:val="24"/>
          <w:szCs w:val="24"/>
        </w:rPr>
        <w:t xml:space="preserve"> training and technical assistance services in enhancing the performance and operations of your health center?</w:t>
      </w:r>
    </w:p>
    <w:p w:rsidR="00B16FF2" w:rsidRPr="00721DAB" w:rsidRDefault="00B16FF2" w:rsidP="00B16FF2">
      <w:pPr>
        <w:rPr>
          <w:color w:val="000000"/>
          <w:sz w:val="24"/>
          <w:szCs w:val="24"/>
        </w:rPr>
      </w:pPr>
      <w:r w:rsidRPr="00721DAB">
        <w:rPr>
          <w:bCs/>
          <w:color w:val="000000"/>
          <w:sz w:val="24"/>
          <w:szCs w:val="24"/>
        </w:rPr>
        <w:t xml:space="preserve">6.15      In your opinion, how can your </w:t>
      </w:r>
      <w:r w:rsidR="00C47FDE" w:rsidRPr="00721DAB">
        <w:rPr>
          <w:bCs/>
          <w:color w:val="000000"/>
          <w:sz w:val="24"/>
          <w:szCs w:val="24"/>
        </w:rPr>
        <w:t>Health Center Controlled Network</w:t>
      </w:r>
      <w:r w:rsidRPr="00721DAB">
        <w:rPr>
          <w:bCs/>
          <w:color w:val="000000"/>
          <w:sz w:val="24"/>
          <w:szCs w:val="24"/>
        </w:rPr>
        <w:t xml:space="preserve"> improve its overall </w:t>
      </w:r>
      <w:r w:rsidR="00C47FDE" w:rsidRPr="00721DAB">
        <w:rPr>
          <w:bCs/>
          <w:color w:val="000000"/>
          <w:sz w:val="24"/>
          <w:szCs w:val="24"/>
        </w:rPr>
        <w:t>service</w:t>
      </w:r>
      <w:r w:rsidRPr="00721DAB">
        <w:rPr>
          <w:bCs/>
          <w:color w:val="000000"/>
          <w:sz w:val="24"/>
          <w:szCs w:val="24"/>
        </w:rPr>
        <w:t>?</w:t>
      </w:r>
      <w:r w:rsidRPr="00721DAB">
        <w:rPr>
          <w:b/>
          <w:color w:val="000000"/>
          <w:sz w:val="24"/>
          <w:szCs w:val="24"/>
        </w:rPr>
        <w:t xml:space="preserve">  </w:t>
      </w:r>
      <w:r w:rsidRPr="00721DAB">
        <w:rPr>
          <w:b/>
          <w:bCs/>
          <w:color w:val="000000"/>
          <w:sz w:val="24"/>
          <w:szCs w:val="24"/>
        </w:rPr>
        <w:t>[capture verbatim]</w:t>
      </w:r>
    </w:p>
    <w:p w:rsidR="00B16FF2" w:rsidRDefault="00B16FF2">
      <w:pPr>
        <w:rPr>
          <w:sz w:val="24"/>
          <w:szCs w:val="24"/>
        </w:rPr>
      </w:pPr>
    </w:p>
    <w:p w:rsidR="00D93D5D" w:rsidRDefault="00D93D5D">
      <w:pPr>
        <w:rPr>
          <w:b/>
          <w:bCs/>
          <w:sz w:val="24"/>
          <w:szCs w:val="24"/>
        </w:rPr>
      </w:pPr>
    </w:p>
    <w:p w:rsidR="00D93D5D" w:rsidRDefault="00C47FDE">
      <w:pPr>
        <w:rPr>
          <w:sz w:val="24"/>
          <w:szCs w:val="24"/>
        </w:rPr>
      </w:pPr>
      <w:r>
        <w:rPr>
          <w:b/>
          <w:bCs/>
          <w:sz w:val="24"/>
          <w:szCs w:val="24"/>
        </w:rPr>
        <w:t>NCA Questions  [Q6.16 – Q6.35</w:t>
      </w:r>
      <w:r w:rsidR="00D93D5D">
        <w:rPr>
          <w:b/>
          <w:bCs/>
          <w:sz w:val="24"/>
          <w:szCs w:val="24"/>
        </w:rPr>
        <w:t xml:space="preserve"> ONLY IF DEM1=1 </w:t>
      </w:r>
      <w:r w:rsidR="00D93D5D" w:rsidRPr="0070515F">
        <w:rPr>
          <w:b/>
          <w:bCs/>
          <w:sz w:val="24"/>
          <w:szCs w:val="24"/>
        </w:rPr>
        <w:t>or 5</w:t>
      </w:r>
      <w:r w:rsidR="00D93D5D">
        <w:rPr>
          <w:b/>
          <w:bCs/>
          <w:sz w:val="24"/>
          <w:szCs w:val="24"/>
        </w:rPr>
        <w:t>]</w:t>
      </w:r>
      <w:r w:rsidR="00D93D5D">
        <w:rPr>
          <w:sz w:val="24"/>
          <w:szCs w:val="24"/>
        </w:rPr>
        <w:t xml:space="preserve">:  </w:t>
      </w:r>
    </w:p>
    <w:p w:rsidR="00D93D5D" w:rsidRDefault="00C47FDE">
      <w:pPr>
        <w:tabs>
          <w:tab w:val="left" w:pos="0"/>
        </w:tabs>
        <w:rPr>
          <w:sz w:val="24"/>
        </w:rPr>
      </w:pPr>
      <w:r>
        <w:rPr>
          <w:sz w:val="24"/>
          <w:szCs w:val="24"/>
        </w:rPr>
        <w:t>6.16</w:t>
      </w:r>
      <w:r w:rsidR="00D93D5D">
        <w:rPr>
          <w:sz w:val="24"/>
          <w:szCs w:val="24"/>
        </w:rPr>
        <w:t xml:space="preserve">     Has your health center participated in technical assistance opportunities</w:t>
      </w:r>
      <w:r w:rsidR="00D93D5D">
        <w:rPr>
          <w:sz w:val="24"/>
        </w:rPr>
        <w:t xml:space="preserve"> </w:t>
      </w:r>
      <w:r w:rsidR="00D93D5D">
        <w:rPr>
          <w:sz w:val="24"/>
          <w:szCs w:val="24"/>
        </w:rPr>
        <w:t>provided by the any of the following NCAs [e.g., National Association of Community Health Centers, Farmworker Health Network (National Center for Farmworker Health, Migrant Clinicians Network, Farmworker Health Services, Migrant Health Promotion), National Healthcare for the Homeless Council; Public Housing Cooperative Agreements (e.g., North American Management, National Nursing Center Consortium)] in the last 12 months?</w:t>
      </w:r>
      <w:r w:rsidR="00D93D5D">
        <w:rPr>
          <w:sz w:val="24"/>
        </w:rPr>
        <w:t xml:space="preserve">  </w:t>
      </w:r>
    </w:p>
    <w:p w:rsidR="00D93D5D" w:rsidRDefault="00D93D5D">
      <w:pPr>
        <w:tabs>
          <w:tab w:val="left" w:pos="0"/>
        </w:tabs>
        <w:rPr>
          <w:sz w:val="24"/>
        </w:rPr>
      </w:pPr>
    </w:p>
    <w:p w:rsidR="00D93D5D" w:rsidRDefault="00D93D5D">
      <w:pPr>
        <w:numPr>
          <w:ilvl w:val="0"/>
          <w:numId w:val="24"/>
        </w:numPr>
        <w:rPr>
          <w:sz w:val="24"/>
        </w:rPr>
      </w:pPr>
      <w:r>
        <w:rPr>
          <w:sz w:val="24"/>
          <w:szCs w:val="24"/>
        </w:rPr>
        <w:t>Yes</w:t>
      </w:r>
    </w:p>
    <w:p w:rsidR="00D93D5D" w:rsidRDefault="00D93D5D">
      <w:pPr>
        <w:numPr>
          <w:ilvl w:val="0"/>
          <w:numId w:val="24"/>
        </w:numPr>
        <w:rPr>
          <w:sz w:val="24"/>
        </w:rPr>
      </w:pPr>
      <w:r>
        <w:rPr>
          <w:sz w:val="24"/>
          <w:szCs w:val="24"/>
        </w:rPr>
        <w:t xml:space="preserve">No  </w:t>
      </w:r>
      <w:r w:rsidR="00C47FDE">
        <w:rPr>
          <w:b/>
          <w:bCs/>
          <w:sz w:val="24"/>
          <w:szCs w:val="24"/>
        </w:rPr>
        <w:t>(Skip to Q6.30</w:t>
      </w:r>
      <w:r>
        <w:rPr>
          <w:b/>
          <w:bCs/>
          <w:sz w:val="24"/>
          <w:szCs w:val="24"/>
        </w:rPr>
        <w:t>)</w:t>
      </w:r>
      <w:r>
        <w:rPr>
          <w:b/>
          <w:bCs/>
          <w:color w:val="0000FF"/>
          <w:sz w:val="24"/>
          <w:szCs w:val="24"/>
        </w:rPr>
        <w:t xml:space="preserve"> </w:t>
      </w:r>
    </w:p>
    <w:p w:rsidR="00D93D5D" w:rsidRDefault="00D93D5D">
      <w:pPr>
        <w:rPr>
          <w:sz w:val="24"/>
          <w:szCs w:val="24"/>
        </w:rPr>
      </w:pPr>
    </w:p>
    <w:p w:rsidR="00D93D5D" w:rsidRDefault="00D93D5D">
      <w:pPr>
        <w:pStyle w:val="Inteviewer"/>
        <w:keepLines/>
        <w:tabs>
          <w:tab w:val="left" w:pos="0"/>
          <w:tab w:val="left" w:pos="2880"/>
          <w:tab w:val="left" w:pos="3600"/>
          <w:tab w:val="left" w:pos="9360"/>
        </w:tabs>
        <w:spacing w:after="120"/>
        <w:rPr>
          <w:rFonts w:ascii="Times New Roman" w:hAnsi="Times New Roman"/>
          <w:b w:val="0"/>
          <w:sz w:val="24"/>
          <w:szCs w:val="24"/>
        </w:rPr>
      </w:pPr>
      <w:r>
        <w:rPr>
          <w:rFonts w:ascii="Times New Roman" w:hAnsi="Times New Roman"/>
          <w:b w:val="0"/>
          <w:sz w:val="24"/>
          <w:szCs w:val="24"/>
        </w:rPr>
        <w:t xml:space="preserve">Using a scale from 1 to 10, where 1 is </w:t>
      </w:r>
      <w:r>
        <w:rPr>
          <w:rFonts w:ascii="Times New Roman" w:hAnsi="Times New Roman"/>
          <w:bCs/>
          <w:i/>
          <w:iCs/>
          <w:sz w:val="24"/>
          <w:szCs w:val="24"/>
        </w:rPr>
        <w:t>Poor</w:t>
      </w:r>
      <w:r>
        <w:rPr>
          <w:rFonts w:ascii="Times New Roman" w:hAnsi="Times New Roman"/>
          <w:b w:val="0"/>
          <w:sz w:val="24"/>
          <w:szCs w:val="24"/>
        </w:rPr>
        <w:t xml:space="preserve"> and 10 is </w:t>
      </w:r>
      <w:r>
        <w:rPr>
          <w:rFonts w:ascii="Times New Roman" w:hAnsi="Times New Roman"/>
          <w:bCs/>
          <w:i/>
          <w:iCs/>
          <w:sz w:val="24"/>
          <w:szCs w:val="24"/>
        </w:rPr>
        <w:t>Excellent</w:t>
      </w:r>
      <w:r>
        <w:rPr>
          <w:rFonts w:ascii="Times New Roman" w:hAnsi="Times New Roman"/>
          <w:b w:val="0"/>
          <w:sz w:val="24"/>
          <w:szCs w:val="24"/>
        </w:rPr>
        <w:t>, please rate the overall training and technical assistance provided by:</w:t>
      </w:r>
    </w:p>
    <w:p w:rsidR="00D93D5D" w:rsidRDefault="00C47FDE">
      <w:pPr>
        <w:tabs>
          <w:tab w:val="left" w:pos="0"/>
        </w:tabs>
        <w:rPr>
          <w:sz w:val="24"/>
          <w:szCs w:val="24"/>
        </w:rPr>
      </w:pPr>
      <w:r>
        <w:rPr>
          <w:sz w:val="24"/>
          <w:szCs w:val="24"/>
        </w:rPr>
        <w:t>6.17</w:t>
      </w:r>
      <w:r w:rsidR="00D93D5D">
        <w:rPr>
          <w:sz w:val="24"/>
          <w:szCs w:val="24"/>
        </w:rPr>
        <w:t xml:space="preserve">     National Association of Community Health Centers</w:t>
      </w:r>
    </w:p>
    <w:p w:rsidR="00D93D5D" w:rsidRDefault="00C47FDE">
      <w:pPr>
        <w:tabs>
          <w:tab w:val="left" w:pos="0"/>
        </w:tabs>
        <w:rPr>
          <w:sz w:val="24"/>
          <w:szCs w:val="24"/>
        </w:rPr>
      </w:pPr>
      <w:r>
        <w:rPr>
          <w:sz w:val="24"/>
          <w:szCs w:val="24"/>
        </w:rPr>
        <w:t>6.18</w:t>
      </w:r>
      <w:r w:rsidR="00D93D5D">
        <w:rPr>
          <w:sz w:val="24"/>
          <w:szCs w:val="24"/>
        </w:rPr>
        <w:t xml:space="preserve">     Farmworker Health Network (</w:t>
      </w:r>
      <w:smartTag w:uri="urn:schemas-microsoft-com:office:smarttags" w:element="place">
        <w:smartTag w:uri="urn:schemas-microsoft-com:office:smarttags" w:element="PlaceName">
          <w:r w:rsidR="00D93D5D">
            <w:rPr>
              <w:sz w:val="24"/>
              <w:szCs w:val="24"/>
            </w:rPr>
            <w:t>National</w:t>
          </w:r>
        </w:smartTag>
        <w:r w:rsidR="00D93D5D">
          <w:rPr>
            <w:sz w:val="24"/>
            <w:szCs w:val="24"/>
          </w:rPr>
          <w:t xml:space="preserve"> </w:t>
        </w:r>
        <w:smartTag w:uri="urn:schemas-microsoft-com:office:smarttags" w:element="PlaceType">
          <w:r w:rsidR="00D93D5D">
            <w:rPr>
              <w:sz w:val="24"/>
              <w:szCs w:val="24"/>
            </w:rPr>
            <w:t>Center</w:t>
          </w:r>
        </w:smartTag>
      </w:smartTag>
      <w:r w:rsidR="00D93D5D">
        <w:rPr>
          <w:sz w:val="24"/>
          <w:szCs w:val="24"/>
        </w:rPr>
        <w:t xml:space="preserve"> for Farmworker Health, Migrant Clinicians Network, Farmworker Health Services, Migrant Health Promotion)  </w:t>
      </w:r>
    </w:p>
    <w:p w:rsidR="00D93D5D" w:rsidRDefault="00C47FDE">
      <w:pPr>
        <w:tabs>
          <w:tab w:val="left" w:pos="0"/>
        </w:tabs>
        <w:rPr>
          <w:sz w:val="24"/>
          <w:szCs w:val="24"/>
        </w:rPr>
      </w:pPr>
      <w:r>
        <w:rPr>
          <w:sz w:val="24"/>
          <w:szCs w:val="24"/>
        </w:rPr>
        <w:t>6.19</w:t>
      </w:r>
      <w:r w:rsidR="00D93D5D">
        <w:rPr>
          <w:sz w:val="24"/>
          <w:szCs w:val="24"/>
        </w:rPr>
        <w:t xml:space="preserve">     National Healthcare for the Homeless Council</w:t>
      </w:r>
    </w:p>
    <w:p w:rsidR="00D93D5D" w:rsidRDefault="00C47FDE">
      <w:pPr>
        <w:tabs>
          <w:tab w:val="left" w:pos="0"/>
        </w:tabs>
        <w:rPr>
          <w:sz w:val="24"/>
          <w:szCs w:val="24"/>
        </w:rPr>
      </w:pPr>
      <w:r>
        <w:rPr>
          <w:sz w:val="24"/>
          <w:szCs w:val="24"/>
        </w:rPr>
        <w:t>6.20</w:t>
      </w:r>
      <w:r w:rsidR="00D93D5D">
        <w:rPr>
          <w:sz w:val="24"/>
          <w:szCs w:val="24"/>
        </w:rPr>
        <w:t xml:space="preserve">     Public Housing Cooperative Agreements (e.g., North American Management, National Nursing Center Consortium)</w:t>
      </w:r>
    </w:p>
    <w:p w:rsidR="00D93D5D" w:rsidRDefault="00D93D5D">
      <w:pPr>
        <w:tabs>
          <w:tab w:val="left" w:pos="0"/>
        </w:tabs>
        <w:rPr>
          <w:sz w:val="24"/>
          <w:szCs w:val="24"/>
        </w:rPr>
      </w:pPr>
    </w:p>
    <w:p w:rsidR="00D93D5D" w:rsidRDefault="00D93D5D">
      <w:pPr>
        <w:pStyle w:val="Inteviewer"/>
        <w:keepLines/>
        <w:tabs>
          <w:tab w:val="left" w:pos="0"/>
          <w:tab w:val="left" w:pos="2880"/>
          <w:tab w:val="left" w:pos="3600"/>
          <w:tab w:val="left" w:pos="9360"/>
        </w:tabs>
        <w:spacing w:after="120"/>
        <w:rPr>
          <w:rFonts w:ascii="Times New Roman" w:hAnsi="Times New Roman"/>
          <w:b w:val="0"/>
          <w:sz w:val="24"/>
          <w:szCs w:val="24"/>
        </w:rPr>
      </w:pPr>
      <w:r>
        <w:rPr>
          <w:rFonts w:ascii="Times New Roman" w:hAnsi="Times New Roman"/>
          <w:b w:val="0"/>
          <w:sz w:val="24"/>
          <w:szCs w:val="24"/>
        </w:rPr>
        <w:t xml:space="preserve">On a scale from 1 to 10 where 1 means </w:t>
      </w:r>
      <w:r>
        <w:rPr>
          <w:rFonts w:ascii="Times New Roman" w:hAnsi="Times New Roman"/>
          <w:bCs/>
          <w:i/>
          <w:iCs/>
          <w:sz w:val="24"/>
          <w:szCs w:val="24"/>
        </w:rPr>
        <w:t>Not Very Helpful</w:t>
      </w:r>
      <w:r>
        <w:rPr>
          <w:rFonts w:ascii="Times New Roman" w:hAnsi="Times New Roman"/>
          <w:b w:val="0"/>
          <w:sz w:val="24"/>
          <w:szCs w:val="24"/>
        </w:rPr>
        <w:t xml:space="preserve"> and 10 means </w:t>
      </w:r>
      <w:r>
        <w:rPr>
          <w:rFonts w:ascii="Times New Roman" w:hAnsi="Times New Roman"/>
          <w:bCs/>
          <w:i/>
          <w:iCs/>
          <w:sz w:val="24"/>
          <w:szCs w:val="24"/>
        </w:rPr>
        <w:t>Very Helpful</w:t>
      </w:r>
      <w:r>
        <w:rPr>
          <w:rFonts w:ascii="Times New Roman" w:hAnsi="Times New Roman"/>
          <w:b w:val="0"/>
          <w:sz w:val="24"/>
          <w:szCs w:val="24"/>
        </w:rPr>
        <w:t xml:space="preserve">, how helpful are the NCA training and technical assistance services in enabling your health center to successfully meet Health Center Program requirements?  </w:t>
      </w:r>
    </w:p>
    <w:p w:rsidR="00D93D5D" w:rsidRDefault="00C47FDE">
      <w:pPr>
        <w:tabs>
          <w:tab w:val="left" w:pos="0"/>
        </w:tabs>
        <w:rPr>
          <w:sz w:val="24"/>
          <w:szCs w:val="24"/>
        </w:rPr>
      </w:pPr>
      <w:r>
        <w:rPr>
          <w:sz w:val="24"/>
          <w:szCs w:val="24"/>
        </w:rPr>
        <w:t>6.21</w:t>
      </w:r>
      <w:r w:rsidR="00D93D5D">
        <w:rPr>
          <w:sz w:val="24"/>
          <w:szCs w:val="24"/>
        </w:rPr>
        <w:t xml:space="preserve">     National Association of Community Health Centers</w:t>
      </w:r>
    </w:p>
    <w:p w:rsidR="00D93D5D" w:rsidRDefault="00C47FDE">
      <w:pPr>
        <w:tabs>
          <w:tab w:val="left" w:pos="0"/>
        </w:tabs>
        <w:rPr>
          <w:sz w:val="24"/>
          <w:szCs w:val="24"/>
        </w:rPr>
      </w:pPr>
      <w:r>
        <w:rPr>
          <w:sz w:val="24"/>
          <w:szCs w:val="24"/>
        </w:rPr>
        <w:t>6.22</w:t>
      </w:r>
      <w:r w:rsidR="00D93D5D">
        <w:rPr>
          <w:sz w:val="24"/>
          <w:szCs w:val="24"/>
        </w:rPr>
        <w:t xml:space="preserve">     Farmworker Health Network (</w:t>
      </w:r>
      <w:smartTag w:uri="urn:schemas-microsoft-com:office:smarttags" w:element="place">
        <w:smartTag w:uri="urn:schemas-microsoft-com:office:smarttags" w:element="PlaceName">
          <w:r w:rsidR="00D93D5D">
            <w:rPr>
              <w:sz w:val="24"/>
              <w:szCs w:val="24"/>
            </w:rPr>
            <w:t>National</w:t>
          </w:r>
        </w:smartTag>
        <w:r w:rsidR="00D93D5D">
          <w:rPr>
            <w:sz w:val="24"/>
            <w:szCs w:val="24"/>
          </w:rPr>
          <w:t xml:space="preserve"> </w:t>
        </w:r>
        <w:smartTag w:uri="urn:schemas-microsoft-com:office:smarttags" w:element="PlaceType">
          <w:r w:rsidR="00D93D5D">
            <w:rPr>
              <w:sz w:val="24"/>
              <w:szCs w:val="24"/>
            </w:rPr>
            <w:t>Center</w:t>
          </w:r>
        </w:smartTag>
      </w:smartTag>
      <w:r w:rsidR="00D93D5D">
        <w:rPr>
          <w:sz w:val="24"/>
          <w:szCs w:val="24"/>
        </w:rPr>
        <w:t xml:space="preserve"> for Farmworker Health, Migrant Clinicians Network, Farmworker Health Services, Migrant Health Promotion)  </w:t>
      </w:r>
    </w:p>
    <w:p w:rsidR="00D93D5D" w:rsidRDefault="00C47FDE">
      <w:pPr>
        <w:tabs>
          <w:tab w:val="left" w:pos="0"/>
        </w:tabs>
        <w:rPr>
          <w:sz w:val="24"/>
          <w:szCs w:val="24"/>
        </w:rPr>
      </w:pPr>
      <w:r>
        <w:rPr>
          <w:sz w:val="24"/>
          <w:szCs w:val="24"/>
        </w:rPr>
        <w:t>6.23</w:t>
      </w:r>
      <w:r w:rsidR="00D93D5D">
        <w:rPr>
          <w:sz w:val="24"/>
          <w:szCs w:val="24"/>
        </w:rPr>
        <w:t xml:space="preserve">     National Healthcare for the Homeless Council</w:t>
      </w:r>
    </w:p>
    <w:p w:rsidR="00D93D5D" w:rsidRDefault="00C47FDE">
      <w:pPr>
        <w:tabs>
          <w:tab w:val="left" w:pos="0"/>
        </w:tabs>
        <w:rPr>
          <w:sz w:val="24"/>
          <w:szCs w:val="24"/>
        </w:rPr>
      </w:pPr>
      <w:r>
        <w:rPr>
          <w:sz w:val="24"/>
          <w:szCs w:val="24"/>
        </w:rPr>
        <w:t>6.24</w:t>
      </w:r>
      <w:r w:rsidR="00D93D5D">
        <w:rPr>
          <w:sz w:val="24"/>
          <w:szCs w:val="24"/>
        </w:rPr>
        <w:t xml:space="preserve">     Public Housing Cooperative Agreements (e.g., North American Management, National Nursing Center Consortium)</w:t>
      </w:r>
    </w:p>
    <w:p w:rsidR="00D93D5D" w:rsidRDefault="00D93D5D">
      <w:pPr>
        <w:pStyle w:val="Inteviewer"/>
        <w:keepLines/>
        <w:tabs>
          <w:tab w:val="left" w:pos="0"/>
          <w:tab w:val="left" w:pos="2880"/>
          <w:tab w:val="left" w:pos="3600"/>
          <w:tab w:val="left" w:pos="9360"/>
        </w:tabs>
        <w:spacing w:after="120"/>
        <w:rPr>
          <w:rFonts w:ascii="Times New Roman" w:hAnsi="Times New Roman"/>
          <w:b w:val="0"/>
          <w:sz w:val="24"/>
          <w:szCs w:val="24"/>
        </w:rPr>
      </w:pPr>
    </w:p>
    <w:p w:rsidR="00D93D5D" w:rsidRDefault="00D93D5D">
      <w:pPr>
        <w:pStyle w:val="Inteviewer"/>
        <w:keepLines/>
        <w:tabs>
          <w:tab w:val="left" w:pos="0"/>
          <w:tab w:val="left" w:pos="2880"/>
          <w:tab w:val="left" w:pos="3600"/>
          <w:tab w:val="left" w:pos="9360"/>
        </w:tabs>
        <w:spacing w:after="120"/>
        <w:rPr>
          <w:rFonts w:ascii="Times New Roman" w:hAnsi="Times New Roman"/>
          <w:b w:val="0"/>
          <w:sz w:val="24"/>
          <w:szCs w:val="24"/>
        </w:rPr>
      </w:pPr>
      <w:r>
        <w:rPr>
          <w:rFonts w:ascii="Times New Roman" w:hAnsi="Times New Roman"/>
          <w:b w:val="0"/>
          <w:sz w:val="24"/>
          <w:szCs w:val="24"/>
        </w:rPr>
        <w:t xml:space="preserve">On a scale from 1 to 10 where 1 means </w:t>
      </w:r>
      <w:r>
        <w:rPr>
          <w:rFonts w:ascii="Times New Roman" w:hAnsi="Times New Roman"/>
          <w:bCs/>
          <w:i/>
          <w:iCs/>
          <w:sz w:val="24"/>
          <w:szCs w:val="24"/>
        </w:rPr>
        <w:t>Not Very Helpful</w:t>
      </w:r>
      <w:r>
        <w:rPr>
          <w:rFonts w:ascii="Times New Roman" w:hAnsi="Times New Roman"/>
          <w:b w:val="0"/>
          <w:sz w:val="24"/>
          <w:szCs w:val="24"/>
        </w:rPr>
        <w:t xml:space="preserve"> and 10 means </w:t>
      </w:r>
      <w:r>
        <w:rPr>
          <w:rFonts w:ascii="Times New Roman" w:hAnsi="Times New Roman"/>
          <w:bCs/>
          <w:i/>
          <w:iCs/>
          <w:sz w:val="24"/>
          <w:szCs w:val="24"/>
        </w:rPr>
        <w:t>Very Helpful</w:t>
      </w:r>
      <w:r>
        <w:rPr>
          <w:rFonts w:ascii="Times New Roman" w:hAnsi="Times New Roman"/>
          <w:b w:val="0"/>
          <w:sz w:val="24"/>
          <w:szCs w:val="24"/>
        </w:rPr>
        <w:t>, how helpful are the NCA training and technical assistance services in enhancing the performance and operations of your health center?</w:t>
      </w:r>
    </w:p>
    <w:p w:rsidR="00D93D5D" w:rsidRDefault="00C47FDE">
      <w:pPr>
        <w:tabs>
          <w:tab w:val="left" w:pos="0"/>
        </w:tabs>
        <w:rPr>
          <w:sz w:val="24"/>
          <w:szCs w:val="24"/>
        </w:rPr>
      </w:pPr>
      <w:r>
        <w:rPr>
          <w:sz w:val="24"/>
          <w:szCs w:val="24"/>
        </w:rPr>
        <w:t>6.25</w:t>
      </w:r>
      <w:r w:rsidR="00D93D5D">
        <w:rPr>
          <w:sz w:val="24"/>
          <w:szCs w:val="24"/>
        </w:rPr>
        <w:t xml:space="preserve">     National Association of Community Health Centers</w:t>
      </w:r>
    </w:p>
    <w:p w:rsidR="00D93D5D" w:rsidRDefault="00C47FDE">
      <w:pPr>
        <w:tabs>
          <w:tab w:val="left" w:pos="0"/>
        </w:tabs>
        <w:rPr>
          <w:sz w:val="24"/>
          <w:szCs w:val="24"/>
        </w:rPr>
      </w:pPr>
      <w:r>
        <w:rPr>
          <w:sz w:val="24"/>
          <w:szCs w:val="24"/>
        </w:rPr>
        <w:t>6.26</w:t>
      </w:r>
      <w:r w:rsidR="00D93D5D">
        <w:rPr>
          <w:sz w:val="24"/>
          <w:szCs w:val="24"/>
        </w:rPr>
        <w:t xml:space="preserve">     Farmworker Health Network (</w:t>
      </w:r>
      <w:smartTag w:uri="urn:schemas-microsoft-com:office:smarttags" w:element="place">
        <w:smartTag w:uri="urn:schemas-microsoft-com:office:smarttags" w:element="PlaceName">
          <w:r w:rsidR="00D93D5D">
            <w:rPr>
              <w:sz w:val="24"/>
              <w:szCs w:val="24"/>
            </w:rPr>
            <w:t>National</w:t>
          </w:r>
        </w:smartTag>
        <w:r w:rsidR="00D93D5D">
          <w:rPr>
            <w:sz w:val="24"/>
            <w:szCs w:val="24"/>
          </w:rPr>
          <w:t xml:space="preserve"> </w:t>
        </w:r>
        <w:smartTag w:uri="urn:schemas-microsoft-com:office:smarttags" w:element="PlaceType">
          <w:r w:rsidR="00D93D5D">
            <w:rPr>
              <w:sz w:val="24"/>
              <w:szCs w:val="24"/>
            </w:rPr>
            <w:t>Center</w:t>
          </w:r>
        </w:smartTag>
      </w:smartTag>
      <w:r w:rsidR="00D93D5D">
        <w:rPr>
          <w:sz w:val="24"/>
          <w:szCs w:val="24"/>
        </w:rPr>
        <w:t xml:space="preserve"> for Farmworker Health, Migrant Clinicians Network, Farmworker Health Services, Migrant Health Promotion)  </w:t>
      </w:r>
    </w:p>
    <w:p w:rsidR="00D93D5D" w:rsidRDefault="00D93D5D">
      <w:pPr>
        <w:tabs>
          <w:tab w:val="left" w:pos="0"/>
        </w:tabs>
        <w:rPr>
          <w:sz w:val="24"/>
          <w:szCs w:val="24"/>
        </w:rPr>
      </w:pPr>
      <w:r>
        <w:rPr>
          <w:sz w:val="24"/>
          <w:szCs w:val="24"/>
        </w:rPr>
        <w:t>6.</w:t>
      </w:r>
      <w:r w:rsidR="00C47FDE">
        <w:rPr>
          <w:sz w:val="24"/>
          <w:szCs w:val="24"/>
        </w:rPr>
        <w:t>27</w:t>
      </w:r>
      <w:r>
        <w:rPr>
          <w:sz w:val="24"/>
          <w:szCs w:val="24"/>
        </w:rPr>
        <w:t xml:space="preserve">     National Healthcare for the Homeless Council</w:t>
      </w:r>
    </w:p>
    <w:p w:rsidR="00D93D5D" w:rsidRDefault="00C47FDE">
      <w:pPr>
        <w:tabs>
          <w:tab w:val="left" w:pos="0"/>
        </w:tabs>
        <w:rPr>
          <w:sz w:val="24"/>
          <w:szCs w:val="24"/>
        </w:rPr>
      </w:pPr>
      <w:r>
        <w:rPr>
          <w:sz w:val="24"/>
          <w:szCs w:val="24"/>
        </w:rPr>
        <w:t>6.28</w:t>
      </w:r>
      <w:r w:rsidR="00D93D5D">
        <w:rPr>
          <w:sz w:val="24"/>
          <w:szCs w:val="24"/>
        </w:rPr>
        <w:t xml:space="preserve">     Public Housing Cooperative Agreements (e.g., North American Management, National Nursing Center Consortium)</w:t>
      </w:r>
    </w:p>
    <w:p w:rsidR="00D93D5D" w:rsidRDefault="00D93D5D">
      <w:pPr>
        <w:ind w:left="1440"/>
        <w:rPr>
          <w:sz w:val="24"/>
          <w:szCs w:val="24"/>
        </w:rPr>
      </w:pPr>
    </w:p>
    <w:p w:rsidR="00D93D5D" w:rsidRDefault="00C47FDE">
      <w:pPr>
        <w:rPr>
          <w:sz w:val="24"/>
          <w:szCs w:val="24"/>
        </w:rPr>
      </w:pPr>
      <w:r>
        <w:rPr>
          <w:bCs/>
          <w:sz w:val="24"/>
          <w:szCs w:val="24"/>
        </w:rPr>
        <w:t>6.29</w:t>
      </w:r>
      <w:r w:rsidR="00D93D5D">
        <w:rPr>
          <w:bCs/>
          <w:sz w:val="24"/>
          <w:szCs w:val="24"/>
        </w:rPr>
        <w:t xml:space="preserve">     In your opinion, how can NCAs improve their overall Technical Assistance resources/services?</w:t>
      </w:r>
      <w:r w:rsidR="00D93D5D">
        <w:rPr>
          <w:b/>
          <w:sz w:val="24"/>
          <w:szCs w:val="24"/>
        </w:rPr>
        <w:t xml:space="preserve">  </w:t>
      </w:r>
      <w:r w:rsidR="00D93D5D">
        <w:rPr>
          <w:b/>
          <w:bCs/>
          <w:sz w:val="24"/>
          <w:szCs w:val="24"/>
        </w:rPr>
        <w:t>[capture verbatim]</w:t>
      </w:r>
    </w:p>
    <w:p w:rsidR="00D93D5D" w:rsidRDefault="00D93D5D">
      <w:pPr>
        <w:rPr>
          <w:sz w:val="24"/>
          <w:szCs w:val="24"/>
        </w:rPr>
      </w:pPr>
    </w:p>
    <w:p w:rsidR="00D93D5D" w:rsidRDefault="00D93D5D">
      <w:pPr>
        <w:pStyle w:val="Inteviewer"/>
        <w:keepLines/>
        <w:tabs>
          <w:tab w:val="left" w:pos="0"/>
          <w:tab w:val="left" w:pos="2880"/>
          <w:tab w:val="left" w:pos="3600"/>
          <w:tab w:val="left" w:pos="9360"/>
        </w:tabs>
        <w:spacing w:after="120"/>
        <w:rPr>
          <w:rFonts w:ascii="Times New Roman" w:hAnsi="Times New Roman"/>
          <w:b w:val="0"/>
          <w:sz w:val="24"/>
          <w:szCs w:val="24"/>
        </w:rPr>
      </w:pPr>
      <w:r>
        <w:rPr>
          <w:rFonts w:ascii="Times New Roman" w:hAnsi="Times New Roman"/>
          <w:b w:val="0"/>
          <w:sz w:val="24"/>
          <w:szCs w:val="24"/>
        </w:rPr>
        <w:t xml:space="preserve">Using a scale from 1 to 10, where 1 is </w:t>
      </w:r>
      <w:r>
        <w:rPr>
          <w:rFonts w:ascii="Times New Roman" w:hAnsi="Times New Roman"/>
          <w:bCs/>
          <w:i/>
          <w:iCs/>
          <w:sz w:val="24"/>
          <w:szCs w:val="24"/>
        </w:rPr>
        <w:t>Poor</w:t>
      </w:r>
      <w:r>
        <w:rPr>
          <w:rFonts w:ascii="Times New Roman" w:hAnsi="Times New Roman"/>
          <w:b w:val="0"/>
          <w:sz w:val="24"/>
          <w:szCs w:val="24"/>
        </w:rPr>
        <w:t xml:space="preserve"> and 10 is </w:t>
      </w:r>
      <w:r>
        <w:rPr>
          <w:rFonts w:ascii="Times New Roman" w:hAnsi="Times New Roman"/>
          <w:bCs/>
          <w:i/>
          <w:iCs/>
          <w:sz w:val="24"/>
          <w:szCs w:val="24"/>
        </w:rPr>
        <w:t>Excellent</w:t>
      </w:r>
      <w:r>
        <w:rPr>
          <w:rFonts w:ascii="Times New Roman" w:hAnsi="Times New Roman"/>
          <w:b w:val="0"/>
          <w:sz w:val="24"/>
          <w:szCs w:val="24"/>
        </w:rPr>
        <w:t>, please rate the overall training and technical assistance resources/services provided by…</w:t>
      </w:r>
    </w:p>
    <w:p w:rsidR="00D93D5D" w:rsidRDefault="00D93D5D">
      <w:pPr>
        <w:tabs>
          <w:tab w:val="left" w:pos="0"/>
        </w:tabs>
        <w:rPr>
          <w:sz w:val="24"/>
          <w:szCs w:val="24"/>
        </w:rPr>
      </w:pPr>
      <w:r w:rsidRPr="00C47FDE">
        <w:rPr>
          <w:sz w:val="24"/>
          <w:szCs w:val="24"/>
        </w:rPr>
        <w:t>6.</w:t>
      </w:r>
      <w:r w:rsidR="00C47FDE" w:rsidRPr="00C47FDE">
        <w:rPr>
          <w:sz w:val="24"/>
          <w:szCs w:val="24"/>
        </w:rPr>
        <w:t>30</w:t>
      </w:r>
      <w:r>
        <w:rPr>
          <w:sz w:val="24"/>
          <w:szCs w:val="24"/>
        </w:rPr>
        <w:t xml:space="preserve">     Association of Asian Pacific Community Health Organizations </w:t>
      </w:r>
    </w:p>
    <w:p w:rsidR="00D93D5D" w:rsidRDefault="00C47FDE">
      <w:pPr>
        <w:tabs>
          <w:tab w:val="left" w:pos="0"/>
        </w:tabs>
        <w:rPr>
          <w:sz w:val="24"/>
          <w:szCs w:val="24"/>
        </w:rPr>
      </w:pPr>
      <w:r>
        <w:rPr>
          <w:sz w:val="24"/>
          <w:szCs w:val="24"/>
        </w:rPr>
        <w:t>6.31</w:t>
      </w:r>
      <w:r w:rsidR="00D93D5D">
        <w:rPr>
          <w:sz w:val="24"/>
          <w:szCs w:val="24"/>
        </w:rPr>
        <w:t xml:space="preserve">     Capital Link, Inc.</w:t>
      </w:r>
    </w:p>
    <w:p w:rsidR="00D93D5D" w:rsidRDefault="00C47FDE">
      <w:pPr>
        <w:tabs>
          <w:tab w:val="left" w:pos="0"/>
        </w:tabs>
        <w:rPr>
          <w:sz w:val="24"/>
          <w:szCs w:val="24"/>
        </w:rPr>
      </w:pPr>
      <w:r>
        <w:rPr>
          <w:sz w:val="24"/>
          <w:szCs w:val="24"/>
        </w:rPr>
        <w:t>6.32</w:t>
      </w:r>
      <w:r w:rsidR="00D93D5D">
        <w:rPr>
          <w:sz w:val="24"/>
          <w:szCs w:val="24"/>
        </w:rPr>
        <w:t xml:space="preserve">     National Assembly for School-Based Health Centers</w:t>
      </w:r>
    </w:p>
    <w:p w:rsidR="00D93D5D" w:rsidDel="00781D07" w:rsidRDefault="00C47FDE">
      <w:pPr>
        <w:tabs>
          <w:tab w:val="left" w:pos="0"/>
        </w:tabs>
        <w:rPr>
          <w:del w:id="231" w:author="administrator" w:date="2011-07-06T10:13:00Z"/>
          <w:sz w:val="24"/>
          <w:szCs w:val="24"/>
        </w:rPr>
      </w:pPr>
      <w:del w:id="232" w:author="administrator" w:date="2011-07-06T10:13:00Z">
        <w:r w:rsidDel="00781D07">
          <w:rPr>
            <w:sz w:val="24"/>
            <w:szCs w:val="24"/>
          </w:rPr>
          <w:delText>6.33</w:delText>
        </w:r>
        <w:r w:rsidR="00D93D5D" w:rsidDel="00781D07">
          <w:rPr>
            <w:sz w:val="24"/>
            <w:szCs w:val="24"/>
          </w:rPr>
          <w:delText xml:space="preserve">     National Network for Oral Health Access</w:delText>
        </w:r>
      </w:del>
    </w:p>
    <w:p w:rsidR="00D93D5D" w:rsidDel="00781D07" w:rsidRDefault="00C47FDE">
      <w:pPr>
        <w:tabs>
          <w:tab w:val="left" w:pos="0"/>
        </w:tabs>
        <w:rPr>
          <w:del w:id="233" w:author="administrator" w:date="2011-07-06T10:13:00Z"/>
          <w:sz w:val="24"/>
          <w:szCs w:val="24"/>
        </w:rPr>
      </w:pPr>
      <w:del w:id="234" w:author="administrator" w:date="2011-07-06T10:13:00Z">
        <w:r w:rsidDel="00781D07">
          <w:rPr>
            <w:sz w:val="24"/>
            <w:szCs w:val="24"/>
          </w:rPr>
          <w:delText>6.34</w:delText>
        </w:r>
        <w:r w:rsidR="00D93D5D" w:rsidDel="00781D07">
          <w:rPr>
            <w:sz w:val="24"/>
            <w:szCs w:val="24"/>
          </w:rPr>
          <w:delText xml:space="preserve">     State/Local Official Cooperative Agreements (e.g., Association of State and Territorial Health Officials, National Academy for State Health Policy and National Conference of State Legislatures) </w:delText>
        </w:r>
      </w:del>
    </w:p>
    <w:p w:rsidR="00D93D5D" w:rsidRDefault="00D93D5D">
      <w:pPr>
        <w:ind w:left="1440"/>
        <w:rPr>
          <w:sz w:val="24"/>
          <w:szCs w:val="24"/>
        </w:rPr>
      </w:pPr>
    </w:p>
    <w:p w:rsidR="00D93D5D" w:rsidRDefault="00C47FDE">
      <w:pPr>
        <w:rPr>
          <w:sz w:val="24"/>
          <w:szCs w:val="24"/>
        </w:rPr>
      </w:pPr>
      <w:r>
        <w:rPr>
          <w:bCs/>
          <w:sz w:val="24"/>
          <w:szCs w:val="24"/>
        </w:rPr>
        <w:t>6.35</w:t>
      </w:r>
      <w:r w:rsidR="00D93D5D">
        <w:rPr>
          <w:bCs/>
          <w:sz w:val="24"/>
          <w:szCs w:val="24"/>
        </w:rPr>
        <w:t xml:space="preserve">    In your opinion, how can these NCAs improve its overall Technical Assistance resources/services?</w:t>
      </w:r>
      <w:r w:rsidR="00D93D5D">
        <w:rPr>
          <w:b/>
          <w:sz w:val="24"/>
          <w:szCs w:val="24"/>
        </w:rPr>
        <w:t xml:space="preserve">  </w:t>
      </w:r>
      <w:r w:rsidR="00D93D5D">
        <w:rPr>
          <w:b/>
          <w:bCs/>
          <w:sz w:val="24"/>
          <w:szCs w:val="24"/>
        </w:rPr>
        <w:t>[capture verbatim]</w:t>
      </w:r>
    </w:p>
    <w:p w:rsidR="00D93D5D" w:rsidRDefault="00D93D5D">
      <w:pPr>
        <w:pStyle w:val="Inteviewer"/>
        <w:keepLines/>
        <w:tabs>
          <w:tab w:val="left" w:pos="0"/>
          <w:tab w:val="left" w:pos="2880"/>
          <w:tab w:val="left" w:pos="3600"/>
          <w:tab w:val="left" w:pos="9360"/>
        </w:tabs>
        <w:spacing w:after="120"/>
        <w:rPr>
          <w:rFonts w:ascii="Times New Roman" w:hAnsi="Times New Roman"/>
          <w:bCs/>
          <w:sz w:val="24"/>
          <w:szCs w:val="24"/>
        </w:rPr>
      </w:pPr>
    </w:p>
    <w:p w:rsidR="00D93D5D" w:rsidRDefault="00D93D5D">
      <w:pPr>
        <w:pStyle w:val="Inteviewer"/>
        <w:keepLines/>
        <w:tabs>
          <w:tab w:val="left" w:pos="0"/>
          <w:tab w:val="left" w:pos="2880"/>
          <w:tab w:val="left" w:pos="3600"/>
          <w:tab w:val="left" w:pos="9360"/>
        </w:tabs>
        <w:spacing w:after="120"/>
        <w:rPr>
          <w:rFonts w:ascii="Times New Roman" w:hAnsi="Times New Roman"/>
          <w:b w:val="0"/>
          <w:sz w:val="24"/>
          <w:szCs w:val="24"/>
        </w:rPr>
      </w:pPr>
      <w:r>
        <w:rPr>
          <w:rFonts w:ascii="Times New Roman" w:hAnsi="Times New Roman"/>
          <w:bCs/>
          <w:sz w:val="24"/>
          <w:szCs w:val="24"/>
        </w:rPr>
        <w:t>BPHC Technical Assistance</w:t>
      </w:r>
      <w:r>
        <w:rPr>
          <w:rFonts w:ascii="Times New Roman" w:hAnsi="Times New Roman"/>
          <w:b w:val="0"/>
          <w:sz w:val="24"/>
          <w:szCs w:val="24"/>
        </w:rPr>
        <w:t xml:space="preserve"> </w:t>
      </w:r>
      <w:r>
        <w:rPr>
          <w:rFonts w:ascii="Times New Roman" w:hAnsi="Times New Roman"/>
          <w:bCs/>
          <w:sz w:val="24"/>
          <w:szCs w:val="24"/>
        </w:rPr>
        <w:t>[ALL RESPONDENTS]</w:t>
      </w:r>
      <w:r>
        <w:rPr>
          <w:rFonts w:ascii="Times New Roman" w:hAnsi="Times New Roman"/>
          <w:bCs/>
          <w:color w:val="0000FF"/>
          <w:sz w:val="24"/>
          <w:szCs w:val="24"/>
        </w:rPr>
        <w:t xml:space="preserve"> </w:t>
      </w:r>
    </w:p>
    <w:p w:rsidR="00D93D5D" w:rsidRDefault="00D93D5D">
      <w:pPr>
        <w:pStyle w:val="Inteviewer"/>
        <w:keepLines/>
        <w:tabs>
          <w:tab w:val="left" w:pos="0"/>
          <w:tab w:val="left" w:pos="2880"/>
          <w:tab w:val="left" w:pos="3600"/>
          <w:tab w:val="left" w:pos="9360"/>
        </w:tabs>
        <w:spacing w:after="120"/>
        <w:rPr>
          <w:rFonts w:ascii="Times New Roman" w:hAnsi="Times New Roman"/>
          <w:b w:val="0"/>
          <w:sz w:val="24"/>
          <w:szCs w:val="24"/>
        </w:rPr>
      </w:pPr>
      <w:r>
        <w:rPr>
          <w:rFonts w:ascii="Times New Roman" w:hAnsi="Times New Roman"/>
          <w:b w:val="0"/>
          <w:sz w:val="24"/>
          <w:szCs w:val="24"/>
        </w:rPr>
        <w:t xml:space="preserve">Using a scale from 1 to 10, where 1 is </w:t>
      </w:r>
      <w:r>
        <w:rPr>
          <w:rFonts w:ascii="Times New Roman" w:hAnsi="Times New Roman"/>
          <w:bCs/>
          <w:i/>
          <w:iCs/>
          <w:sz w:val="24"/>
          <w:szCs w:val="24"/>
        </w:rPr>
        <w:t>Poor</w:t>
      </w:r>
      <w:r>
        <w:rPr>
          <w:rFonts w:ascii="Times New Roman" w:hAnsi="Times New Roman"/>
          <w:b w:val="0"/>
          <w:sz w:val="24"/>
          <w:szCs w:val="24"/>
        </w:rPr>
        <w:t xml:space="preserve"> and 10 is </w:t>
      </w:r>
      <w:r>
        <w:rPr>
          <w:rFonts w:ascii="Times New Roman" w:hAnsi="Times New Roman"/>
          <w:bCs/>
          <w:i/>
          <w:iCs/>
          <w:sz w:val="24"/>
          <w:szCs w:val="24"/>
        </w:rPr>
        <w:t>Excellent</w:t>
      </w:r>
      <w:r>
        <w:rPr>
          <w:rFonts w:ascii="Times New Roman" w:hAnsi="Times New Roman"/>
          <w:b w:val="0"/>
          <w:sz w:val="24"/>
          <w:szCs w:val="24"/>
        </w:rPr>
        <w:t xml:space="preserve">, please rate the overall training and technical assistance services provided by:   </w:t>
      </w:r>
    </w:p>
    <w:p w:rsidR="00D93D5D" w:rsidRDefault="00D93D5D">
      <w:pPr>
        <w:tabs>
          <w:tab w:val="left" w:pos="0"/>
        </w:tabs>
        <w:rPr>
          <w:sz w:val="24"/>
          <w:szCs w:val="24"/>
        </w:rPr>
      </w:pPr>
    </w:p>
    <w:p w:rsidR="00154F78" w:rsidRDefault="00CF3CBE">
      <w:pPr>
        <w:tabs>
          <w:tab w:val="left" w:pos="0"/>
        </w:tabs>
        <w:rPr>
          <w:ins w:id="235" w:author="Jmacrae" w:date="2010-11-23T10:19:00Z"/>
          <w:sz w:val="24"/>
          <w:szCs w:val="24"/>
        </w:rPr>
      </w:pPr>
      <w:r>
        <w:rPr>
          <w:sz w:val="24"/>
          <w:szCs w:val="24"/>
        </w:rPr>
        <w:t>6.36</w:t>
      </w:r>
      <w:r w:rsidR="00D93D5D">
        <w:rPr>
          <w:sz w:val="24"/>
          <w:szCs w:val="24"/>
        </w:rPr>
        <w:t xml:space="preserve">     BPHC </w:t>
      </w:r>
      <w:ins w:id="236" w:author="Jmacrae" w:date="2010-11-23T10:19:00Z">
        <w:r w:rsidR="00154F78">
          <w:rPr>
            <w:sz w:val="24"/>
            <w:szCs w:val="24"/>
          </w:rPr>
          <w:t>Help Line</w:t>
        </w:r>
      </w:ins>
    </w:p>
    <w:p w:rsidR="00D93D5D" w:rsidRDefault="00154F78">
      <w:pPr>
        <w:tabs>
          <w:tab w:val="left" w:pos="0"/>
        </w:tabs>
        <w:rPr>
          <w:sz w:val="24"/>
          <w:szCs w:val="24"/>
        </w:rPr>
      </w:pPr>
      <w:ins w:id="237" w:author="Jmacrae" w:date="2010-11-23T10:19:00Z">
        <w:r>
          <w:rPr>
            <w:sz w:val="24"/>
            <w:szCs w:val="24"/>
          </w:rPr>
          <w:t xml:space="preserve">6.365   BPHC </w:t>
        </w:r>
      </w:ins>
      <w:r w:rsidR="00D93D5D">
        <w:rPr>
          <w:sz w:val="24"/>
          <w:szCs w:val="24"/>
        </w:rPr>
        <w:t>National Technical Assistance Calls</w:t>
      </w:r>
    </w:p>
    <w:p w:rsidR="00DE38F0" w:rsidRDefault="00CF3CBE">
      <w:pPr>
        <w:tabs>
          <w:tab w:val="left" w:pos="0"/>
        </w:tabs>
        <w:rPr>
          <w:ins w:id="238" w:author="administrator" w:date="2011-07-06T10:22:00Z"/>
          <w:sz w:val="24"/>
          <w:szCs w:val="24"/>
        </w:rPr>
      </w:pPr>
      <w:r>
        <w:rPr>
          <w:sz w:val="24"/>
          <w:szCs w:val="24"/>
        </w:rPr>
        <w:t>6.37</w:t>
      </w:r>
      <w:r w:rsidR="00D93D5D">
        <w:rPr>
          <w:sz w:val="24"/>
          <w:szCs w:val="24"/>
        </w:rPr>
        <w:t xml:space="preserve">     </w:t>
      </w:r>
      <w:ins w:id="239" w:author="administrator" w:date="2011-07-06T10:21:00Z">
        <w:r w:rsidR="00DE38F0">
          <w:rPr>
            <w:sz w:val="24"/>
            <w:szCs w:val="24"/>
          </w:rPr>
          <w:t xml:space="preserve">BPHC TA Enrichment Series for Grantees (e.g., National HIV/AIDS Strategy; Quality Improvement </w:t>
        </w:r>
      </w:ins>
      <w:ins w:id="240" w:author="administrator" w:date="2011-07-06T10:22:00Z">
        <w:r w:rsidR="00DE38F0">
          <w:rPr>
            <w:sz w:val="24"/>
            <w:szCs w:val="24"/>
          </w:rPr>
          <w:t>P</w:t>
        </w:r>
      </w:ins>
      <w:ins w:id="241" w:author="administrator" w:date="2011-07-06T10:21:00Z">
        <w:r w:rsidR="00DE38F0">
          <w:rPr>
            <w:sz w:val="24"/>
            <w:szCs w:val="24"/>
          </w:rPr>
          <w:t>lanning;</w:t>
        </w:r>
      </w:ins>
      <w:ins w:id="242" w:author="administrator" w:date="2011-07-06T10:22:00Z">
        <w:r w:rsidR="00DE38F0">
          <w:rPr>
            <w:sz w:val="24"/>
            <w:szCs w:val="24"/>
          </w:rPr>
          <w:t xml:space="preserve"> Quality Journey)</w:t>
        </w:r>
      </w:ins>
    </w:p>
    <w:p w:rsidR="00DE38F0" w:rsidRDefault="00DE38F0">
      <w:pPr>
        <w:tabs>
          <w:tab w:val="left" w:pos="0"/>
        </w:tabs>
        <w:rPr>
          <w:ins w:id="243" w:author="administrator" w:date="2011-07-06T10:21:00Z"/>
          <w:sz w:val="24"/>
          <w:szCs w:val="24"/>
        </w:rPr>
      </w:pPr>
      <w:ins w:id="244" w:author="administrator" w:date="2011-07-06T10:21:00Z">
        <w:r>
          <w:rPr>
            <w:sz w:val="24"/>
            <w:szCs w:val="24"/>
          </w:rPr>
          <w:t xml:space="preserve"> </w:t>
        </w:r>
      </w:ins>
    </w:p>
    <w:p w:rsidR="00D93D5D" w:rsidRDefault="00DE38F0">
      <w:pPr>
        <w:tabs>
          <w:tab w:val="left" w:pos="0"/>
        </w:tabs>
        <w:rPr>
          <w:sz w:val="24"/>
          <w:szCs w:val="24"/>
        </w:rPr>
      </w:pPr>
      <w:ins w:id="245" w:author="administrator" w:date="2011-07-06T10:22:00Z">
        <w:r>
          <w:rPr>
            <w:sz w:val="24"/>
            <w:szCs w:val="24"/>
          </w:rPr>
          <w:t xml:space="preserve">6.38  </w:t>
        </w:r>
      </w:ins>
      <w:r w:rsidR="00D93D5D">
        <w:rPr>
          <w:sz w:val="24"/>
          <w:szCs w:val="24"/>
        </w:rPr>
        <w:t>BPHC supported TA Consultants</w:t>
      </w:r>
    </w:p>
    <w:p w:rsidR="00D93D5D" w:rsidDel="00154F78" w:rsidRDefault="00CF3CBE">
      <w:pPr>
        <w:tabs>
          <w:tab w:val="left" w:pos="0"/>
        </w:tabs>
        <w:rPr>
          <w:del w:id="246" w:author="Jmacrae" w:date="2010-11-23T10:19:00Z"/>
          <w:sz w:val="24"/>
          <w:szCs w:val="24"/>
        </w:rPr>
      </w:pPr>
      <w:del w:id="247" w:author="Jmacrae" w:date="2010-11-23T10:19:00Z">
        <w:r w:rsidDel="00154F78">
          <w:rPr>
            <w:sz w:val="24"/>
            <w:szCs w:val="24"/>
          </w:rPr>
          <w:delText>6.38</w:delText>
        </w:r>
        <w:r w:rsidR="00D93D5D" w:rsidDel="00154F78">
          <w:rPr>
            <w:sz w:val="24"/>
            <w:szCs w:val="24"/>
          </w:rPr>
          <w:delText xml:space="preserve">     BPHC staff </w:delText>
        </w:r>
      </w:del>
    </w:p>
    <w:p w:rsidR="00D93D5D" w:rsidRDefault="00CF3CBE">
      <w:pPr>
        <w:tabs>
          <w:tab w:val="left" w:pos="0"/>
        </w:tabs>
        <w:rPr>
          <w:sz w:val="24"/>
          <w:szCs w:val="24"/>
        </w:rPr>
      </w:pPr>
      <w:r>
        <w:rPr>
          <w:sz w:val="24"/>
          <w:szCs w:val="24"/>
        </w:rPr>
        <w:t>6.39</w:t>
      </w:r>
      <w:r w:rsidR="00D93D5D">
        <w:rPr>
          <w:sz w:val="24"/>
          <w:szCs w:val="24"/>
        </w:rPr>
        <w:t xml:space="preserve">     </w:t>
      </w:r>
      <w:ins w:id="248" w:author="administrator" w:date="2011-07-06T10:13:00Z">
        <w:r w:rsidR="00781D07">
          <w:rPr>
            <w:sz w:val="24"/>
            <w:szCs w:val="24"/>
          </w:rPr>
          <w:t xml:space="preserve">BPHC </w:t>
        </w:r>
      </w:ins>
      <w:del w:id="249" w:author="administrator" w:date="2011-07-06T10:13:00Z">
        <w:r w:rsidR="00D93D5D" w:rsidDel="00781D07">
          <w:rPr>
            <w:sz w:val="24"/>
            <w:szCs w:val="24"/>
          </w:rPr>
          <w:delText xml:space="preserve">HRSA </w:delText>
        </w:r>
      </w:del>
      <w:r w:rsidR="00D93D5D">
        <w:rPr>
          <w:sz w:val="24"/>
          <w:szCs w:val="24"/>
        </w:rPr>
        <w:t>Web Site resources</w:t>
      </w:r>
    </w:p>
    <w:p w:rsidR="00D93D5D" w:rsidRPr="00CD1A94" w:rsidDel="00781D07" w:rsidRDefault="00CF3CBE">
      <w:pPr>
        <w:tabs>
          <w:tab w:val="left" w:pos="0"/>
        </w:tabs>
        <w:rPr>
          <w:del w:id="250" w:author="administrator" w:date="2011-07-06T10:13:00Z"/>
          <w:sz w:val="24"/>
          <w:szCs w:val="24"/>
        </w:rPr>
      </w:pPr>
      <w:del w:id="251" w:author="administrator" w:date="2011-07-06T10:13:00Z">
        <w:r w:rsidDel="00781D07">
          <w:rPr>
            <w:sz w:val="24"/>
            <w:szCs w:val="24"/>
          </w:rPr>
          <w:delText>6.40</w:delText>
        </w:r>
        <w:r w:rsidR="00D93D5D" w:rsidRPr="00CD1A94" w:rsidDel="00781D07">
          <w:rPr>
            <w:sz w:val="24"/>
            <w:szCs w:val="24"/>
          </w:rPr>
          <w:delText xml:space="preserve">     </w:delText>
        </w:r>
        <w:r w:rsidR="000F3538" w:rsidDel="00781D07">
          <w:rPr>
            <w:sz w:val="24"/>
            <w:szCs w:val="24"/>
          </w:rPr>
          <w:delText xml:space="preserve">HRSA </w:delText>
        </w:r>
        <w:r w:rsidR="00D93D5D" w:rsidRPr="00CD1A94" w:rsidDel="00781D07">
          <w:rPr>
            <w:sz w:val="24"/>
            <w:szCs w:val="24"/>
          </w:rPr>
          <w:delText>HIT TA Webinars</w:delText>
        </w:r>
      </w:del>
    </w:p>
    <w:p w:rsidR="00D93D5D" w:rsidRDefault="00CF3CBE">
      <w:pPr>
        <w:tabs>
          <w:tab w:val="left" w:pos="0"/>
        </w:tabs>
        <w:rPr>
          <w:sz w:val="24"/>
          <w:szCs w:val="24"/>
        </w:rPr>
      </w:pPr>
      <w:r>
        <w:rPr>
          <w:sz w:val="24"/>
          <w:szCs w:val="24"/>
        </w:rPr>
        <w:t>6.41</w:t>
      </w:r>
      <w:r w:rsidR="00D93D5D">
        <w:rPr>
          <w:sz w:val="24"/>
          <w:szCs w:val="24"/>
        </w:rPr>
        <w:t xml:space="preserve">     Other (please specify) ______________________________________</w:t>
      </w:r>
    </w:p>
    <w:p w:rsidR="00D93D5D" w:rsidRDefault="00D93D5D">
      <w:pPr>
        <w:ind w:firstLine="360"/>
        <w:rPr>
          <w:sz w:val="24"/>
          <w:szCs w:val="24"/>
        </w:rPr>
      </w:pPr>
    </w:p>
    <w:p w:rsidR="00D93D5D" w:rsidRDefault="00CF3CBE">
      <w:pPr>
        <w:rPr>
          <w:sz w:val="24"/>
        </w:rPr>
      </w:pPr>
      <w:r>
        <w:rPr>
          <w:sz w:val="24"/>
          <w:szCs w:val="24"/>
        </w:rPr>
        <w:t>6.42</w:t>
      </w:r>
      <w:r w:rsidR="00D93D5D">
        <w:rPr>
          <w:sz w:val="24"/>
          <w:szCs w:val="24"/>
        </w:rPr>
        <w:t xml:space="preserve">    What additional Technical Assistance (TA) resources or tools would enhance the performance of your organization?</w:t>
      </w:r>
      <w:r w:rsidR="00D93D5D">
        <w:rPr>
          <w:sz w:val="24"/>
        </w:rPr>
        <w:t xml:space="preserve">  (Select all that apply) </w:t>
      </w:r>
    </w:p>
    <w:p w:rsidR="00D93D5D" w:rsidRDefault="00D93D5D">
      <w:pPr>
        <w:numPr>
          <w:ilvl w:val="0"/>
          <w:numId w:val="10"/>
        </w:numPr>
        <w:rPr>
          <w:sz w:val="24"/>
          <w:szCs w:val="24"/>
        </w:rPr>
      </w:pPr>
      <w:r>
        <w:rPr>
          <w:sz w:val="24"/>
          <w:szCs w:val="24"/>
        </w:rPr>
        <w:t>Quality Improvement</w:t>
      </w:r>
    </w:p>
    <w:p w:rsidR="00D93D5D" w:rsidRDefault="00D93D5D">
      <w:pPr>
        <w:numPr>
          <w:ilvl w:val="0"/>
          <w:numId w:val="10"/>
        </w:numPr>
        <w:rPr>
          <w:sz w:val="24"/>
          <w:szCs w:val="24"/>
        </w:rPr>
      </w:pPr>
      <w:r>
        <w:rPr>
          <w:sz w:val="24"/>
          <w:szCs w:val="24"/>
        </w:rPr>
        <w:t xml:space="preserve">Risk Management </w:t>
      </w:r>
    </w:p>
    <w:p w:rsidR="00D93D5D" w:rsidRDefault="00D93D5D">
      <w:pPr>
        <w:numPr>
          <w:ilvl w:val="0"/>
          <w:numId w:val="10"/>
        </w:numPr>
        <w:rPr>
          <w:sz w:val="24"/>
          <w:szCs w:val="24"/>
        </w:rPr>
      </w:pPr>
      <w:r>
        <w:rPr>
          <w:sz w:val="24"/>
          <w:szCs w:val="24"/>
        </w:rPr>
        <w:t xml:space="preserve">FTCA </w:t>
      </w:r>
      <w:r>
        <w:rPr>
          <w:b/>
          <w:bCs/>
          <w:sz w:val="24"/>
          <w:szCs w:val="24"/>
        </w:rPr>
        <w:t>[ONLY IF DEM1=1,2,3,5, or 6]</w:t>
      </w:r>
    </w:p>
    <w:p w:rsidR="00D93D5D" w:rsidRDefault="00D93D5D">
      <w:pPr>
        <w:numPr>
          <w:ilvl w:val="0"/>
          <w:numId w:val="10"/>
        </w:numPr>
        <w:rPr>
          <w:sz w:val="24"/>
          <w:szCs w:val="24"/>
        </w:rPr>
      </w:pPr>
      <w:r>
        <w:rPr>
          <w:sz w:val="24"/>
          <w:szCs w:val="24"/>
        </w:rPr>
        <w:t>Governing Board Training</w:t>
      </w:r>
    </w:p>
    <w:p w:rsidR="00D93D5D" w:rsidRDefault="00D93D5D">
      <w:pPr>
        <w:numPr>
          <w:ilvl w:val="0"/>
          <w:numId w:val="10"/>
        </w:numPr>
        <w:rPr>
          <w:sz w:val="24"/>
          <w:szCs w:val="24"/>
        </w:rPr>
      </w:pPr>
      <w:r>
        <w:rPr>
          <w:sz w:val="24"/>
          <w:szCs w:val="24"/>
        </w:rPr>
        <w:t>Fiscal</w:t>
      </w:r>
    </w:p>
    <w:p w:rsidR="00D93D5D" w:rsidRDefault="00D93D5D">
      <w:pPr>
        <w:numPr>
          <w:ilvl w:val="0"/>
          <w:numId w:val="10"/>
        </w:numPr>
        <w:rPr>
          <w:sz w:val="24"/>
          <w:szCs w:val="24"/>
        </w:rPr>
      </w:pPr>
      <w:r>
        <w:rPr>
          <w:sz w:val="24"/>
          <w:szCs w:val="24"/>
        </w:rPr>
        <w:t>Billing</w:t>
      </w:r>
    </w:p>
    <w:p w:rsidR="00D93D5D" w:rsidRDefault="00D93D5D">
      <w:pPr>
        <w:numPr>
          <w:ilvl w:val="0"/>
          <w:numId w:val="10"/>
        </w:numPr>
        <w:rPr>
          <w:sz w:val="24"/>
          <w:szCs w:val="24"/>
        </w:rPr>
      </w:pPr>
      <w:r>
        <w:rPr>
          <w:sz w:val="24"/>
          <w:szCs w:val="24"/>
        </w:rPr>
        <w:t>Strategic Planning</w:t>
      </w:r>
    </w:p>
    <w:p w:rsidR="00D93D5D" w:rsidRPr="00CD1A94" w:rsidRDefault="00D93D5D">
      <w:pPr>
        <w:numPr>
          <w:ilvl w:val="0"/>
          <w:numId w:val="10"/>
        </w:numPr>
        <w:rPr>
          <w:sz w:val="24"/>
          <w:szCs w:val="24"/>
        </w:rPr>
      </w:pPr>
      <w:r w:rsidRPr="00CD1A94">
        <w:rPr>
          <w:sz w:val="24"/>
          <w:szCs w:val="24"/>
        </w:rPr>
        <w:t>HIT (e.g., Meaningful Use)</w:t>
      </w:r>
    </w:p>
    <w:p w:rsidR="00D93D5D" w:rsidRDefault="00D93D5D">
      <w:pPr>
        <w:numPr>
          <w:ilvl w:val="0"/>
          <w:numId w:val="10"/>
        </w:numPr>
        <w:rPr>
          <w:sz w:val="24"/>
          <w:szCs w:val="24"/>
        </w:rPr>
      </w:pPr>
      <w:r>
        <w:rPr>
          <w:sz w:val="24"/>
          <w:szCs w:val="24"/>
        </w:rPr>
        <w:t>EHR</w:t>
      </w:r>
    </w:p>
    <w:p w:rsidR="00D93D5D" w:rsidRDefault="00D93D5D">
      <w:pPr>
        <w:numPr>
          <w:ilvl w:val="0"/>
          <w:numId w:val="10"/>
        </w:numPr>
        <w:rPr>
          <w:sz w:val="24"/>
          <w:szCs w:val="24"/>
        </w:rPr>
      </w:pPr>
      <w:r>
        <w:rPr>
          <w:sz w:val="24"/>
          <w:szCs w:val="24"/>
        </w:rPr>
        <w:t>Needs Assessments</w:t>
      </w:r>
    </w:p>
    <w:p w:rsidR="00D93D5D" w:rsidRDefault="00D93D5D">
      <w:pPr>
        <w:numPr>
          <w:ilvl w:val="0"/>
          <w:numId w:val="10"/>
        </w:numPr>
        <w:rPr>
          <w:sz w:val="24"/>
          <w:szCs w:val="24"/>
        </w:rPr>
      </w:pPr>
      <w:r>
        <w:rPr>
          <w:sz w:val="24"/>
          <w:szCs w:val="24"/>
        </w:rPr>
        <w:t>Outreach to Special Populations</w:t>
      </w:r>
    </w:p>
    <w:p w:rsidR="00D93D5D" w:rsidRDefault="00D93D5D">
      <w:pPr>
        <w:numPr>
          <w:ilvl w:val="0"/>
          <w:numId w:val="10"/>
        </w:numPr>
        <w:rPr>
          <w:sz w:val="24"/>
          <w:szCs w:val="24"/>
        </w:rPr>
      </w:pPr>
      <w:r>
        <w:rPr>
          <w:sz w:val="24"/>
          <w:szCs w:val="24"/>
        </w:rPr>
        <w:t>Behavioral Health Service Integration with Primary Care</w:t>
      </w:r>
    </w:p>
    <w:p w:rsidR="00D93D5D" w:rsidRDefault="00D93D5D">
      <w:pPr>
        <w:numPr>
          <w:ilvl w:val="0"/>
          <w:numId w:val="10"/>
        </w:numPr>
        <w:rPr>
          <w:sz w:val="24"/>
          <w:szCs w:val="24"/>
        </w:rPr>
      </w:pPr>
      <w:r>
        <w:rPr>
          <w:sz w:val="24"/>
          <w:szCs w:val="24"/>
        </w:rPr>
        <w:t>Staff Retention and Recruitment</w:t>
      </w:r>
    </w:p>
    <w:p w:rsidR="00DE38F0" w:rsidRDefault="00DE38F0">
      <w:pPr>
        <w:numPr>
          <w:ilvl w:val="0"/>
          <w:numId w:val="10"/>
        </w:numPr>
        <w:rPr>
          <w:ins w:id="252" w:author="administrator" w:date="2011-07-06T10:20:00Z"/>
          <w:sz w:val="24"/>
          <w:szCs w:val="24"/>
        </w:rPr>
      </w:pPr>
      <w:ins w:id="253" w:author="administrator" w:date="2011-07-06T10:19:00Z">
        <w:r>
          <w:rPr>
            <w:sz w:val="24"/>
            <w:szCs w:val="24"/>
          </w:rPr>
          <w:t>Capita</w:t>
        </w:r>
      </w:ins>
      <w:ins w:id="254" w:author="administrator" w:date="2011-07-06T10:20:00Z">
        <w:r>
          <w:rPr>
            <w:sz w:val="24"/>
            <w:szCs w:val="24"/>
          </w:rPr>
          <w:t>l/</w:t>
        </w:r>
      </w:ins>
      <w:ins w:id="255" w:author="administrator" w:date="2011-07-06T10:19:00Z">
        <w:r>
          <w:rPr>
            <w:sz w:val="24"/>
            <w:szCs w:val="24"/>
          </w:rPr>
          <w:t>Gro</w:t>
        </w:r>
      </w:ins>
      <w:ins w:id="256" w:author="administrator" w:date="2011-07-06T10:20:00Z">
        <w:r>
          <w:rPr>
            <w:sz w:val="24"/>
            <w:szCs w:val="24"/>
          </w:rPr>
          <w:t xml:space="preserve">wth </w:t>
        </w:r>
      </w:ins>
      <w:ins w:id="257" w:author="wjohnson2" w:date="2011-07-08T10:20:00Z">
        <w:r w:rsidR="0070214A">
          <w:rPr>
            <w:sz w:val="24"/>
            <w:szCs w:val="24"/>
          </w:rPr>
          <w:t>P</w:t>
        </w:r>
      </w:ins>
      <w:ins w:id="258" w:author="administrator" w:date="2011-07-06T10:20:00Z">
        <w:del w:id="259" w:author="wjohnson2" w:date="2011-07-08T10:20:00Z">
          <w:r w:rsidDel="0070214A">
            <w:rPr>
              <w:sz w:val="24"/>
              <w:szCs w:val="24"/>
            </w:rPr>
            <w:delText>p</w:delText>
          </w:r>
        </w:del>
        <w:r>
          <w:rPr>
            <w:sz w:val="24"/>
            <w:szCs w:val="24"/>
          </w:rPr>
          <w:t>lanning</w:t>
        </w:r>
      </w:ins>
    </w:p>
    <w:p w:rsidR="00D93D5D" w:rsidRDefault="00D93D5D">
      <w:pPr>
        <w:numPr>
          <w:ilvl w:val="0"/>
          <w:numId w:val="10"/>
        </w:numPr>
        <w:rPr>
          <w:sz w:val="24"/>
          <w:szCs w:val="24"/>
        </w:rPr>
      </w:pPr>
      <w:r>
        <w:rPr>
          <w:sz w:val="24"/>
          <w:szCs w:val="24"/>
        </w:rPr>
        <w:t>Patient Safety</w:t>
      </w:r>
    </w:p>
    <w:p w:rsidR="00D93D5D" w:rsidRPr="00CD1A94" w:rsidRDefault="00D93D5D">
      <w:pPr>
        <w:numPr>
          <w:ilvl w:val="0"/>
          <w:numId w:val="10"/>
        </w:numPr>
        <w:rPr>
          <w:sz w:val="24"/>
          <w:szCs w:val="24"/>
        </w:rPr>
      </w:pPr>
      <w:r w:rsidRPr="00CD1A94">
        <w:rPr>
          <w:sz w:val="24"/>
          <w:szCs w:val="24"/>
        </w:rPr>
        <w:t>Patient-Centered Medical Home</w:t>
      </w:r>
    </w:p>
    <w:p w:rsidR="00D93D5D" w:rsidRPr="00CD1A94" w:rsidRDefault="00D93D5D">
      <w:pPr>
        <w:numPr>
          <w:ilvl w:val="0"/>
          <w:numId w:val="10"/>
        </w:numPr>
        <w:rPr>
          <w:sz w:val="24"/>
          <w:szCs w:val="24"/>
        </w:rPr>
      </w:pPr>
      <w:r w:rsidRPr="00CD1A94">
        <w:rPr>
          <w:sz w:val="24"/>
          <w:szCs w:val="24"/>
        </w:rPr>
        <w:t>Teaching Health Centers</w:t>
      </w:r>
    </w:p>
    <w:p w:rsidR="00D93D5D" w:rsidRPr="00CD1A94" w:rsidRDefault="00D93D5D">
      <w:pPr>
        <w:numPr>
          <w:ilvl w:val="0"/>
          <w:numId w:val="10"/>
        </w:numPr>
        <w:rPr>
          <w:sz w:val="24"/>
          <w:szCs w:val="24"/>
        </w:rPr>
      </w:pPr>
      <w:r w:rsidRPr="00CD1A94">
        <w:rPr>
          <w:sz w:val="24"/>
          <w:szCs w:val="24"/>
        </w:rPr>
        <w:t>School-Based Health Centers</w:t>
      </w:r>
    </w:p>
    <w:p w:rsidR="00D93D5D" w:rsidRDefault="00D93D5D">
      <w:pPr>
        <w:numPr>
          <w:ilvl w:val="0"/>
          <w:numId w:val="10"/>
        </w:numPr>
        <w:rPr>
          <w:sz w:val="24"/>
          <w:szCs w:val="24"/>
        </w:rPr>
      </w:pPr>
      <w:r>
        <w:rPr>
          <w:sz w:val="24"/>
          <w:szCs w:val="24"/>
        </w:rPr>
        <w:t>None</w:t>
      </w:r>
    </w:p>
    <w:p w:rsidR="00D93D5D" w:rsidRDefault="00D93D5D">
      <w:pPr>
        <w:numPr>
          <w:ilvl w:val="0"/>
          <w:numId w:val="10"/>
        </w:numPr>
        <w:rPr>
          <w:sz w:val="24"/>
          <w:szCs w:val="24"/>
        </w:rPr>
      </w:pPr>
      <w:r>
        <w:rPr>
          <w:sz w:val="24"/>
          <w:szCs w:val="24"/>
        </w:rPr>
        <w:t>Other, (please specify)_______</w:t>
      </w:r>
    </w:p>
    <w:p w:rsidR="00D93D5D" w:rsidRDefault="00D93D5D">
      <w:pPr>
        <w:rPr>
          <w:sz w:val="24"/>
          <w:szCs w:val="24"/>
        </w:rPr>
      </w:pPr>
    </w:p>
    <w:p w:rsidR="00D93D5D" w:rsidRDefault="00CF3CBE">
      <w:pPr>
        <w:rPr>
          <w:b/>
        </w:rPr>
      </w:pPr>
      <w:r>
        <w:rPr>
          <w:sz w:val="24"/>
        </w:rPr>
        <w:t>6.43</w:t>
      </w:r>
      <w:r w:rsidR="00D93D5D">
        <w:rPr>
          <w:sz w:val="24"/>
        </w:rPr>
        <w:t xml:space="preserve">     </w:t>
      </w:r>
      <w:r w:rsidR="00D93D5D">
        <w:rPr>
          <w:sz w:val="24"/>
          <w:szCs w:val="24"/>
        </w:rPr>
        <w:t>In your opinion, how can BPHC improve its overall Training and Technical Assistance resources/services?</w:t>
      </w:r>
      <w:r w:rsidR="00D93D5D">
        <w:rPr>
          <w:b/>
        </w:rPr>
        <w:t xml:space="preserve">  </w:t>
      </w:r>
      <w:r w:rsidR="00D93D5D">
        <w:rPr>
          <w:b/>
          <w:sz w:val="24"/>
        </w:rPr>
        <w:t>[capture verbatim]</w:t>
      </w:r>
    </w:p>
    <w:p w:rsidR="00D93D5D" w:rsidRDefault="00D93D5D">
      <w:pPr>
        <w:tabs>
          <w:tab w:val="left" w:pos="0"/>
        </w:tabs>
        <w:rPr>
          <w:b/>
        </w:rPr>
      </w:pPr>
    </w:p>
    <w:p w:rsidR="00D93D5D" w:rsidRDefault="00D93D5D">
      <w:pPr>
        <w:pStyle w:val="Heading3"/>
        <w:keepNext w:val="0"/>
        <w:keepLines/>
        <w:tabs>
          <w:tab w:val="left" w:pos="9360"/>
        </w:tabs>
        <w:rPr>
          <w:sz w:val="22"/>
          <w:szCs w:val="22"/>
        </w:rPr>
      </w:pPr>
      <w:r>
        <w:rPr>
          <w:sz w:val="22"/>
          <w:szCs w:val="22"/>
        </w:rPr>
        <w:t>ACSI BENCHMARK QUESTIONS</w:t>
      </w:r>
    </w:p>
    <w:p w:rsidR="00D93D5D" w:rsidRDefault="00D93D5D">
      <w:pPr>
        <w:rPr>
          <w:sz w:val="24"/>
          <w:szCs w:val="24"/>
        </w:rPr>
      </w:pPr>
      <w:r>
        <w:rPr>
          <w:sz w:val="24"/>
          <w:szCs w:val="24"/>
        </w:rPr>
        <w:t xml:space="preserve">7.1   Please consider all of the experiences and interactions you have had with BPHC this past year.  Using a 10-point scale on which 1 means </w:t>
      </w:r>
      <w:r>
        <w:rPr>
          <w:i/>
          <w:sz w:val="24"/>
          <w:szCs w:val="24"/>
        </w:rPr>
        <w:t>Very Dissatisfied</w:t>
      </w:r>
      <w:r>
        <w:rPr>
          <w:sz w:val="24"/>
          <w:szCs w:val="24"/>
        </w:rPr>
        <w:t xml:space="preserve"> and 10 means </w:t>
      </w:r>
      <w:r>
        <w:rPr>
          <w:i/>
          <w:sz w:val="24"/>
          <w:szCs w:val="24"/>
        </w:rPr>
        <w:t>Very Satisfied</w:t>
      </w:r>
      <w:r>
        <w:rPr>
          <w:sz w:val="24"/>
          <w:szCs w:val="24"/>
        </w:rPr>
        <w:t>, how satisfied are you with BPHC program management?</w:t>
      </w:r>
    </w:p>
    <w:p w:rsidR="00D93D5D" w:rsidRDefault="00D93D5D">
      <w:pPr>
        <w:rPr>
          <w:sz w:val="24"/>
          <w:szCs w:val="24"/>
        </w:rPr>
      </w:pPr>
    </w:p>
    <w:p w:rsidR="00D93D5D" w:rsidRDefault="00D93D5D">
      <w:pPr>
        <w:rPr>
          <w:sz w:val="24"/>
          <w:szCs w:val="24"/>
        </w:rPr>
      </w:pPr>
      <w:r>
        <w:rPr>
          <w:sz w:val="24"/>
          <w:szCs w:val="24"/>
        </w:rPr>
        <w:t xml:space="preserve">7.2   Using a 10-point scale on which 1 means </w:t>
      </w:r>
      <w:r>
        <w:rPr>
          <w:i/>
          <w:sz w:val="24"/>
          <w:szCs w:val="24"/>
        </w:rPr>
        <w:t>Falls Short of Your Expectations</w:t>
      </w:r>
      <w:r>
        <w:rPr>
          <w:sz w:val="24"/>
          <w:szCs w:val="24"/>
        </w:rPr>
        <w:t xml:space="preserve"> and 10 means </w:t>
      </w:r>
      <w:r>
        <w:rPr>
          <w:i/>
          <w:sz w:val="24"/>
          <w:szCs w:val="24"/>
        </w:rPr>
        <w:t>Exceeds Your Expectations</w:t>
      </w:r>
      <w:r>
        <w:rPr>
          <w:sz w:val="24"/>
          <w:szCs w:val="24"/>
        </w:rPr>
        <w:t>, how does the BPHC compare to your expectations?</w:t>
      </w:r>
    </w:p>
    <w:p w:rsidR="00D93D5D" w:rsidRDefault="00D93D5D">
      <w:pPr>
        <w:rPr>
          <w:sz w:val="24"/>
          <w:szCs w:val="24"/>
        </w:rPr>
      </w:pPr>
    </w:p>
    <w:p w:rsidR="00D93D5D" w:rsidRDefault="00D93D5D">
      <w:pPr>
        <w:rPr>
          <w:sz w:val="24"/>
          <w:szCs w:val="24"/>
        </w:rPr>
      </w:pPr>
      <w:r>
        <w:rPr>
          <w:sz w:val="24"/>
          <w:szCs w:val="24"/>
        </w:rPr>
        <w:t xml:space="preserve">7.3   Imagine an ideal process for program management of an organization like yours.  How close is the BPHC to that ideal?  Please use a 10-point scale on which 1 means </w:t>
      </w:r>
      <w:r>
        <w:rPr>
          <w:i/>
          <w:sz w:val="24"/>
          <w:szCs w:val="24"/>
        </w:rPr>
        <w:t>Not Very Close to Ideal</w:t>
      </w:r>
      <w:r>
        <w:rPr>
          <w:sz w:val="24"/>
          <w:szCs w:val="24"/>
        </w:rPr>
        <w:t xml:space="preserve">, and 10 means </w:t>
      </w:r>
      <w:r>
        <w:rPr>
          <w:i/>
          <w:sz w:val="24"/>
          <w:szCs w:val="24"/>
        </w:rPr>
        <w:t>Very Close to Ideal</w:t>
      </w:r>
      <w:r>
        <w:rPr>
          <w:sz w:val="24"/>
          <w:szCs w:val="24"/>
        </w:rPr>
        <w:t>.</w:t>
      </w:r>
    </w:p>
    <w:p w:rsidR="00D93D5D" w:rsidRDefault="00D93D5D">
      <w:pPr>
        <w:pStyle w:val="Heading3"/>
        <w:keepNext w:val="0"/>
        <w:keepLines/>
        <w:tabs>
          <w:tab w:val="left" w:pos="9360"/>
        </w:tabs>
        <w:rPr>
          <w:sz w:val="22"/>
          <w:szCs w:val="22"/>
        </w:rPr>
      </w:pPr>
      <w:r>
        <w:rPr>
          <w:sz w:val="22"/>
          <w:szCs w:val="22"/>
        </w:rPr>
        <w:t>Outcome Measures</w:t>
      </w:r>
    </w:p>
    <w:p w:rsidR="00D93D5D" w:rsidRDefault="00D93D5D">
      <w:pPr>
        <w:pStyle w:val="Q1"/>
        <w:keepLines/>
        <w:numPr>
          <w:ilvl w:val="1"/>
          <w:numId w:val="26"/>
        </w:numPr>
        <w:tabs>
          <w:tab w:val="left" w:pos="1440"/>
          <w:tab w:val="left" w:pos="2160"/>
          <w:tab w:val="left" w:pos="9360"/>
          <w:tab w:val="left" w:pos="9576"/>
        </w:tabs>
        <w:spacing w:after="120"/>
        <w:rPr>
          <w:sz w:val="24"/>
          <w:szCs w:val="24"/>
        </w:rPr>
      </w:pPr>
      <w:r>
        <w:rPr>
          <w:sz w:val="24"/>
          <w:szCs w:val="24"/>
        </w:rPr>
        <w:t xml:space="preserve">Now, please think about your entire experience with the BPHC.  On a scale from 1 to 10 where 1 means </w:t>
      </w:r>
      <w:r>
        <w:rPr>
          <w:b/>
          <w:bCs/>
          <w:i/>
          <w:iCs/>
          <w:sz w:val="24"/>
          <w:szCs w:val="24"/>
        </w:rPr>
        <w:t>Not Very Helpful</w:t>
      </w:r>
      <w:r>
        <w:rPr>
          <w:sz w:val="24"/>
          <w:szCs w:val="24"/>
        </w:rPr>
        <w:t xml:space="preserve"> and 10 means </w:t>
      </w:r>
      <w:r>
        <w:rPr>
          <w:b/>
          <w:bCs/>
          <w:i/>
          <w:iCs/>
          <w:sz w:val="24"/>
          <w:szCs w:val="24"/>
        </w:rPr>
        <w:t>Very Helpful</w:t>
      </w:r>
      <w:r>
        <w:rPr>
          <w:sz w:val="24"/>
          <w:szCs w:val="24"/>
        </w:rPr>
        <w:t>, how helpful was BPHC in enhancing the performance of your organization?</w:t>
      </w:r>
    </w:p>
    <w:p w:rsidR="00D93D5D" w:rsidRDefault="00D93D5D">
      <w:pPr>
        <w:pStyle w:val="Q1"/>
        <w:keepLines/>
        <w:numPr>
          <w:ilvl w:val="1"/>
          <w:numId w:val="26"/>
        </w:numPr>
        <w:tabs>
          <w:tab w:val="left" w:pos="1440"/>
          <w:tab w:val="left" w:pos="2160"/>
          <w:tab w:val="left" w:pos="9360"/>
          <w:tab w:val="left" w:pos="9576"/>
        </w:tabs>
        <w:spacing w:after="120"/>
        <w:rPr>
          <w:sz w:val="24"/>
          <w:szCs w:val="24"/>
        </w:rPr>
      </w:pPr>
      <w:r>
        <w:rPr>
          <w:sz w:val="24"/>
          <w:szCs w:val="24"/>
        </w:rPr>
        <w:t xml:space="preserve">Using a 10-point scale on which 1 means </w:t>
      </w:r>
      <w:r>
        <w:rPr>
          <w:i/>
          <w:sz w:val="24"/>
          <w:szCs w:val="24"/>
        </w:rPr>
        <w:t>Not At All Likely</w:t>
      </w:r>
      <w:r>
        <w:rPr>
          <w:sz w:val="24"/>
          <w:szCs w:val="24"/>
        </w:rPr>
        <w:t xml:space="preserve"> and 10 means </w:t>
      </w:r>
      <w:r>
        <w:rPr>
          <w:i/>
          <w:sz w:val="24"/>
          <w:szCs w:val="24"/>
        </w:rPr>
        <w:t>Very Likely</w:t>
      </w:r>
      <w:r>
        <w:rPr>
          <w:sz w:val="24"/>
          <w:szCs w:val="24"/>
        </w:rPr>
        <w:t>, how likely is your organization to utilize BPHC-supported Training/Technical Assistance in the future?</w:t>
      </w:r>
    </w:p>
    <w:p w:rsidR="00D93D5D" w:rsidRDefault="00D93D5D">
      <w:pPr>
        <w:pStyle w:val="Q1"/>
        <w:keepLines/>
        <w:tabs>
          <w:tab w:val="left" w:pos="1440"/>
          <w:tab w:val="left" w:pos="2160"/>
          <w:tab w:val="left" w:pos="9360"/>
          <w:tab w:val="left" w:pos="9576"/>
        </w:tabs>
        <w:spacing w:after="120"/>
        <w:ind w:left="0" w:firstLine="0"/>
        <w:rPr>
          <w:sz w:val="24"/>
          <w:szCs w:val="24"/>
        </w:rPr>
      </w:pPr>
      <w:r>
        <w:rPr>
          <w:sz w:val="24"/>
          <w:szCs w:val="24"/>
        </w:rPr>
        <w:t xml:space="preserve">8.3.  Please use this space for any additional information you would like to provide the BPHC regarding its program operations and processes.  </w:t>
      </w:r>
      <w:r>
        <w:rPr>
          <w:b/>
          <w:sz w:val="24"/>
        </w:rPr>
        <w:t>[capture verbatim]</w:t>
      </w:r>
    </w:p>
    <w:p w:rsidR="00D93D5D" w:rsidRDefault="00D93D5D">
      <w:pPr>
        <w:pStyle w:val="Q1"/>
        <w:keepLines/>
        <w:tabs>
          <w:tab w:val="left" w:pos="1440"/>
          <w:tab w:val="left" w:pos="2160"/>
          <w:tab w:val="left" w:pos="9360"/>
          <w:tab w:val="left" w:pos="9576"/>
        </w:tabs>
        <w:spacing w:after="120"/>
        <w:ind w:left="0" w:firstLine="0"/>
        <w:rPr>
          <w:sz w:val="24"/>
          <w:szCs w:val="24"/>
        </w:rPr>
      </w:pPr>
    </w:p>
    <w:p w:rsidR="00D93D5D" w:rsidRDefault="00D93D5D">
      <w:pPr>
        <w:rPr>
          <w:i/>
          <w:sz w:val="24"/>
          <w:szCs w:val="24"/>
        </w:rPr>
      </w:pPr>
    </w:p>
    <w:p w:rsidR="00D93D5D" w:rsidRDefault="00D93D5D">
      <w:pPr>
        <w:pStyle w:val="Q1"/>
        <w:keepLines/>
        <w:tabs>
          <w:tab w:val="left" w:pos="9360"/>
        </w:tabs>
        <w:spacing w:after="120"/>
        <w:ind w:left="0" w:firstLine="0"/>
      </w:pPr>
      <w:r>
        <w:rPr>
          <w:i/>
          <w:sz w:val="24"/>
          <w:szCs w:val="24"/>
        </w:rPr>
        <w:t xml:space="preserve">Thank you for your time.  The HRSA’s Bureau of Primary Health Care appreciates your input.  If you have any questions or comments about primary health care program management at any time, please contact us at </w:t>
      </w:r>
      <w:r>
        <w:rPr>
          <w:b/>
          <w:bCs/>
          <w:i/>
          <w:sz w:val="24"/>
          <w:szCs w:val="24"/>
          <w:u w:val="single"/>
        </w:rPr>
        <w:t>BPHC</w:t>
      </w:r>
      <w:hyperlink r:id="rId8" w:history="1">
        <w:r>
          <w:rPr>
            <w:rStyle w:val="Hyperlink"/>
            <w:b/>
            <w:bCs/>
            <w:i/>
            <w:iCs/>
            <w:color w:val="auto"/>
            <w:sz w:val="24"/>
            <w:szCs w:val="24"/>
          </w:rPr>
          <w:t>reviews@hrsa.gov</w:t>
        </w:r>
      </w:hyperlink>
      <w:r>
        <w:rPr>
          <w:i/>
          <w:sz w:val="24"/>
          <w:szCs w:val="24"/>
        </w:rPr>
        <w:t>.</w:t>
      </w:r>
    </w:p>
    <w:sectPr w:rsidR="00D93D5D" w:rsidSect="00982B3A">
      <w:headerReference w:type="default" r:id="rId9"/>
      <w:footerReference w:type="default" r:id="rId10"/>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9" w:author="Jmacrae" w:date="2010-11-23T10:16:00Z" w:initials="J">
    <w:p w:rsidR="00972C45" w:rsidRDefault="00972C45">
      <w:pPr>
        <w:pStyle w:val="CommentText"/>
      </w:pPr>
      <w:r>
        <w:rPr>
          <w:rStyle w:val="CommentReference"/>
        </w:rPr>
        <w:annotationRef/>
      </w:r>
      <w:r>
        <w:t>Keep?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C45" w:rsidRDefault="00972C45">
      <w:r>
        <w:separator/>
      </w:r>
    </w:p>
  </w:endnote>
  <w:endnote w:type="continuationSeparator" w:id="0">
    <w:p w:rsidR="00972C45" w:rsidRDefault="00972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9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fornian FB">
    <w:altName w:val="Cambria Math"/>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C45" w:rsidRDefault="00972C45">
    <w:pPr>
      <w:pStyle w:val="Footer"/>
      <w:tabs>
        <w:tab w:val="clear" w:pos="4320"/>
        <w:tab w:val="clear" w:pos="8640"/>
        <w:tab w:val="right" w:pos="9360"/>
      </w:tabs>
      <w:rPr>
        <w:rFonts w:ascii="Book Antiqua" w:hAnsi="Book Antiqua"/>
        <w:b/>
        <w:lang w:val="fr-FR"/>
      </w:rPr>
    </w:pPr>
    <w:r>
      <w:rPr>
        <w:rFonts w:ascii="Book Antiqua" w:hAnsi="Book Antiqua"/>
        <w:b/>
        <w:lang w:val="fr-FR"/>
      </w:rPr>
      <w:t>____________________________________________________________________________________________</w:t>
    </w:r>
  </w:p>
  <w:p w:rsidR="00972C45" w:rsidRDefault="00972C45">
    <w:pPr>
      <w:pStyle w:val="Footer"/>
      <w:tabs>
        <w:tab w:val="clear" w:pos="4320"/>
        <w:tab w:val="clear" w:pos="8640"/>
        <w:tab w:val="right" w:pos="9360"/>
      </w:tabs>
      <w:jc w:val="center"/>
      <w:rPr>
        <w:rFonts w:ascii="Book Antiqua" w:hAnsi="Book Antiqua"/>
        <w:b/>
        <w:lang w:val="fr-FR"/>
      </w:rPr>
    </w:pPr>
    <w:bookmarkStart w:id="260" w:name="OLE_LINK1"/>
    <w:r>
      <w:rPr>
        <w:noProof/>
      </w:rPr>
      <w:drawing>
        <wp:inline distT="0" distB="0" distL="0" distR="0">
          <wp:extent cx="1750695" cy="496570"/>
          <wp:effectExtent l="19050" t="0" r="1905" b="0"/>
          <wp:docPr id="1" name="Picture 1" descr="CFI_blue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I_bluelogo_FINAL"/>
                  <pic:cNvPicPr>
                    <a:picLocks noChangeAspect="1" noChangeArrowheads="1"/>
                  </pic:cNvPicPr>
                </pic:nvPicPr>
                <pic:blipFill>
                  <a:blip r:embed="rId1"/>
                  <a:srcRect/>
                  <a:stretch>
                    <a:fillRect/>
                  </a:stretch>
                </pic:blipFill>
                <pic:spPr bwMode="auto">
                  <a:xfrm>
                    <a:off x="0" y="0"/>
                    <a:ext cx="1750695" cy="496570"/>
                  </a:xfrm>
                  <a:prstGeom prst="rect">
                    <a:avLst/>
                  </a:prstGeom>
                  <a:noFill/>
                  <a:ln w="9525">
                    <a:noFill/>
                    <a:miter lim="800000"/>
                    <a:headEnd/>
                    <a:tailEnd/>
                  </a:ln>
                </pic:spPr>
              </pic:pic>
            </a:graphicData>
          </a:graphic>
        </wp:inline>
      </w:drawing>
    </w:r>
    <w:bookmarkEnd w:id="260"/>
    <w:r>
      <w:rPr>
        <w:rFonts w:ascii="Book Antiqua" w:hAnsi="Book Antiqua"/>
        <w:b/>
        <w:lang w:val="fr-FR"/>
      </w:rPr>
      <w:tab/>
    </w:r>
    <w:r w:rsidR="000E053F">
      <w:rPr>
        <w:rFonts w:ascii="Arial" w:hAnsi="Arial" w:cs="Arial"/>
        <w:bCs/>
        <w:sz w:val="16"/>
        <w:lang w:val="fr-FR"/>
      </w:rPr>
      <w:fldChar w:fldCharType="begin"/>
    </w:r>
    <w:r>
      <w:rPr>
        <w:rFonts w:ascii="Arial" w:hAnsi="Arial" w:cs="Arial"/>
        <w:bCs/>
        <w:sz w:val="16"/>
      </w:rPr>
      <w:instrText xml:space="preserve"> DATE \@ "M/d/yy" </w:instrText>
    </w:r>
    <w:r w:rsidR="000E053F">
      <w:rPr>
        <w:rFonts w:ascii="Arial" w:hAnsi="Arial" w:cs="Arial"/>
        <w:bCs/>
        <w:sz w:val="16"/>
        <w:lang w:val="fr-FR"/>
      </w:rPr>
      <w:fldChar w:fldCharType="separate"/>
    </w:r>
    <w:ins w:id="261" w:author="swalter" w:date="2011-07-08T13:52:00Z">
      <w:r w:rsidR="0045422E">
        <w:rPr>
          <w:rFonts w:ascii="Arial" w:hAnsi="Arial" w:cs="Arial"/>
          <w:bCs/>
          <w:noProof/>
          <w:sz w:val="16"/>
        </w:rPr>
        <w:t>7/8/11</w:t>
      </w:r>
    </w:ins>
    <w:ins w:id="262" w:author="wjohnson2" w:date="2011-07-08T13:45:00Z">
      <w:del w:id="263" w:author="swalter" w:date="2011-07-08T13:52:00Z">
        <w:r w:rsidR="00162B8B" w:rsidDel="0045422E">
          <w:rPr>
            <w:rFonts w:ascii="Arial" w:hAnsi="Arial" w:cs="Arial"/>
            <w:bCs/>
            <w:noProof/>
            <w:sz w:val="16"/>
          </w:rPr>
          <w:delText>7/8/11</w:delText>
        </w:r>
      </w:del>
    </w:ins>
    <w:ins w:id="264" w:author="administrator" w:date="2011-07-06T10:05:00Z">
      <w:del w:id="265" w:author="swalter" w:date="2011-07-08T13:52:00Z">
        <w:r w:rsidDel="0045422E">
          <w:rPr>
            <w:rFonts w:ascii="Arial" w:hAnsi="Arial" w:cs="Arial"/>
            <w:bCs/>
            <w:noProof/>
            <w:sz w:val="16"/>
          </w:rPr>
          <w:delText>7/6/11</w:delText>
        </w:r>
      </w:del>
    </w:ins>
    <w:del w:id="266" w:author="swalter" w:date="2011-07-08T13:52:00Z">
      <w:r w:rsidDel="0045422E">
        <w:rPr>
          <w:rFonts w:ascii="Arial" w:hAnsi="Arial" w:cs="Arial"/>
          <w:bCs/>
          <w:noProof/>
          <w:sz w:val="16"/>
        </w:rPr>
        <w:delText>11/23/10</w:delText>
      </w:r>
    </w:del>
    <w:r w:rsidR="000E053F">
      <w:rPr>
        <w:rFonts w:ascii="Arial" w:hAnsi="Arial" w:cs="Arial"/>
        <w:bCs/>
        <w:sz w:val="16"/>
        <w:lang w:val="fr-FR"/>
      </w:rPr>
      <w:fldChar w:fldCharType="end"/>
    </w:r>
    <w:r>
      <w:rPr>
        <w:rFonts w:ascii="Book Antiqua" w:hAnsi="Book Antiqua"/>
        <w:b/>
        <w:lang w:val="fr-FR"/>
      </w:rPr>
      <w:t xml:space="preserve">   </w:t>
    </w:r>
    <w:r>
      <w:rPr>
        <w:rFonts w:ascii="Arial" w:hAnsi="Arial"/>
        <w:sz w:val="16"/>
        <w:lang w:val="fr-FR"/>
      </w:rPr>
      <w:t xml:space="preserve">Questionnaire – Page </w:t>
    </w:r>
    <w:r w:rsidR="000E053F">
      <w:rPr>
        <w:rStyle w:val="PageNumber"/>
        <w:rFonts w:ascii="Arial" w:hAnsi="Arial"/>
        <w:sz w:val="16"/>
      </w:rPr>
      <w:fldChar w:fldCharType="begin"/>
    </w:r>
    <w:r>
      <w:rPr>
        <w:rStyle w:val="PageNumber"/>
        <w:rFonts w:ascii="Arial" w:hAnsi="Arial"/>
        <w:sz w:val="16"/>
        <w:lang w:val="fr-FR"/>
      </w:rPr>
      <w:instrText xml:space="preserve"> PAGE </w:instrText>
    </w:r>
    <w:r w:rsidR="000E053F">
      <w:rPr>
        <w:rStyle w:val="PageNumber"/>
        <w:rFonts w:ascii="Arial" w:hAnsi="Arial"/>
        <w:sz w:val="16"/>
      </w:rPr>
      <w:fldChar w:fldCharType="separate"/>
    </w:r>
    <w:r w:rsidR="00D55B46">
      <w:rPr>
        <w:rStyle w:val="PageNumber"/>
        <w:rFonts w:ascii="Arial" w:hAnsi="Arial"/>
        <w:noProof/>
        <w:sz w:val="16"/>
        <w:lang w:val="fr-FR"/>
      </w:rPr>
      <w:t>1</w:t>
    </w:r>
    <w:r w:rsidR="000E053F">
      <w:rPr>
        <w:rStyle w:val="PageNumber"/>
        <w:rFonts w:ascii="Arial" w:hAnsi="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C45" w:rsidRDefault="00972C45">
      <w:r>
        <w:separator/>
      </w:r>
    </w:p>
  </w:footnote>
  <w:footnote w:type="continuationSeparator" w:id="0">
    <w:p w:rsidR="00972C45" w:rsidRDefault="00972C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C45" w:rsidRDefault="00972C45">
    <w:pPr>
      <w:pStyle w:val="Header"/>
      <w:pBdr>
        <w:bottom w:val="single" w:sz="6" w:space="1" w:color="auto"/>
      </w:pBdr>
      <w:jc w:val="center"/>
      <w:rPr>
        <w:rFonts w:ascii="Arial Narrow" w:hAnsi="Arial Narrow"/>
        <w:b/>
        <w:lang w:val="fr-FR"/>
      </w:rPr>
    </w:pPr>
    <w:r>
      <w:rPr>
        <w:rFonts w:ascii="Arial Narrow" w:hAnsi="Arial Narrow"/>
        <w:b/>
        <w:lang w:val="fr-FR"/>
      </w:rPr>
      <w:t>HRSA BPHC Grantee Satisfaction Questionnaire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43EE"/>
    <w:multiLevelType w:val="hybridMultilevel"/>
    <w:tmpl w:val="A8149DA0"/>
    <w:lvl w:ilvl="0" w:tplc="EF38E052">
      <w:start w:val="1"/>
      <w:numFmt w:val="none"/>
      <w:lvlText w:val="5.22"/>
      <w:lvlJc w:val="left"/>
      <w:pPr>
        <w:tabs>
          <w:tab w:val="num" w:pos="720"/>
        </w:tabs>
        <w:ind w:left="360" w:hanging="360"/>
      </w:pPr>
      <w:rPr>
        <w:rFonts w:hint="default"/>
      </w:rPr>
    </w:lvl>
    <w:lvl w:ilvl="1" w:tplc="0CF0B9C4">
      <w:start w:val="1"/>
      <w:numFmt w:val="decimal"/>
      <w:lvlText w:val="%2."/>
      <w:lvlJc w:val="left"/>
      <w:pPr>
        <w:tabs>
          <w:tab w:val="num" w:pos="1440"/>
        </w:tabs>
        <w:ind w:left="1440" w:hanging="360"/>
      </w:pPr>
      <w:rPr>
        <w:rFonts w:hint="default"/>
      </w:rPr>
    </w:lvl>
    <w:lvl w:ilvl="2" w:tplc="23B07774">
      <w:start w:val="1"/>
      <w:numFmt w:val="none"/>
      <w:lvlText w:val="5.23"/>
      <w:lvlJc w:val="left"/>
      <w:pPr>
        <w:tabs>
          <w:tab w:val="num" w:pos="270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E4664D"/>
    <w:multiLevelType w:val="multilevel"/>
    <w:tmpl w:val="A74A4058"/>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510"/>
        </w:tabs>
        <w:ind w:left="51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10D780C"/>
    <w:multiLevelType w:val="multilevel"/>
    <w:tmpl w:val="357079D2"/>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
    <w:nsid w:val="0184638E"/>
    <w:multiLevelType w:val="multilevel"/>
    <w:tmpl w:val="21CC0F7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61360"/>
    <w:multiLevelType w:val="multilevel"/>
    <w:tmpl w:val="357079D2"/>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5">
    <w:nsid w:val="09A77997"/>
    <w:multiLevelType w:val="hybridMultilevel"/>
    <w:tmpl w:val="B5AAECBC"/>
    <w:lvl w:ilvl="0" w:tplc="500416BE">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nsid w:val="0C652BD3"/>
    <w:multiLevelType w:val="hybridMultilevel"/>
    <w:tmpl w:val="0E4CEA76"/>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0B30C1"/>
    <w:multiLevelType w:val="multilevel"/>
    <w:tmpl w:val="498E51D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C3A10AE"/>
    <w:multiLevelType w:val="hybridMultilevel"/>
    <w:tmpl w:val="4CBC4BDA"/>
    <w:lvl w:ilvl="0" w:tplc="6E2AD4D6">
      <w:start w:val="1"/>
      <w:numFmt w:val="decimal"/>
      <w:lvlText w:val="%1."/>
      <w:lvlJc w:val="left"/>
      <w:pPr>
        <w:tabs>
          <w:tab w:val="num" w:pos="1080"/>
        </w:tabs>
        <w:ind w:left="1080" w:hanging="360"/>
      </w:pPr>
      <w:rPr>
        <w:rFonts w:hint="default"/>
        <w:b/>
      </w:rPr>
    </w:lvl>
    <w:lvl w:ilvl="1" w:tplc="C00AC958">
      <w:numFmt w:val="none"/>
      <w:lvlText w:val=""/>
      <w:lvlJc w:val="left"/>
      <w:pPr>
        <w:tabs>
          <w:tab w:val="num" w:pos="360"/>
        </w:tabs>
      </w:pPr>
    </w:lvl>
    <w:lvl w:ilvl="2" w:tplc="F198F2A0">
      <w:numFmt w:val="none"/>
      <w:lvlText w:val=""/>
      <w:lvlJc w:val="left"/>
      <w:pPr>
        <w:tabs>
          <w:tab w:val="num" w:pos="360"/>
        </w:tabs>
      </w:pPr>
    </w:lvl>
    <w:lvl w:ilvl="3" w:tplc="A8622950">
      <w:numFmt w:val="none"/>
      <w:lvlText w:val=""/>
      <w:lvlJc w:val="left"/>
      <w:pPr>
        <w:tabs>
          <w:tab w:val="num" w:pos="360"/>
        </w:tabs>
      </w:pPr>
    </w:lvl>
    <w:lvl w:ilvl="4" w:tplc="69961D78">
      <w:numFmt w:val="none"/>
      <w:lvlText w:val=""/>
      <w:lvlJc w:val="left"/>
      <w:pPr>
        <w:tabs>
          <w:tab w:val="num" w:pos="360"/>
        </w:tabs>
      </w:pPr>
    </w:lvl>
    <w:lvl w:ilvl="5" w:tplc="F7E481E6">
      <w:numFmt w:val="none"/>
      <w:lvlText w:val=""/>
      <w:lvlJc w:val="left"/>
      <w:pPr>
        <w:tabs>
          <w:tab w:val="num" w:pos="360"/>
        </w:tabs>
      </w:pPr>
    </w:lvl>
    <w:lvl w:ilvl="6" w:tplc="FBA0C92A">
      <w:numFmt w:val="none"/>
      <w:lvlText w:val=""/>
      <w:lvlJc w:val="left"/>
      <w:pPr>
        <w:tabs>
          <w:tab w:val="num" w:pos="360"/>
        </w:tabs>
      </w:pPr>
    </w:lvl>
    <w:lvl w:ilvl="7" w:tplc="C69A752A">
      <w:numFmt w:val="none"/>
      <w:lvlText w:val=""/>
      <w:lvlJc w:val="left"/>
      <w:pPr>
        <w:tabs>
          <w:tab w:val="num" w:pos="360"/>
        </w:tabs>
      </w:pPr>
    </w:lvl>
    <w:lvl w:ilvl="8" w:tplc="6C1AC2C4">
      <w:numFmt w:val="none"/>
      <w:lvlText w:val=""/>
      <w:lvlJc w:val="left"/>
      <w:pPr>
        <w:tabs>
          <w:tab w:val="num" w:pos="360"/>
        </w:tabs>
      </w:pPr>
    </w:lvl>
  </w:abstractNum>
  <w:abstractNum w:abstractNumId="9">
    <w:nsid w:val="218F20C5"/>
    <w:multiLevelType w:val="hybridMultilevel"/>
    <w:tmpl w:val="F47E49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C7040E"/>
    <w:multiLevelType w:val="hybridMultilevel"/>
    <w:tmpl w:val="71B6B7F8"/>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A270CB"/>
    <w:multiLevelType w:val="hybridMultilevel"/>
    <w:tmpl w:val="BB88C35E"/>
    <w:lvl w:ilvl="0" w:tplc="0CF0B9C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C243FC"/>
    <w:multiLevelType w:val="hybridMultilevel"/>
    <w:tmpl w:val="F828ABB4"/>
    <w:lvl w:ilvl="0" w:tplc="0CF0B9C4">
      <w:start w:val="1"/>
      <w:numFmt w:val="decimal"/>
      <w:lvlText w:val="%1."/>
      <w:lvlJc w:val="left"/>
      <w:pPr>
        <w:tabs>
          <w:tab w:val="num" w:pos="1440"/>
        </w:tabs>
        <w:ind w:left="1440" w:hanging="360"/>
      </w:pPr>
      <w:rPr>
        <w:rFonts w:hint="default"/>
      </w:rPr>
    </w:lvl>
    <w:lvl w:ilvl="1" w:tplc="D86C5A00">
      <w:start w:val="1"/>
      <w:numFmt w:val="none"/>
      <w:lvlText w:val="5.11"/>
      <w:lvlJc w:val="left"/>
      <w:pPr>
        <w:tabs>
          <w:tab w:val="num" w:pos="720"/>
        </w:tabs>
        <w:ind w:left="720" w:hanging="64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F31C77"/>
    <w:multiLevelType w:val="multilevel"/>
    <w:tmpl w:val="9648AD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2B6D2E7D"/>
    <w:multiLevelType w:val="hybridMultilevel"/>
    <w:tmpl w:val="882205CC"/>
    <w:lvl w:ilvl="0" w:tplc="FFFFFFFF">
      <w:start w:val="1"/>
      <w:numFmt w:val="decimal"/>
      <w:lvlText w:val="%1."/>
      <w:lvlJc w:val="left"/>
      <w:pPr>
        <w:tabs>
          <w:tab w:val="num" w:pos="2340"/>
        </w:tabs>
        <w:ind w:left="2340" w:hanging="360"/>
      </w:pPr>
      <w:rPr>
        <w:rFonts w:hint="default"/>
      </w:rPr>
    </w:lvl>
    <w:lvl w:ilvl="1" w:tplc="E2D46B4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62FA72A4">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C8B0FED"/>
    <w:multiLevelType w:val="hybridMultilevel"/>
    <w:tmpl w:val="566E2322"/>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8E1C49"/>
    <w:multiLevelType w:val="multilevel"/>
    <w:tmpl w:val="C5AE16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37FC772C"/>
    <w:multiLevelType w:val="hybridMultilevel"/>
    <w:tmpl w:val="8A60ED92"/>
    <w:lvl w:ilvl="0" w:tplc="994687FC">
      <w:start w:val="1"/>
      <w:numFmt w:val="decimal"/>
      <w:lvlText w:val="%1."/>
      <w:lvlJc w:val="left"/>
      <w:pPr>
        <w:tabs>
          <w:tab w:val="num" w:pos="720"/>
        </w:tabs>
        <w:ind w:left="720" w:hanging="360"/>
      </w:pPr>
      <w:rPr>
        <w:rFonts w:hint="default"/>
      </w:rPr>
    </w:lvl>
    <w:lvl w:ilvl="1" w:tplc="3BA2195E">
      <w:numFmt w:val="none"/>
      <w:lvlText w:val=""/>
      <w:lvlJc w:val="left"/>
      <w:pPr>
        <w:tabs>
          <w:tab w:val="num" w:pos="360"/>
        </w:tabs>
      </w:pPr>
    </w:lvl>
    <w:lvl w:ilvl="2" w:tplc="80CA56F8">
      <w:numFmt w:val="none"/>
      <w:lvlText w:val=""/>
      <w:lvlJc w:val="left"/>
      <w:pPr>
        <w:tabs>
          <w:tab w:val="num" w:pos="360"/>
        </w:tabs>
      </w:pPr>
    </w:lvl>
    <w:lvl w:ilvl="3" w:tplc="DE62D978">
      <w:numFmt w:val="none"/>
      <w:lvlText w:val=""/>
      <w:lvlJc w:val="left"/>
      <w:pPr>
        <w:tabs>
          <w:tab w:val="num" w:pos="360"/>
        </w:tabs>
      </w:pPr>
    </w:lvl>
    <w:lvl w:ilvl="4" w:tplc="506A4718">
      <w:numFmt w:val="none"/>
      <w:lvlText w:val=""/>
      <w:lvlJc w:val="left"/>
      <w:pPr>
        <w:tabs>
          <w:tab w:val="num" w:pos="360"/>
        </w:tabs>
      </w:pPr>
    </w:lvl>
    <w:lvl w:ilvl="5" w:tplc="E196C6F0">
      <w:numFmt w:val="none"/>
      <w:lvlText w:val=""/>
      <w:lvlJc w:val="left"/>
      <w:pPr>
        <w:tabs>
          <w:tab w:val="num" w:pos="360"/>
        </w:tabs>
      </w:pPr>
    </w:lvl>
    <w:lvl w:ilvl="6" w:tplc="7A08F47E">
      <w:numFmt w:val="none"/>
      <w:lvlText w:val=""/>
      <w:lvlJc w:val="left"/>
      <w:pPr>
        <w:tabs>
          <w:tab w:val="num" w:pos="360"/>
        </w:tabs>
      </w:pPr>
    </w:lvl>
    <w:lvl w:ilvl="7" w:tplc="29262598">
      <w:numFmt w:val="none"/>
      <w:lvlText w:val=""/>
      <w:lvlJc w:val="left"/>
      <w:pPr>
        <w:tabs>
          <w:tab w:val="num" w:pos="360"/>
        </w:tabs>
      </w:pPr>
    </w:lvl>
    <w:lvl w:ilvl="8" w:tplc="C45A6792">
      <w:numFmt w:val="none"/>
      <w:lvlText w:val=""/>
      <w:lvlJc w:val="left"/>
      <w:pPr>
        <w:tabs>
          <w:tab w:val="num" w:pos="360"/>
        </w:tabs>
      </w:pPr>
    </w:lvl>
  </w:abstractNum>
  <w:abstractNum w:abstractNumId="18">
    <w:nsid w:val="47930FDD"/>
    <w:multiLevelType w:val="hybridMultilevel"/>
    <w:tmpl w:val="ABA09868"/>
    <w:lvl w:ilvl="0" w:tplc="C4602E50">
      <w:start w:val="1"/>
      <w:numFmt w:val="none"/>
      <w:lvlText w:val="5.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8F6181"/>
    <w:multiLevelType w:val="multilevel"/>
    <w:tmpl w:val="357079D2"/>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0">
    <w:nsid w:val="49365347"/>
    <w:multiLevelType w:val="multilevel"/>
    <w:tmpl w:val="2E0E26F4"/>
    <w:lvl w:ilvl="0">
      <w:start w:val="3"/>
      <w:numFmt w:val="decimal"/>
      <w:lvlText w:val="%1"/>
      <w:lvlJc w:val="left"/>
      <w:pPr>
        <w:tabs>
          <w:tab w:val="num" w:pos="420"/>
        </w:tabs>
        <w:ind w:left="420" w:hanging="420"/>
      </w:pPr>
      <w:rPr>
        <w:rFonts w:hint="default"/>
      </w:rPr>
    </w:lvl>
    <w:lvl w:ilvl="1">
      <w:start w:val="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E974651"/>
    <w:multiLevelType w:val="hybridMultilevel"/>
    <w:tmpl w:val="BA724FDC"/>
    <w:lvl w:ilvl="0" w:tplc="0CF0B9C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C6223E"/>
    <w:multiLevelType w:val="multilevel"/>
    <w:tmpl w:val="CDF006B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00D4A5D"/>
    <w:multiLevelType w:val="multilevel"/>
    <w:tmpl w:val="40B61700"/>
    <w:lvl w:ilvl="0">
      <w:start w:val="5"/>
      <w:numFmt w:val="decimal"/>
      <w:lvlText w:val="%1"/>
      <w:lvlJc w:val="left"/>
      <w:pPr>
        <w:tabs>
          <w:tab w:val="num" w:pos="495"/>
        </w:tabs>
        <w:ind w:left="495" w:hanging="495"/>
      </w:pPr>
      <w:rPr>
        <w:rFonts w:hint="default"/>
        <w:b/>
        <w:sz w:val="20"/>
      </w:rPr>
    </w:lvl>
    <w:lvl w:ilvl="1">
      <w:start w:val="32"/>
      <w:numFmt w:val="decimal"/>
      <w:lvlText w:val="%1.%2"/>
      <w:lvlJc w:val="left"/>
      <w:pPr>
        <w:tabs>
          <w:tab w:val="num" w:pos="495"/>
        </w:tabs>
        <w:ind w:left="495" w:hanging="495"/>
      </w:pPr>
      <w:rPr>
        <w:rFonts w:hint="default"/>
        <w:b/>
        <w:sz w:val="20"/>
      </w:rPr>
    </w:lvl>
    <w:lvl w:ilvl="2">
      <w:start w:val="1"/>
      <w:numFmt w:val="decimal"/>
      <w:lvlText w:val="%1.%2.%3"/>
      <w:lvlJc w:val="left"/>
      <w:pPr>
        <w:tabs>
          <w:tab w:val="num" w:pos="720"/>
        </w:tabs>
        <w:ind w:left="720" w:hanging="720"/>
      </w:pPr>
      <w:rPr>
        <w:rFonts w:hint="default"/>
        <w:b/>
        <w:sz w:val="20"/>
      </w:rPr>
    </w:lvl>
    <w:lvl w:ilvl="3">
      <w:start w:val="1"/>
      <w:numFmt w:val="decimal"/>
      <w:lvlText w:val="%1.%2.%3.%4"/>
      <w:lvlJc w:val="left"/>
      <w:pPr>
        <w:tabs>
          <w:tab w:val="num" w:pos="720"/>
        </w:tabs>
        <w:ind w:left="720" w:hanging="720"/>
      </w:pPr>
      <w:rPr>
        <w:rFonts w:hint="default"/>
        <w:b/>
        <w:sz w:val="20"/>
      </w:rPr>
    </w:lvl>
    <w:lvl w:ilvl="4">
      <w:start w:val="1"/>
      <w:numFmt w:val="decimal"/>
      <w:lvlText w:val="%1.%2.%3.%4.%5"/>
      <w:lvlJc w:val="left"/>
      <w:pPr>
        <w:tabs>
          <w:tab w:val="num" w:pos="720"/>
        </w:tabs>
        <w:ind w:left="720" w:hanging="720"/>
      </w:pPr>
      <w:rPr>
        <w:rFonts w:hint="default"/>
        <w:b/>
        <w:sz w:val="20"/>
      </w:rPr>
    </w:lvl>
    <w:lvl w:ilvl="5">
      <w:start w:val="1"/>
      <w:numFmt w:val="decimal"/>
      <w:lvlText w:val="%1.%2.%3.%4.%5.%6"/>
      <w:lvlJc w:val="left"/>
      <w:pPr>
        <w:tabs>
          <w:tab w:val="num" w:pos="1080"/>
        </w:tabs>
        <w:ind w:left="1080" w:hanging="1080"/>
      </w:pPr>
      <w:rPr>
        <w:rFonts w:hint="default"/>
        <w:b/>
        <w:sz w:val="20"/>
      </w:rPr>
    </w:lvl>
    <w:lvl w:ilvl="6">
      <w:start w:val="1"/>
      <w:numFmt w:val="decimal"/>
      <w:lvlText w:val="%1.%2.%3.%4.%5.%6.%7"/>
      <w:lvlJc w:val="left"/>
      <w:pPr>
        <w:tabs>
          <w:tab w:val="num" w:pos="1080"/>
        </w:tabs>
        <w:ind w:left="1080" w:hanging="1080"/>
      </w:pPr>
      <w:rPr>
        <w:rFonts w:hint="default"/>
        <w:b/>
        <w:sz w:val="20"/>
      </w:rPr>
    </w:lvl>
    <w:lvl w:ilvl="7">
      <w:start w:val="1"/>
      <w:numFmt w:val="decimal"/>
      <w:lvlText w:val="%1.%2.%3.%4.%5.%6.%7.%8"/>
      <w:lvlJc w:val="left"/>
      <w:pPr>
        <w:tabs>
          <w:tab w:val="num" w:pos="1080"/>
        </w:tabs>
        <w:ind w:left="1080" w:hanging="1080"/>
      </w:pPr>
      <w:rPr>
        <w:rFonts w:hint="default"/>
        <w:b/>
        <w:sz w:val="20"/>
      </w:rPr>
    </w:lvl>
    <w:lvl w:ilvl="8">
      <w:start w:val="1"/>
      <w:numFmt w:val="decimal"/>
      <w:lvlText w:val="%1.%2.%3.%4.%5.%6.%7.%8.%9"/>
      <w:lvlJc w:val="left"/>
      <w:pPr>
        <w:tabs>
          <w:tab w:val="num" w:pos="1440"/>
        </w:tabs>
        <w:ind w:left="1440" w:hanging="1440"/>
      </w:pPr>
      <w:rPr>
        <w:rFonts w:hint="default"/>
        <w:b/>
        <w:sz w:val="20"/>
      </w:rPr>
    </w:lvl>
  </w:abstractNum>
  <w:abstractNum w:abstractNumId="24">
    <w:nsid w:val="56036DCE"/>
    <w:multiLevelType w:val="multilevel"/>
    <w:tmpl w:val="72408EC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633B1D97"/>
    <w:multiLevelType w:val="hybridMultilevel"/>
    <w:tmpl w:val="73120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79E6503"/>
    <w:multiLevelType w:val="hybridMultilevel"/>
    <w:tmpl w:val="D67E3EF2"/>
    <w:lvl w:ilvl="0" w:tplc="70284752">
      <w:start w:val="7"/>
      <w:numFmt w:val="decimal"/>
      <w:lvlText w:val="Q%1."/>
      <w:lvlJc w:val="left"/>
      <w:pPr>
        <w:tabs>
          <w:tab w:val="num" w:pos="2160"/>
        </w:tabs>
        <w:ind w:left="2160" w:hanging="720"/>
      </w:pPr>
      <w:rPr>
        <w:rFonts w:ascii="Arial" w:hAnsi="Arial"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BA425ED"/>
    <w:multiLevelType w:val="multilevel"/>
    <w:tmpl w:val="357079D2"/>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8">
    <w:nsid w:val="7BAA7971"/>
    <w:multiLevelType w:val="multilevel"/>
    <w:tmpl w:val="6428B640"/>
    <w:lvl w:ilvl="0">
      <w:start w:val="5"/>
      <w:numFmt w:val="decimal"/>
      <w:lvlText w:val="%1"/>
      <w:lvlJc w:val="left"/>
      <w:pPr>
        <w:tabs>
          <w:tab w:val="num" w:pos="420"/>
        </w:tabs>
        <w:ind w:left="420" w:hanging="420"/>
      </w:pPr>
      <w:rPr>
        <w:rFonts w:hint="default"/>
      </w:rPr>
    </w:lvl>
    <w:lvl w:ilvl="1">
      <w:start w:val="1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C2B4868"/>
    <w:multiLevelType w:val="hybridMultilevel"/>
    <w:tmpl w:val="F828ABB4"/>
    <w:lvl w:ilvl="0" w:tplc="0CF0B9C4">
      <w:start w:val="1"/>
      <w:numFmt w:val="decimal"/>
      <w:lvlText w:val="%1."/>
      <w:lvlJc w:val="left"/>
      <w:pPr>
        <w:tabs>
          <w:tab w:val="num" w:pos="1440"/>
        </w:tabs>
        <w:ind w:left="1440" w:hanging="360"/>
      </w:pPr>
      <w:rPr>
        <w:rFonts w:hint="default"/>
      </w:rPr>
    </w:lvl>
    <w:lvl w:ilvl="1" w:tplc="D86C5A00">
      <w:start w:val="1"/>
      <w:numFmt w:val="none"/>
      <w:lvlText w:val="5.11"/>
      <w:lvlJc w:val="left"/>
      <w:pPr>
        <w:tabs>
          <w:tab w:val="num" w:pos="720"/>
        </w:tabs>
        <w:ind w:left="720" w:hanging="64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27"/>
  </w:num>
  <w:num w:numId="4">
    <w:abstractNumId w:val="25"/>
  </w:num>
  <w:num w:numId="5">
    <w:abstractNumId w:val="20"/>
  </w:num>
  <w:num w:numId="6">
    <w:abstractNumId w:val="5"/>
  </w:num>
  <w:num w:numId="7">
    <w:abstractNumId w:val="17"/>
  </w:num>
  <w:num w:numId="8">
    <w:abstractNumId w:val="1"/>
  </w:num>
  <w:num w:numId="9">
    <w:abstractNumId w:val="22"/>
  </w:num>
  <w:num w:numId="10">
    <w:abstractNumId w:val="9"/>
  </w:num>
  <w:num w:numId="11">
    <w:abstractNumId w:val="13"/>
  </w:num>
  <w:num w:numId="12">
    <w:abstractNumId w:val="29"/>
  </w:num>
  <w:num w:numId="13">
    <w:abstractNumId w:val="18"/>
  </w:num>
  <w:num w:numId="14">
    <w:abstractNumId w:val="0"/>
  </w:num>
  <w:num w:numId="15">
    <w:abstractNumId w:val="26"/>
  </w:num>
  <w:num w:numId="16">
    <w:abstractNumId w:val="15"/>
  </w:num>
  <w:num w:numId="17">
    <w:abstractNumId w:val="6"/>
  </w:num>
  <w:num w:numId="18">
    <w:abstractNumId w:val="10"/>
  </w:num>
  <w:num w:numId="19">
    <w:abstractNumId w:val="28"/>
  </w:num>
  <w:num w:numId="20">
    <w:abstractNumId w:val="23"/>
  </w:num>
  <w:num w:numId="21">
    <w:abstractNumId w:val="7"/>
  </w:num>
  <w:num w:numId="22">
    <w:abstractNumId w:val="24"/>
  </w:num>
  <w:num w:numId="23">
    <w:abstractNumId w:val="11"/>
  </w:num>
  <w:num w:numId="24">
    <w:abstractNumId w:val="21"/>
  </w:num>
  <w:num w:numId="25">
    <w:abstractNumId w:val="8"/>
  </w:num>
  <w:num w:numId="26">
    <w:abstractNumId w:val="3"/>
  </w:num>
  <w:num w:numId="27">
    <w:abstractNumId w:val="4"/>
  </w:num>
  <w:num w:numId="28">
    <w:abstractNumId w:val="2"/>
  </w:num>
  <w:num w:numId="29">
    <w:abstractNumId w:val="12"/>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revisionView w:markup="0"/>
  <w:defaultTabStop w:val="36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rsids>
    <w:rsidRoot w:val="005A3D7E"/>
    <w:rsid w:val="000733E3"/>
    <w:rsid w:val="00073808"/>
    <w:rsid w:val="000E053F"/>
    <w:rsid w:val="000F3538"/>
    <w:rsid w:val="00154F78"/>
    <w:rsid w:val="00160F39"/>
    <w:rsid w:val="00162B8B"/>
    <w:rsid w:val="00164F88"/>
    <w:rsid w:val="00213C37"/>
    <w:rsid w:val="00293A6D"/>
    <w:rsid w:val="002F77FC"/>
    <w:rsid w:val="004063F8"/>
    <w:rsid w:val="0045422E"/>
    <w:rsid w:val="004C3CFE"/>
    <w:rsid w:val="004D5619"/>
    <w:rsid w:val="004D56C5"/>
    <w:rsid w:val="004F4899"/>
    <w:rsid w:val="005A3D7E"/>
    <w:rsid w:val="005D12C0"/>
    <w:rsid w:val="005F240A"/>
    <w:rsid w:val="006B0AD6"/>
    <w:rsid w:val="0070214A"/>
    <w:rsid w:val="0070515F"/>
    <w:rsid w:val="00707840"/>
    <w:rsid w:val="00721DAB"/>
    <w:rsid w:val="0074677D"/>
    <w:rsid w:val="00752F4D"/>
    <w:rsid w:val="00781D07"/>
    <w:rsid w:val="00847CDE"/>
    <w:rsid w:val="00893E4D"/>
    <w:rsid w:val="0091635F"/>
    <w:rsid w:val="0097237C"/>
    <w:rsid w:val="00972C45"/>
    <w:rsid w:val="00973DB6"/>
    <w:rsid w:val="00982B3A"/>
    <w:rsid w:val="009E6CB0"/>
    <w:rsid w:val="00A2390D"/>
    <w:rsid w:val="00A54975"/>
    <w:rsid w:val="00A57874"/>
    <w:rsid w:val="00AB7B48"/>
    <w:rsid w:val="00B04B88"/>
    <w:rsid w:val="00B061DC"/>
    <w:rsid w:val="00B16FF2"/>
    <w:rsid w:val="00BA1019"/>
    <w:rsid w:val="00BE4F79"/>
    <w:rsid w:val="00C42569"/>
    <w:rsid w:val="00C47FDE"/>
    <w:rsid w:val="00CC7184"/>
    <w:rsid w:val="00CD1A94"/>
    <w:rsid w:val="00CF3CBE"/>
    <w:rsid w:val="00D55B46"/>
    <w:rsid w:val="00D92EB3"/>
    <w:rsid w:val="00D93D5D"/>
    <w:rsid w:val="00DA1DF8"/>
    <w:rsid w:val="00DE38F0"/>
    <w:rsid w:val="00DF3F84"/>
    <w:rsid w:val="00E4567C"/>
    <w:rsid w:val="00ED7CE4"/>
    <w:rsid w:val="00EE57CE"/>
    <w:rsid w:val="00EF16B8"/>
    <w:rsid w:val="00EF3438"/>
    <w:rsid w:val="00F00051"/>
    <w:rsid w:val="00F530E8"/>
    <w:rsid w:val="00F57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3A"/>
  </w:style>
  <w:style w:type="paragraph" w:styleId="Heading1">
    <w:name w:val="heading 1"/>
    <w:basedOn w:val="Normal"/>
    <w:next w:val="Normal"/>
    <w:qFormat/>
    <w:rsid w:val="00982B3A"/>
    <w:pPr>
      <w:keepNext/>
      <w:spacing w:before="240" w:after="60"/>
      <w:outlineLvl w:val="0"/>
    </w:pPr>
    <w:rPr>
      <w:rFonts w:ascii="Arial" w:hAnsi="Arial"/>
      <w:b/>
      <w:kern w:val="28"/>
      <w:sz w:val="28"/>
    </w:rPr>
  </w:style>
  <w:style w:type="paragraph" w:styleId="Heading2">
    <w:name w:val="heading 2"/>
    <w:basedOn w:val="Normal"/>
    <w:next w:val="Normal"/>
    <w:qFormat/>
    <w:rsid w:val="00982B3A"/>
    <w:pPr>
      <w:keepNext/>
      <w:keepLines/>
      <w:jc w:val="center"/>
      <w:outlineLvl w:val="1"/>
    </w:pPr>
    <w:rPr>
      <w:rFonts w:ascii="Arial Black" w:hAnsi="Arial Black"/>
      <w:b/>
      <w:color w:val="FF0000"/>
      <w:sz w:val="36"/>
    </w:rPr>
  </w:style>
  <w:style w:type="paragraph" w:styleId="Heading3">
    <w:name w:val="heading 3"/>
    <w:basedOn w:val="Normal"/>
    <w:next w:val="Normal"/>
    <w:qFormat/>
    <w:rsid w:val="00982B3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982B3A"/>
    <w:pPr>
      <w:keepNext/>
      <w:keepLines/>
      <w:jc w:val="center"/>
      <w:outlineLvl w:val="3"/>
    </w:pPr>
    <w:rPr>
      <w:rFonts w:ascii="Arial Black" w:hAnsi="Arial Black"/>
      <w:b/>
      <w:bCs/>
      <w:sz w:val="36"/>
    </w:rPr>
  </w:style>
  <w:style w:type="paragraph" w:styleId="Heading5">
    <w:name w:val="heading 5"/>
    <w:basedOn w:val="Normal"/>
    <w:next w:val="Normal"/>
    <w:qFormat/>
    <w:rsid w:val="00982B3A"/>
    <w:pPr>
      <w:keepNext/>
      <w:tabs>
        <w:tab w:val="left" w:pos="720"/>
      </w:tabs>
      <w:ind w:left="720" w:hanging="720"/>
      <w:outlineLvl w:val="4"/>
    </w:pPr>
    <w:rPr>
      <w:sz w:val="24"/>
    </w:rPr>
  </w:style>
  <w:style w:type="paragraph" w:styleId="Heading6">
    <w:name w:val="heading 6"/>
    <w:basedOn w:val="Normal"/>
    <w:next w:val="Normal"/>
    <w:qFormat/>
    <w:rsid w:val="00982B3A"/>
    <w:pPr>
      <w:keepNext/>
      <w:outlineLvl w:val="5"/>
    </w:pPr>
    <w:rPr>
      <w:sz w:val="24"/>
      <w:szCs w:val="24"/>
    </w:rPr>
  </w:style>
  <w:style w:type="paragraph" w:styleId="Heading7">
    <w:name w:val="heading 7"/>
    <w:basedOn w:val="Normal"/>
    <w:next w:val="Normal"/>
    <w:qFormat/>
    <w:rsid w:val="00982B3A"/>
    <w:pPr>
      <w:keepNext/>
      <w:outlineLvl w:val="6"/>
    </w:pPr>
    <w:rPr>
      <w:color w:val="000000"/>
      <w:sz w:val="24"/>
      <w:szCs w:val="24"/>
    </w:rPr>
  </w:style>
  <w:style w:type="paragraph" w:styleId="Heading8">
    <w:name w:val="heading 8"/>
    <w:basedOn w:val="Normal"/>
    <w:next w:val="Normal"/>
    <w:qFormat/>
    <w:rsid w:val="00982B3A"/>
    <w:pPr>
      <w:keepNext/>
      <w:ind w:left="360"/>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982B3A"/>
    <w:pPr>
      <w:spacing w:after="100"/>
      <w:ind w:left="720" w:hanging="720"/>
    </w:pPr>
  </w:style>
  <w:style w:type="paragraph" w:styleId="Header">
    <w:name w:val="header"/>
    <w:basedOn w:val="Normal"/>
    <w:semiHidden/>
    <w:rsid w:val="00982B3A"/>
    <w:pPr>
      <w:tabs>
        <w:tab w:val="center" w:pos="4320"/>
        <w:tab w:val="right" w:pos="8640"/>
      </w:tabs>
    </w:pPr>
  </w:style>
  <w:style w:type="paragraph" w:styleId="Footer">
    <w:name w:val="footer"/>
    <w:basedOn w:val="Normal"/>
    <w:semiHidden/>
    <w:rsid w:val="00982B3A"/>
    <w:pPr>
      <w:tabs>
        <w:tab w:val="center" w:pos="4320"/>
        <w:tab w:val="right" w:pos="8640"/>
      </w:tabs>
    </w:pPr>
  </w:style>
  <w:style w:type="character" w:styleId="PageNumber">
    <w:name w:val="page number"/>
    <w:basedOn w:val="DefaultParagraphFont"/>
    <w:semiHidden/>
    <w:rsid w:val="00982B3A"/>
  </w:style>
  <w:style w:type="character" w:styleId="CommentReference">
    <w:name w:val="annotation reference"/>
    <w:basedOn w:val="DefaultParagraphFont"/>
    <w:semiHidden/>
    <w:rsid w:val="00982B3A"/>
    <w:rPr>
      <w:sz w:val="16"/>
    </w:rPr>
  </w:style>
  <w:style w:type="paragraph" w:customStyle="1" w:styleId="Response">
    <w:name w:val="Response"/>
    <w:basedOn w:val="Normal"/>
    <w:rsid w:val="00982B3A"/>
    <w:pPr>
      <w:tabs>
        <w:tab w:val="left" w:pos="1080"/>
        <w:tab w:val="left" w:pos="3600"/>
        <w:tab w:val="left" w:pos="4320"/>
      </w:tabs>
      <w:spacing w:line="360" w:lineRule="auto"/>
    </w:pPr>
  </w:style>
  <w:style w:type="paragraph" w:customStyle="1" w:styleId="Inteviewer">
    <w:name w:val="Inteviewer"/>
    <w:basedOn w:val="Normal"/>
    <w:rsid w:val="00982B3A"/>
    <w:rPr>
      <w:rFonts w:ascii="Arial Narrow" w:hAnsi="Arial Narrow"/>
      <w:b/>
    </w:rPr>
  </w:style>
  <w:style w:type="paragraph" w:customStyle="1" w:styleId="Style1">
    <w:name w:val="Style1"/>
    <w:basedOn w:val="Q1"/>
    <w:rsid w:val="00982B3A"/>
    <w:pPr>
      <w:ind w:left="0" w:firstLine="0"/>
    </w:pPr>
  </w:style>
  <w:style w:type="paragraph" w:customStyle="1" w:styleId="Question">
    <w:name w:val="Question"/>
    <w:basedOn w:val="Q1"/>
    <w:rsid w:val="00982B3A"/>
  </w:style>
  <w:style w:type="paragraph" w:styleId="CommentText">
    <w:name w:val="annotation text"/>
    <w:basedOn w:val="Normal"/>
    <w:link w:val="CommentTextChar"/>
    <w:semiHidden/>
    <w:rsid w:val="00982B3A"/>
  </w:style>
  <w:style w:type="paragraph" w:styleId="FootnoteText">
    <w:name w:val="footnote text"/>
    <w:basedOn w:val="Normal"/>
    <w:semiHidden/>
    <w:rsid w:val="00982B3A"/>
  </w:style>
  <w:style w:type="character" w:styleId="FootnoteReference">
    <w:name w:val="footnote reference"/>
    <w:basedOn w:val="DefaultParagraphFont"/>
    <w:semiHidden/>
    <w:rsid w:val="00982B3A"/>
    <w:rPr>
      <w:vertAlign w:val="superscript"/>
    </w:rPr>
  </w:style>
  <w:style w:type="paragraph" w:styleId="BodyText2">
    <w:name w:val="Body Text 2"/>
    <w:basedOn w:val="Normal"/>
    <w:semiHidden/>
    <w:rsid w:val="00982B3A"/>
    <w:pPr>
      <w:ind w:left="720" w:hanging="360"/>
    </w:pPr>
  </w:style>
  <w:style w:type="paragraph" w:styleId="DocumentMap">
    <w:name w:val="Document Map"/>
    <w:basedOn w:val="Normal"/>
    <w:semiHidden/>
    <w:rsid w:val="00982B3A"/>
    <w:pPr>
      <w:shd w:val="clear" w:color="auto" w:fill="000080"/>
    </w:pPr>
    <w:rPr>
      <w:rFonts w:ascii="Tahoma" w:hAnsi="Tahoma"/>
    </w:rPr>
  </w:style>
  <w:style w:type="paragraph" w:styleId="BodyTextIndent2">
    <w:name w:val="Body Text Indent 2"/>
    <w:basedOn w:val="Normal"/>
    <w:semiHidden/>
    <w:rsid w:val="00982B3A"/>
    <w:pPr>
      <w:tabs>
        <w:tab w:val="left" w:pos="720"/>
        <w:tab w:val="left" w:pos="9576"/>
      </w:tabs>
      <w:ind w:left="720" w:hanging="720"/>
    </w:pPr>
    <w:rPr>
      <w:rFonts w:ascii="Arial" w:hAnsi="Arial"/>
    </w:rPr>
  </w:style>
  <w:style w:type="paragraph" w:styleId="BodyTextIndent">
    <w:name w:val="Body Text Indent"/>
    <w:basedOn w:val="Normal"/>
    <w:semiHidden/>
    <w:rsid w:val="00982B3A"/>
    <w:pPr>
      <w:keepLines/>
      <w:tabs>
        <w:tab w:val="left" w:pos="2160"/>
      </w:tabs>
      <w:ind w:left="2160" w:hanging="1440"/>
    </w:pPr>
  </w:style>
  <w:style w:type="paragraph" w:styleId="BodyText">
    <w:name w:val="Body Text"/>
    <w:basedOn w:val="Normal"/>
    <w:semiHidden/>
    <w:rsid w:val="00982B3A"/>
    <w:pPr>
      <w:keepLines/>
      <w:jc w:val="center"/>
    </w:pPr>
    <w:rPr>
      <w:rFonts w:ascii="Arial Black" w:hAnsi="Arial Black"/>
      <w:sz w:val="36"/>
    </w:rPr>
  </w:style>
  <w:style w:type="paragraph" w:styleId="BodyText3">
    <w:name w:val="Body Text 3"/>
    <w:basedOn w:val="Normal"/>
    <w:semiHidden/>
    <w:rsid w:val="00982B3A"/>
    <w:rPr>
      <w:sz w:val="22"/>
    </w:rPr>
  </w:style>
  <w:style w:type="paragraph" w:styleId="BalloonText">
    <w:name w:val="Balloon Text"/>
    <w:basedOn w:val="Normal"/>
    <w:semiHidden/>
    <w:rsid w:val="00982B3A"/>
    <w:rPr>
      <w:rFonts w:ascii="Tahoma" w:hAnsi="Tahoma" w:cs="Tahoma"/>
      <w:sz w:val="16"/>
      <w:szCs w:val="16"/>
    </w:rPr>
  </w:style>
  <w:style w:type="character" w:styleId="Hyperlink">
    <w:name w:val="Hyperlink"/>
    <w:basedOn w:val="DefaultParagraphFont"/>
    <w:semiHidden/>
    <w:rsid w:val="00982B3A"/>
    <w:rPr>
      <w:color w:val="0000FF"/>
      <w:u w:val="single"/>
    </w:rPr>
  </w:style>
  <w:style w:type="paragraph" w:styleId="BodyTextIndent3">
    <w:name w:val="Body Text Indent 3"/>
    <w:basedOn w:val="Normal"/>
    <w:semiHidden/>
    <w:rsid w:val="00982B3A"/>
    <w:pPr>
      <w:tabs>
        <w:tab w:val="left" w:pos="720"/>
      </w:tabs>
      <w:ind w:left="720" w:hanging="720"/>
    </w:pPr>
    <w:rPr>
      <w:sz w:val="24"/>
    </w:rPr>
  </w:style>
  <w:style w:type="character" w:styleId="FollowedHyperlink">
    <w:name w:val="FollowedHyperlink"/>
    <w:basedOn w:val="DefaultParagraphFont"/>
    <w:semiHidden/>
    <w:rsid w:val="00982B3A"/>
    <w:rPr>
      <w:color w:val="800080"/>
      <w:u w:val="single"/>
    </w:rPr>
  </w:style>
  <w:style w:type="paragraph" w:styleId="CommentSubject">
    <w:name w:val="annotation subject"/>
    <w:basedOn w:val="CommentText"/>
    <w:next w:val="CommentText"/>
    <w:link w:val="CommentSubjectChar"/>
    <w:uiPriority w:val="99"/>
    <w:semiHidden/>
    <w:unhideWhenUsed/>
    <w:rsid w:val="000733E3"/>
    <w:rPr>
      <w:b/>
      <w:bCs/>
    </w:rPr>
  </w:style>
  <w:style w:type="character" w:customStyle="1" w:styleId="CommentTextChar">
    <w:name w:val="Comment Text Char"/>
    <w:basedOn w:val="DefaultParagraphFont"/>
    <w:link w:val="CommentText"/>
    <w:semiHidden/>
    <w:rsid w:val="000733E3"/>
  </w:style>
  <w:style w:type="character" w:customStyle="1" w:styleId="CommentSubjectChar">
    <w:name w:val="Comment Subject Char"/>
    <w:basedOn w:val="CommentTextChar"/>
    <w:link w:val="CommentSubject"/>
    <w:rsid w:val="000733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views@hrsa.gov"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12</Pages>
  <Words>3479</Words>
  <Characters>21205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HRSA OPR</vt:lpstr>
    </vt:vector>
  </TitlesOfParts>
  <Company>CFI Group</Company>
  <LinksUpToDate>false</LinksUpToDate>
  <CharactersWithSpaces>24635</CharactersWithSpaces>
  <SharedDoc>false</SharedDoc>
  <HLinks>
    <vt:vector size="6" baseType="variant">
      <vt:variant>
        <vt:i4>2752517</vt:i4>
      </vt:variant>
      <vt:variant>
        <vt:i4>0</vt:i4>
      </vt:variant>
      <vt:variant>
        <vt:i4>0</vt:i4>
      </vt:variant>
      <vt:variant>
        <vt:i4>5</vt:i4>
      </vt:variant>
      <vt:variant>
        <vt:lpwstr>mailto:reviews@hrsa.gov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OPR</dc:title>
  <dc:subject/>
  <dc:creator>Heather Reed/Sheri Teodoru</dc:creator>
  <cp:keywords/>
  <dc:description/>
  <cp:lastModifiedBy>swalter</cp:lastModifiedBy>
  <cp:revision>341</cp:revision>
  <cp:lastPrinted>2010-06-25T17:06:00Z</cp:lastPrinted>
  <dcterms:created xsi:type="dcterms:W3CDTF">2011-07-08T14:17:00Z</dcterms:created>
  <dcterms:modified xsi:type="dcterms:W3CDTF">2011-07-08T17:53:00Z</dcterms:modified>
</cp:coreProperties>
</file>