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rPr>
      </w:pPr>
    </w:p>
    <w:p w:rsidR="00BF5331" w:rsidRDefault="00BF5331">
      <w:pPr>
        <w:jc w:val="center"/>
        <w:rPr>
          <w:b/>
          <w:sz w:val="40"/>
        </w:rPr>
      </w:pPr>
    </w:p>
    <w:p w:rsidR="00BF5331" w:rsidRDefault="00BF5331">
      <w:pPr>
        <w:jc w:val="center"/>
        <w:rPr>
          <w:b/>
          <w:sz w:val="40"/>
        </w:rPr>
      </w:pPr>
      <w:bookmarkStart w:id="0" w:name="_Toc228163920"/>
      <w:r>
        <w:rPr>
          <w:b/>
          <w:sz w:val="40"/>
        </w:rPr>
        <w:t>MEDICARE PART D</w:t>
      </w:r>
      <w:bookmarkEnd w:id="0"/>
    </w:p>
    <w:p w:rsidR="00BF5331" w:rsidRDefault="00EF20BE">
      <w:pPr>
        <w:jc w:val="center"/>
        <w:rPr>
          <w:b/>
          <w:sz w:val="40"/>
        </w:rPr>
      </w:pPr>
      <w:bookmarkStart w:id="1" w:name="_Toc228163921"/>
      <w:del w:id="2" w:author="CMS" w:date="2009-05-12T13:36:00Z">
        <w:r>
          <w:rPr>
            <w:b/>
            <w:sz w:val="40"/>
          </w:rPr>
          <w:delText xml:space="preserve"> </w:delText>
        </w:r>
      </w:del>
      <w:r w:rsidR="00BF5331">
        <w:rPr>
          <w:b/>
          <w:sz w:val="40"/>
        </w:rPr>
        <w:t>REPORTING REQUIREMENTS</w:t>
      </w:r>
      <w:bookmarkEnd w:id="1"/>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jc w:val="center"/>
      </w:pPr>
    </w:p>
    <w:p w:rsidR="00BF5331" w:rsidRDefault="00BF5331">
      <w:pPr>
        <w:pBdr>
          <w:top w:val="single" w:sz="4" w:space="1" w:color="auto"/>
          <w:left w:val="single" w:sz="4" w:space="0" w:color="auto"/>
          <w:bottom w:val="single" w:sz="4" w:space="0" w:color="auto"/>
          <w:right w:val="single" w:sz="4" w:space="4" w:color="auto"/>
        </w:pBdr>
        <w:suppressAutoHyphens/>
        <w:spacing w:line="240" w:lineRule="atLeast"/>
      </w:pPr>
      <w:r>
        <w:t xml:space="preserve">According to the Paperwork Reduction Act of 1995, no persons are required to respond to a collection of information unless it displays a valid OMB control number.  The valid OMB control number for this information collection is 0938-0992.  The time required to complete this information collection is estimated to average 34 hours annually per respondent, including the time to review instructions, search existing data resources, gather the data </w:t>
      </w:r>
      <w:proofErr w:type="gramStart"/>
      <w:r>
        <w:t>needed,</w:t>
      </w:r>
      <w:proofErr w:type="gramEnd"/>
      <w:r>
        <w:t xml:space="preserve">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t>7500 Security Boulevard</w:t>
          </w:r>
        </w:smartTag>
      </w:smartTag>
      <w:r>
        <w:t xml:space="preserve">, Attn: PRA Reports Clearance Officer, Mail Stop C4-26-05, </w:t>
      </w:r>
      <w:proofErr w:type="gramStart"/>
      <w:smartTag w:uri="urn:schemas-microsoft-com:office:smarttags" w:element="place">
        <w:smartTag w:uri="urn:schemas-microsoft-com:office:smarttags" w:element="City">
          <w:r>
            <w:t>Baltimore</w:t>
          </w:r>
        </w:smartTag>
        <w:proofErr w:type="gramEnd"/>
        <w:r>
          <w:t xml:space="preserve">, </w:t>
        </w:r>
        <w:smartTag w:uri="urn:schemas-microsoft-com:office:smarttags" w:element="State">
          <w:r>
            <w:t>Maryland</w:t>
          </w:r>
        </w:smartTag>
        <w:r>
          <w:t xml:space="preserve"> </w:t>
        </w:r>
        <w:smartTag w:uri="urn:schemas-microsoft-com:office:smarttags" w:element="PostalCode">
          <w:r>
            <w:t>21244-1850</w:t>
          </w:r>
        </w:smartTag>
      </w:smartTag>
      <w:r>
        <w:t xml:space="preserve">.  </w:t>
      </w:r>
      <w:r>
        <w:fldChar w:fldCharType="begin"/>
      </w:r>
      <w:r>
        <w:instrText xml:space="preserve">PRIVATE </w:instrText>
      </w:r>
      <w:r>
        <w:fldChar w:fldCharType="end"/>
      </w:r>
    </w:p>
    <w:p w:rsidR="00BF5331" w:rsidRDefault="00BF5331">
      <w:pPr>
        <w:jc w:val="center"/>
      </w:pPr>
    </w:p>
    <w:p w:rsidR="00BF5331" w:rsidRDefault="00BF5331">
      <w:pPr>
        <w:jc w:val="center"/>
        <w:rPr>
          <w:b/>
        </w:rPr>
      </w:pPr>
    </w:p>
    <w:p w:rsidR="00BF5331" w:rsidRDefault="00BF5331">
      <w:pPr>
        <w:jc w:val="center"/>
        <w:rPr>
          <w:b/>
        </w:rPr>
      </w:pPr>
    </w:p>
    <w:p w:rsidR="00BF5331" w:rsidRDefault="00BF5331">
      <w:pPr>
        <w:jc w:val="center"/>
        <w:rPr>
          <w:sz w:val="32"/>
          <w:rPrChange w:id="3" w:author="CMS" w:date="2009-05-12T13:36:00Z">
            <w:rPr>
              <w:b/>
              <w:i/>
              <w:sz w:val="32"/>
            </w:rPr>
          </w:rPrChange>
        </w:rPr>
      </w:pPr>
      <w:bookmarkStart w:id="4" w:name="_Toc228163922"/>
      <w:r>
        <w:rPr>
          <w:sz w:val="32"/>
          <w:rPrChange w:id="5" w:author="CMS" w:date="2009-05-12T13:36:00Z">
            <w:rPr>
              <w:b/>
              <w:i/>
              <w:sz w:val="32"/>
            </w:rPr>
          </w:rPrChange>
        </w:rPr>
        <w:t>Effective as of January 1, 2010</w:t>
      </w:r>
      <w:bookmarkEnd w:id="4"/>
    </w:p>
    <w:p w:rsidR="00BF5331" w:rsidRDefault="00BF5331">
      <w:pPr>
        <w:jc w:val="center"/>
        <w:rPr>
          <w:b/>
        </w:rPr>
      </w:pPr>
    </w:p>
    <w:p w:rsidR="00BF5331" w:rsidRDefault="00BF5331">
      <w:pPr>
        <w:jc w:val="center"/>
      </w:pPr>
    </w:p>
    <w:p w:rsidR="00BF5331" w:rsidRDefault="00BF5331">
      <w:pPr>
        <w:jc w:val="center"/>
      </w:pPr>
    </w:p>
    <w:p w:rsidR="00BF5331" w:rsidRDefault="00BF5331">
      <w:pPr>
        <w:jc w:val="center"/>
      </w:pPr>
    </w:p>
    <w:p w:rsidR="00EF20BE" w:rsidRDefault="00EF20BE">
      <w:pPr>
        <w:jc w:val="center"/>
        <w:rPr>
          <w:del w:id="6" w:author="CMS" w:date="2009-05-12T13:36:00Z"/>
        </w:rPr>
      </w:pPr>
    </w:p>
    <w:p w:rsidR="00EF20BE" w:rsidRDefault="00EF20BE">
      <w:pPr>
        <w:jc w:val="center"/>
        <w:rPr>
          <w:del w:id="7" w:author="CMS" w:date="2009-05-12T13:36:00Z"/>
        </w:rPr>
      </w:pPr>
    </w:p>
    <w:p w:rsidR="00BF5331" w:rsidRPr="00EF22C9" w:rsidRDefault="00A05142" w:rsidP="00EF22C9">
      <w:pPr>
        <w:jc w:val="center"/>
        <w:rPr>
          <w:b/>
          <w:sz w:val="23"/>
          <w:rPrChange w:id="8" w:author="CMS" w:date="2009-05-12T13:36:00Z">
            <w:rPr>
              <w:b/>
              <w:u w:val="single"/>
            </w:rPr>
          </w:rPrChange>
        </w:rPr>
        <w:pPrChange w:id="9" w:author="CMS" w:date="2009-05-12T13:36:00Z">
          <w:pPr/>
        </w:pPrChange>
      </w:pPr>
      <w:r>
        <w:br w:type="page"/>
      </w:r>
      <w:bookmarkStart w:id="10" w:name="_Toc228163923"/>
      <w:r w:rsidR="00BF5331" w:rsidRPr="00EF22C9">
        <w:rPr>
          <w:b/>
          <w:sz w:val="23"/>
          <w:rPrChange w:id="11" w:author="CMS" w:date="2009-05-12T13:36:00Z">
            <w:rPr>
              <w:b/>
              <w:u w:val="single"/>
            </w:rPr>
          </w:rPrChange>
        </w:rPr>
        <w:lastRenderedPageBreak/>
        <w:t>Table of Contents</w:t>
      </w:r>
      <w:bookmarkEnd w:id="10"/>
    </w:p>
    <w:p w:rsidR="00EF20BE" w:rsidRDefault="00EF20BE">
      <w:pPr>
        <w:rPr>
          <w:del w:id="12" w:author="CMS" w:date="2009-05-12T13:36:00Z"/>
          <w:b/>
          <w:sz w:val="20"/>
        </w:rPr>
      </w:pPr>
    </w:p>
    <w:p w:rsidR="00EF22C9" w:rsidRPr="00EF22C9" w:rsidRDefault="00BF5331">
      <w:pPr>
        <w:pStyle w:val="TOC2"/>
        <w:rPr>
          <w:rFonts w:ascii="Calibri" w:hAnsi="Calibri"/>
          <w:sz w:val="23"/>
          <w:rPrChange w:id="13" w:author="CMS" w:date="2009-05-12T13:36:00Z">
            <w:rPr>
              <w:rFonts w:ascii="Times New Roman" w:hAnsi="Times New Roman"/>
            </w:rPr>
          </w:rPrChange>
        </w:rPr>
      </w:pPr>
      <w:r w:rsidRPr="00EF22C9">
        <w:rPr>
          <w:sz w:val="23"/>
          <w:rPrChange w:id="14" w:author="CMS" w:date="2009-05-12T13:36:00Z">
            <w:rPr/>
          </w:rPrChange>
        </w:rPr>
        <w:fldChar w:fldCharType="begin"/>
      </w:r>
      <w:r w:rsidRPr="00EF22C9">
        <w:rPr>
          <w:sz w:val="23"/>
          <w:rPrChange w:id="15" w:author="CMS" w:date="2009-05-12T13:36:00Z">
            <w:rPr/>
          </w:rPrChange>
        </w:rPr>
        <w:instrText xml:space="preserve"> TOC \o "1-3" \h \z \u </w:instrText>
      </w:r>
      <w:r w:rsidRPr="00EF22C9">
        <w:rPr>
          <w:sz w:val="23"/>
          <w:rPrChange w:id="16" w:author="CMS" w:date="2009-05-12T13:36:00Z">
            <w:rPr/>
          </w:rPrChange>
        </w:rPr>
        <w:fldChar w:fldCharType="separate"/>
      </w:r>
      <w:r w:rsidR="00EF22C9" w:rsidRPr="00EF22C9">
        <w:rPr>
          <w:rStyle w:val="Hyperlink"/>
          <w:sz w:val="23"/>
          <w:rPrChange w:id="17" w:author="CMS" w:date="2009-05-12T13:36:00Z">
            <w:rPr>
              <w:rStyle w:val="Hyperlink"/>
            </w:rPr>
          </w:rPrChange>
        </w:rPr>
        <w:fldChar w:fldCharType="begin"/>
      </w:r>
      <w:r w:rsidR="00EF22C9" w:rsidRPr="00EF22C9">
        <w:rPr>
          <w:rStyle w:val="Hyperlink"/>
          <w:sz w:val="23"/>
          <w:rPrChange w:id="18" w:author="CMS" w:date="2009-05-12T13:36:00Z">
            <w:rPr>
              <w:rStyle w:val="Hyperlink"/>
            </w:rPr>
          </w:rPrChange>
        </w:rPr>
        <w:instrText xml:space="preserve"> </w:instrText>
      </w:r>
      <w:r w:rsidR="00EF22C9" w:rsidRPr="00EF22C9">
        <w:rPr>
          <w:sz w:val="23"/>
          <w:rPrChange w:id="19" w:author="CMS" w:date="2009-05-12T13:36:00Z">
            <w:rPr/>
          </w:rPrChange>
        </w:rPr>
        <w:instrText>HYPERLINK \l "_</w:instrText>
      </w:r>
      <w:del w:id="20" w:author="CMS" w:date="2009-05-12T13:36:00Z">
        <w:r w:rsidR="001C4BFF">
          <w:rPr>
            <w:noProof/>
          </w:rPr>
          <w:delInstrText>Toc216744387</w:delInstrText>
        </w:r>
      </w:del>
      <w:ins w:id="21" w:author="CMS" w:date="2009-05-12T13:36:00Z">
        <w:r w:rsidR="00EF22C9" w:rsidRPr="00EF22C9">
          <w:rPr>
            <w:noProof/>
            <w:sz w:val="23"/>
            <w:szCs w:val="23"/>
          </w:rPr>
          <w:instrText>Toc228932585</w:instrText>
        </w:r>
      </w:ins>
      <w:r w:rsidR="00EF22C9" w:rsidRPr="00EF22C9">
        <w:rPr>
          <w:sz w:val="23"/>
          <w:rPrChange w:id="22" w:author="CMS" w:date="2009-05-12T13:36:00Z">
            <w:rPr/>
          </w:rPrChange>
        </w:rPr>
        <w:instrText>"</w:instrText>
      </w:r>
      <w:r w:rsidR="00EF22C9" w:rsidRPr="00EF22C9">
        <w:rPr>
          <w:rStyle w:val="Hyperlink"/>
          <w:sz w:val="23"/>
          <w:rPrChange w:id="23" w:author="CMS" w:date="2009-05-12T13:36:00Z">
            <w:rPr>
              <w:rStyle w:val="Hyperlink"/>
            </w:rPr>
          </w:rPrChange>
        </w:rPr>
        <w:instrText xml:space="preserve"> </w:instrText>
      </w:r>
      <w:r w:rsidR="00EF22C9" w:rsidRPr="00EF22C9">
        <w:rPr>
          <w:rStyle w:val="Hyperlink"/>
          <w:sz w:val="23"/>
          <w:rPrChange w:id="24" w:author="CMS" w:date="2009-05-12T13:36:00Z">
            <w:rPr>
              <w:color w:val="0000FF"/>
              <w:u w:val="single"/>
            </w:rPr>
          </w:rPrChange>
        </w:rPr>
      </w:r>
      <w:r w:rsidR="00EF22C9" w:rsidRPr="00EF22C9">
        <w:rPr>
          <w:rStyle w:val="Hyperlink"/>
          <w:sz w:val="23"/>
          <w:rPrChange w:id="25" w:author="CMS" w:date="2009-05-12T13:36:00Z">
            <w:rPr>
              <w:rStyle w:val="Hyperlink"/>
            </w:rPr>
          </w:rPrChange>
        </w:rPr>
        <w:fldChar w:fldCharType="separate"/>
      </w:r>
      <w:r w:rsidR="00EF22C9" w:rsidRPr="00EF22C9">
        <w:rPr>
          <w:rStyle w:val="Hyperlink"/>
          <w:sz w:val="23"/>
          <w:rPrChange w:id="26" w:author="CMS" w:date="2009-05-12T13:36:00Z">
            <w:rPr>
              <w:rStyle w:val="Hyperlink"/>
            </w:rPr>
          </w:rPrChange>
        </w:rPr>
        <w:t>Introduction</w:t>
      </w:r>
      <w:r w:rsidR="00EF22C9" w:rsidRPr="00EF22C9">
        <w:rPr>
          <w:webHidden/>
          <w:sz w:val="23"/>
          <w:rPrChange w:id="27" w:author="CMS" w:date="2009-05-12T13:36:00Z">
            <w:rPr>
              <w:webHidden/>
            </w:rPr>
          </w:rPrChange>
        </w:rPr>
        <w:tab/>
        <w:t>……………………………………………………………………………………..</w:t>
      </w:r>
      <w:r w:rsidR="00EF22C9" w:rsidRPr="00EF22C9">
        <w:rPr>
          <w:webHidden/>
          <w:sz w:val="23"/>
          <w:rPrChange w:id="28" w:author="CMS" w:date="2009-05-12T13:36:00Z">
            <w:rPr>
              <w:webHidden/>
            </w:rPr>
          </w:rPrChange>
        </w:rPr>
        <w:fldChar w:fldCharType="begin"/>
      </w:r>
      <w:r w:rsidR="00EF22C9" w:rsidRPr="00EF22C9">
        <w:rPr>
          <w:webHidden/>
          <w:sz w:val="23"/>
          <w:rPrChange w:id="29" w:author="CMS" w:date="2009-05-12T13:36:00Z">
            <w:rPr>
              <w:webHidden/>
            </w:rPr>
          </w:rPrChange>
        </w:rPr>
        <w:instrText xml:space="preserve"> PAGEREF _</w:instrText>
      </w:r>
      <w:del w:id="30" w:author="CMS" w:date="2009-05-12T13:36:00Z">
        <w:r w:rsidR="001C4BFF">
          <w:rPr>
            <w:noProof/>
            <w:webHidden/>
          </w:rPr>
          <w:delInstrText>Toc216744387</w:delInstrText>
        </w:r>
      </w:del>
      <w:ins w:id="31" w:author="CMS" w:date="2009-05-12T13:36:00Z">
        <w:r w:rsidR="00EF22C9" w:rsidRPr="00EF22C9">
          <w:rPr>
            <w:noProof/>
            <w:webHidden/>
            <w:sz w:val="23"/>
            <w:szCs w:val="23"/>
          </w:rPr>
          <w:instrText>Toc228932585</w:instrText>
        </w:r>
      </w:ins>
      <w:r w:rsidR="00EF22C9" w:rsidRPr="00EF22C9">
        <w:rPr>
          <w:webHidden/>
          <w:sz w:val="23"/>
          <w:rPrChange w:id="32" w:author="CMS" w:date="2009-05-12T13:36:00Z">
            <w:rPr>
              <w:webHidden/>
            </w:rPr>
          </w:rPrChange>
        </w:rPr>
        <w:instrText xml:space="preserve"> \h </w:instrText>
      </w:r>
      <w:r w:rsidR="00EF22C9" w:rsidRPr="00EF22C9">
        <w:rPr>
          <w:webHidden/>
          <w:sz w:val="23"/>
          <w:rPrChange w:id="33" w:author="CMS" w:date="2009-05-12T13:36:00Z">
            <w:rPr>
              <w:webHidden/>
            </w:rPr>
          </w:rPrChange>
        </w:rPr>
      </w:r>
      <w:r w:rsidR="00EF22C9" w:rsidRPr="00EF22C9">
        <w:rPr>
          <w:webHidden/>
          <w:sz w:val="23"/>
          <w:rPrChange w:id="34" w:author="CMS" w:date="2009-05-12T13:36:00Z">
            <w:rPr>
              <w:webHidden/>
            </w:rPr>
          </w:rPrChange>
        </w:rPr>
        <w:fldChar w:fldCharType="separate"/>
      </w:r>
      <w:r w:rsidR="00AF3215">
        <w:rPr>
          <w:webHidden/>
          <w:sz w:val="23"/>
          <w:rPrChange w:id="35" w:author="CMS" w:date="2009-05-12T13:36:00Z">
            <w:rPr>
              <w:webHidden/>
            </w:rPr>
          </w:rPrChange>
        </w:rPr>
        <w:t>3</w:t>
      </w:r>
      <w:r w:rsidR="00EF22C9" w:rsidRPr="00EF22C9">
        <w:rPr>
          <w:webHidden/>
          <w:sz w:val="23"/>
          <w:rPrChange w:id="36" w:author="CMS" w:date="2009-05-12T13:36:00Z">
            <w:rPr>
              <w:webHidden/>
            </w:rPr>
          </w:rPrChange>
        </w:rPr>
        <w:fldChar w:fldCharType="end"/>
      </w:r>
      <w:r w:rsidR="00EF22C9" w:rsidRPr="00EF22C9">
        <w:rPr>
          <w:rStyle w:val="Hyperlink"/>
          <w:sz w:val="23"/>
          <w:rPrChange w:id="37" w:author="CMS" w:date="2009-05-12T13:36:00Z">
            <w:rPr>
              <w:rStyle w:val="Hyperlink"/>
            </w:rPr>
          </w:rPrChange>
        </w:rPr>
        <w:fldChar w:fldCharType="end"/>
      </w:r>
    </w:p>
    <w:p w:rsidR="00EF22C9" w:rsidRPr="00EF22C9" w:rsidRDefault="00EF22C9">
      <w:pPr>
        <w:pStyle w:val="TOC2"/>
        <w:rPr>
          <w:rFonts w:ascii="Calibri" w:hAnsi="Calibri"/>
          <w:sz w:val="23"/>
          <w:rPrChange w:id="38" w:author="CMS" w:date="2009-05-12T13:36:00Z">
            <w:rPr>
              <w:rFonts w:ascii="Times New Roman" w:hAnsi="Times New Roman"/>
            </w:rPr>
          </w:rPrChange>
        </w:rPr>
      </w:pPr>
      <w:r w:rsidRPr="00EF22C9">
        <w:rPr>
          <w:rStyle w:val="Hyperlink"/>
          <w:sz w:val="23"/>
          <w:rPrChange w:id="39" w:author="CMS" w:date="2009-05-12T13:36:00Z">
            <w:rPr>
              <w:rStyle w:val="Hyperlink"/>
            </w:rPr>
          </w:rPrChange>
        </w:rPr>
        <w:fldChar w:fldCharType="begin"/>
      </w:r>
      <w:r w:rsidRPr="00EF22C9">
        <w:rPr>
          <w:rStyle w:val="Hyperlink"/>
          <w:sz w:val="23"/>
          <w:rPrChange w:id="40" w:author="CMS" w:date="2009-05-12T13:36:00Z">
            <w:rPr>
              <w:rStyle w:val="Hyperlink"/>
            </w:rPr>
          </w:rPrChange>
        </w:rPr>
        <w:instrText xml:space="preserve"> </w:instrText>
      </w:r>
      <w:r w:rsidRPr="00EF22C9">
        <w:rPr>
          <w:sz w:val="23"/>
          <w:rPrChange w:id="41" w:author="CMS" w:date="2009-05-12T13:36:00Z">
            <w:rPr/>
          </w:rPrChange>
        </w:rPr>
        <w:instrText>HYPERLINK \l "_</w:instrText>
      </w:r>
      <w:del w:id="42" w:author="CMS" w:date="2009-05-12T13:36:00Z">
        <w:r w:rsidR="001C4BFF">
          <w:rPr>
            <w:noProof/>
          </w:rPr>
          <w:delInstrText>Toc216744388</w:delInstrText>
        </w:r>
      </w:del>
      <w:ins w:id="43" w:author="CMS" w:date="2009-05-12T13:36:00Z">
        <w:r w:rsidRPr="00EF22C9">
          <w:rPr>
            <w:noProof/>
            <w:sz w:val="23"/>
            <w:szCs w:val="23"/>
          </w:rPr>
          <w:instrText>Toc228932586</w:instrText>
        </w:r>
      </w:ins>
      <w:r w:rsidRPr="00EF22C9">
        <w:rPr>
          <w:sz w:val="23"/>
          <w:rPrChange w:id="44" w:author="CMS" w:date="2009-05-12T13:36:00Z">
            <w:rPr/>
          </w:rPrChange>
        </w:rPr>
        <w:instrText>"</w:instrText>
      </w:r>
      <w:r w:rsidRPr="00EF22C9">
        <w:rPr>
          <w:rStyle w:val="Hyperlink"/>
          <w:sz w:val="23"/>
          <w:rPrChange w:id="45" w:author="CMS" w:date="2009-05-12T13:36:00Z">
            <w:rPr>
              <w:rStyle w:val="Hyperlink"/>
            </w:rPr>
          </w:rPrChange>
        </w:rPr>
        <w:instrText xml:space="preserve"> </w:instrText>
      </w:r>
      <w:r w:rsidRPr="00EF22C9">
        <w:rPr>
          <w:rStyle w:val="Hyperlink"/>
          <w:sz w:val="23"/>
          <w:rPrChange w:id="46" w:author="CMS" w:date="2009-05-12T13:36:00Z">
            <w:rPr>
              <w:color w:val="0000FF"/>
              <w:u w:val="single"/>
            </w:rPr>
          </w:rPrChange>
        </w:rPr>
      </w:r>
      <w:r w:rsidRPr="00EF22C9">
        <w:rPr>
          <w:rStyle w:val="Hyperlink"/>
          <w:sz w:val="23"/>
          <w:rPrChange w:id="47" w:author="CMS" w:date="2009-05-12T13:36:00Z">
            <w:rPr>
              <w:rStyle w:val="Hyperlink"/>
            </w:rPr>
          </w:rPrChange>
        </w:rPr>
        <w:fldChar w:fldCharType="separate"/>
      </w:r>
      <w:r w:rsidRPr="00EF22C9">
        <w:rPr>
          <w:rStyle w:val="Hyperlink"/>
          <w:sz w:val="23"/>
          <w:rPrChange w:id="48" w:author="CMS" w:date="2009-05-12T13:36:00Z">
            <w:rPr>
              <w:rStyle w:val="Hyperlink"/>
            </w:rPr>
          </w:rPrChange>
        </w:rPr>
        <w:t>Section I.</w:t>
      </w:r>
      <w:r w:rsidRPr="00EF22C9">
        <w:rPr>
          <w:rFonts w:ascii="Calibri" w:hAnsi="Calibri"/>
          <w:sz w:val="23"/>
          <w:rPrChange w:id="49" w:author="CMS" w:date="2009-05-12T13:36:00Z">
            <w:rPr>
              <w:rFonts w:ascii="Times New Roman" w:hAnsi="Times New Roman"/>
            </w:rPr>
          </w:rPrChange>
        </w:rPr>
        <w:tab/>
      </w:r>
      <w:r w:rsidRPr="00EF22C9">
        <w:rPr>
          <w:rStyle w:val="Hyperlink"/>
          <w:sz w:val="23"/>
          <w:rPrChange w:id="50" w:author="CMS" w:date="2009-05-12T13:36:00Z">
            <w:rPr>
              <w:rStyle w:val="Hyperlink"/>
            </w:rPr>
          </w:rPrChange>
        </w:rPr>
        <w:t>Enrollment</w:t>
      </w:r>
      <w:r w:rsidRPr="00EF22C9">
        <w:rPr>
          <w:webHidden/>
          <w:sz w:val="23"/>
          <w:rPrChange w:id="51" w:author="CMS" w:date="2009-05-12T13:36:00Z">
            <w:rPr>
              <w:webHidden/>
            </w:rPr>
          </w:rPrChange>
        </w:rPr>
        <w:tab/>
      </w:r>
      <w:r w:rsidRPr="00EF22C9">
        <w:rPr>
          <w:webHidden/>
          <w:sz w:val="23"/>
          <w:rPrChange w:id="52" w:author="CMS" w:date="2009-05-12T13:36:00Z">
            <w:rPr>
              <w:webHidden/>
            </w:rPr>
          </w:rPrChange>
        </w:rPr>
        <w:fldChar w:fldCharType="begin"/>
      </w:r>
      <w:r w:rsidRPr="00EF22C9">
        <w:rPr>
          <w:webHidden/>
          <w:sz w:val="23"/>
          <w:rPrChange w:id="53" w:author="CMS" w:date="2009-05-12T13:36:00Z">
            <w:rPr>
              <w:webHidden/>
            </w:rPr>
          </w:rPrChange>
        </w:rPr>
        <w:instrText xml:space="preserve"> PAGEREF _</w:instrText>
      </w:r>
      <w:del w:id="54" w:author="CMS" w:date="2009-05-12T13:36:00Z">
        <w:r w:rsidR="001C4BFF">
          <w:rPr>
            <w:noProof/>
            <w:webHidden/>
          </w:rPr>
          <w:delInstrText>Toc216744388</w:delInstrText>
        </w:r>
      </w:del>
      <w:ins w:id="55" w:author="CMS" w:date="2009-05-12T13:36:00Z">
        <w:r w:rsidRPr="00EF22C9">
          <w:rPr>
            <w:noProof/>
            <w:webHidden/>
            <w:sz w:val="23"/>
            <w:szCs w:val="23"/>
          </w:rPr>
          <w:instrText>Toc228932586</w:instrText>
        </w:r>
      </w:ins>
      <w:r w:rsidRPr="00EF22C9">
        <w:rPr>
          <w:webHidden/>
          <w:sz w:val="23"/>
          <w:rPrChange w:id="56" w:author="CMS" w:date="2009-05-12T13:36:00Z">
            <w:rPr>
              <w:webHidden/>
            </w:rPr>
          </w:rPrChange>
        </w:rPr>
        <w:instrText xml:space="preserve"> \h </w:instrText>
      </w:r>
      <w:r w:rsidRPr="00EF22C9">
        <w:rPr>
          <w:webHidden/>
          <w:sz w:val="23"/>
          <w:rPrChange w:id="57" w:author="CMS" w:date="2009-05-12T13:36:00Z">
            <w:rPr>
              <w:webHidden/>
            </w:rPr>
          </w:rPrChange>
        </w:rPr>
      </w:r>
      <w:r w:rsidRPr="00EF22C9">
        <w:rPr>
          <w:webHidden/>
          <w:sz w:val="23"/>
          <w:rPrChange w:id="58" w:author="CMS" w:date="2009-05-12T13:36:00Z">
            <w:rPr>
              <w:webHidden/>
            </w:rPr>
          </w:rPrChange>
        </w:rPr>
        <w:fldChar w:fldCharType="separate"/>
      </w:r>
      <w:r w:rsidR="00AF3215">
        <w:rPr>
          <w:webHidden/>
          <w:sz w:val="23"/>
          <w:rPrChange w:id="59" w:author="CMS" w:date="2009-05-12T13:36:00Z">
            <w:rPr>
              <w:webHidden/>
            </w:rPr>
          </w:rPrChange>
        </w:rPr>
        <w:t>5</w:t>
      </w:r>
      <w:r w:rsidRPr="00EF22C9">
        <w:rPr>
          <w:webHidden/>
          <w:sz w:val="23"/>
          <w:rPrChange w:id="60" w:author="CMS" w:date="2009-05-12T13:36:00Z">
            <w:rPr>
              <w:webHidden/>
            </w:rPr>
          </w:rPrChange>
        </w:rPr>
        <w:fldChar w:fldCharType="end"/>
      </w:r>
      <w:r w:rsidRPr="00EF22C9">
        <w:rPr>
          <w:rStyle w:val="Hyperlink"/>
          <w:sz w:val="23"/>
          <w:rPrChange w:id="61" w:author="CMS" w:date="2009-05-12T13:36:00Z">
            <w:rPr>
              <w:rStyle w:val="Hyperlink"/>
            </w:rPr>
          </w:rPrChange>
        </w:rPr>
        <w:fldChar w:fldCharType="end"/>
      </w:r>
    </w:p>
    <w:p w:rsidR="00EF22C9" w:rsidRPr="00EF22C9" w:rsidRDefault="00EF22C9">
      <w:pPr>
        <w:pStyle w:val="TOC2"/>
        <w:rPr>
          <w:rFonts w:ascii="Calibri" w:hAnsi="Calibri"/>
          <w:sz w:val="23"/>
          <w:rPrChange w:id="62" w:author="CMS" w:date="2009-05-12T13:36:00Z">
            <w:rPr>
              <w:rFonts w:ascii="Times New Roman" w:hAnsi="Times New Roman"/>
            </w:rPr>
          </w:rPrChange>
        </w:rPr>
      </w:pPr>
      <w:r w:rsidRPr="00EF22C9">
        <w:rPr>
          <w:rStyle w:val="Hyperlink"/>
          <w:sz w:val="23"/>
          <w:rPrChange w:id="63" w:author="CMS" w:date="2009-05-12T13:36:00Z">
            <w:rPr>
              <w:rStyle w:val="Hyperlink"/>
            </w:rPr>
          </w:rPrChange>
        </w:rPr>
        <w:fldChar w:fldCharType="begin"/>
      </w:r>
      <w:r w:rsidRPr="00EF22C9">
        <w:rPr>
          <w:rStyle w:val="Hyperlink"/>
          <w:sz w:val="23"/>
          <w:rPrChange w:id="64" w:author="CMS" w:date="2009-05-12T13:36:00Z">
            <w:rPr>
              <w:rStyle w:val="Hyperlink"/>
            </w:rPr>
          </w:rPrChange>
        </w:rPr>
        <w:instrText xml:space="preserve"> </w:instrText>
      </w:r>
      <w:r w:rsidRPr="00EF22C9">
        <w:rPr>
          <w:sz w:val="23"/>
          <w:rPrChange w:id="65" w:author="CMS" w:date="2009-05-12T13:36:00Z">
            <w:rPr/>
          </w:rPrChange>
        </w:rPr>
        <w:instrText>HYPERLINK \l "_</w:instrText>
      </w:r>
      <w:del w:id="66" w:author="CMS" w:date="2009-05-12T13:36:00Z">
        <w:r w:rsidR="001C4BFF">
          <w:rPr>
            <w:noProof/>
          </w:rPr>
          <w:delInstrText>Toc216744389</w:delInstrText>
        </w:r>
      </w:del>
      <w:ins w:id="67" w:author="CMS" w:date="2009-05-12T13:36:00Z">
        <w:r w:rsidRPr="00EF22C9">
          <w:rPr>
            <w:noProof/>
            <w:sz w:val="23"/>
            <w:szCs w:val="23"/>
          </w:rPr>
          <w:instrText>Toc228932587</w:instrText>
        </w:r>
      </w:ins>
      <w:r w:rsidRPr="00EF22C9">
        <w:rPr>
          <w:sz w:val="23"/>
          <w:rPrChange w:id="68" w:author="CMS" w:date="2009-05-12T13:36:00Z">
            <w:rPr/>
          </w:rPrChange>
        </w:rPr>
        <w:instrText>"</w:instrText>
      </w:r>
      <w:r w:rsidRPr="00EF22C9">
        <w:rPr>
          <w:rStyle w:val="Hyperlink"/>
          <w:sz w:val="23"/>
          <w:rPrChange w:id="69" w:author="CMS" w:date="2009-05-12T13:36:00Z">
            <w:rPr>
              <w:rStyle w:val="Hyperlink"/>
            </w:rPr>
          </w:rPrChange>
        </w:rPr>
        <w:instrText xml:space="preserve"> </w:instrText>
      </w:r>
      <w:r w:rsidRPr="00EF22C9">
        <w:rPr>
          <w:rStyle w:val="Hyperlink"/>
          <w:sz w:val="23"/>
          <w:rPrChange w:id="70" w:author="CMS" w:date="2009-05-12T13:36:00Z">
            <w:rPr>
              <w:color w:val="0000FF"/>
              <w:u w:val="single"/>
            </w:rPr>
          </w:rPrChange>
        </w:rPr>
      </w:r>
      <w:r w:rsidRPr="00EF22C9">
        <w:rPr>
          <w:rStyle w:val="Hyperlink"/>
          <w:sz w:val="23"/>
          <w:rPrChange w:id="71" w:author="CMS" w:date="2009-05-12T13:36:00Z">
            <w:rPr>
              <w:rStyle w:val="Hyperlink"/>
            </w:rPr>
          </w:rPrChange>
        </w:rPr>
        <w:fldChar w:fldCharType="separate"/>
      </w:r>
      <w:r w:rsidRPr="00EF22C9">
        <w:rPr>
          <w:rStyle w:val="Hyperlink"/>
          <w:sz w:val="23"/>
          <w:rPrChange w:id="72" w:author="CMS" w:date="2009-05-12T13:36:00Z">
            <w:rPr>
              <w:rStyle w:val="Hyperlink"/>
            </w:rPr>
          </w:rPrChange>
        </w:rPr>
        <w:t>Section II.</w:t>
      </w:r>
      <w:r w:rsidRPr="00EF22C9">
        <w:rPr>
          <w:rFonts w:ascii="Calibri" w:hAnsi="Calibri"/>
          <w:sz w:val="23"/>
          <w:rPrChange w:id="73" w:author="CMS" w:date="2009-05-12T13:36:00Z">
            <w:rPr>
              <w:rFonts w:ascii="Times New Roman" w:hAnsi="Times New Roman"/>
            </w:rPr>
          </w:rPrChange>
        </w:rPr>
        <w:tab/>
      </w:r>
      <w:r w:rsidRPr="00EF22C9">
        <w:rPr>
          <w:rStyle w:val="Hyperlink"/>
          <w:sz w:val="23"/>
          <w:rPrChange w:id="74" w:author="CMS" w:date="2009-05-12T13:36:00Z">
            <w:rPr>
              <w:rStyle w:val="Hyperlink"/>
            </w:rPr>
          </w:rPrChange>
        </w:rPr>
        <w:t>Retail, Home Infusion, and Long-Term Care Pharmacy Access</w:t>
      </w:r>
      <w:r w:rsidRPr="00EF22C9">
        <w:rPr>
          <w:webHidden/>
          <w:sz w:val="23"/>
          <w:rPrChange w:id="75" w:author="CMS" w:date="2009-05-12T13:36:00Z">
            <w:rPr>
              <w:webHidden/>
            </w:rPr>
          </w:rPrChange>
        </w:rPr>
        <w:tab/>
      </w:r>
      <w:r w:rsidRPr="00EF22C9">
        <w:rPr>
          <w:webHidden/>
          <w:sz w:val="23"/>
          <w:rPrChange w:id="76" w:author="CMS" w:date="2009-05-12T13:36:00Z">
            <w:rPr>
              <w:webHidden/>
            </w:rPr>
          </w:rPrChange>
        </w:rPr>
        <w:fldChar w:fldCharType="begin"/>
      </w:r>
      <w:r w:rsidRPr="00EF22C9">
        <w:rPr>
          <w:webHidden/>
          <w:sz w:val="23"/>
          <w:rPrChange w:id="77" w:author="CMS" w:date="2009-05-12T13:36:00Z">
            <w:rPr>
              <w:webHidden/>
            </w:rPr>
          </w:rPrChange>
        </w:rPr>
        <w:instrText xml:space="preserve"> PAGEREF _</w:instrText>
      </w:r>
      <w:del w:id="78" w:author="CMS" w:date="2009-05-12T13:36:00Z">
        <w:r w:rsidR="001C4BFF">
          <w:rPr>
            <w:noProof/>
            <w:webHidden/>
          </w:rPr>
          <w:delInstrText>Toc216744389</w:delInstrText>
        </w:r>
      </w:del>
      <w:ins w:id="79" w:author="CMS" w:date="2009-05-12T13:36:00Z">
        <w:r w:rsidRPr="00EF22C9">
          <w:rPr>
            <w:noProof/>
            <w:webHidden/>
            <w:sz w:val="23"/>
            <w:szCs w:val="23"/>
          </w:rPr>
          <w:instrText>Toc228932587</w:instrText>
        </w:r>
      </w:ins>
      <w:r w:rsidRPr="00EF22C9">
        <w:rPr>
          <w:webHidden/>
          <w:sz w:val="23"/>
          <w:rPrChange w:id="80" w:author="CMS" w:date="2009-05-12T13:36:00Z">
            <w:rPr>
              <w:webHidden/>
            </w:rPr>
          </w:rPrChange>
        </w:rPr>
        <w:instrText xml:space="preserve"> \h </w:instrText>
      </w:r>
      <w:r w:rsidRPr="00EF22C9">
        <w:rPr>
          <w:webHidden/>
          <w:sz w:val="23"/>
          <w:rPrChange w:id="81" w:author="CMS" w:date="2009-05-12T13:36:00Z">
            <w:rPr>
              <w:webHidden/>
            </w:rPr>
          </w:rPrChange>
        </w:rPr>
      </w:r>
      <w:r w:rsidRPr="00EF22C9">
        <w:rPr>
          <w:webHidden/>
          <w:sz w:val="23"/>
          <w:rPrChange w:id="82" w:author="CMS" w:date="2009-05-12T13:36:00Z">
            <w:rPr>
              <w:webHidden/>
            </w:rPr>
          </w:rPrChange>
        </w:rPr>
        <w:fldChar w:fldCharType="separate"/>
      </w:r>
      <w:r w:rsidR="00AF3215">
        <w:rPr>
          <w:webHidden/>
          <w:sz w:val="23"/>
          <w:rPrChange w:id="83" w:author="CMS" w:date="2009-05-12T13:36:00Z">
            <w:rPr>
              <w:webHidden/>
            </w:rPr>
          </w:rPrChange>
        </w:rPr>
        <w:t>7</w:t>
      </w:r>
      <w:r w:rsidRPr="00EF22C9">
        <w:rPr>
          <w:webHidden/>
          <w:sz w:val="23"/>
          <w:rPrChange w:id="84" w:author="CMS" w:date="2009-05-12T13:36:00Z">
            <w:rPr>
              <w:webHidden/>
            </w:rPr>
          </w:rPrChange>
        </w:rPr>
        <w:fldChar w:fldCharType="end"/>
      </w:r>
      <w:r w:rsidRPr="00EF22C9">
        <w:rPr>
          <w:rStyle w:val="Hyperlink"/>
          <w:sz w:val="23"/>
          <w:rPrChange w:id="85" w:author="CMS" w:date="2009-05-12T13:36:00Z">
            <w:rPr>
              <w:rStyle w:val="Hyperlink"/>
            </w:rPr>
          </w:rPrChange>
        </w:rPr>
        <w:fldChar w:fldCharType="end"/>
      </w:r>
    </w:p>
    <w:p w:rsidR="00EF22C9" w:rsidRPr="00EF22C9" w:rsidRDefault="00EF22C9">
      <w:pPr>
        <w:pStyle w:val="TOC2"/>
        <w:rPr>
          <w:rFonts w:ascii="Calibri" w:hAnsi="Calibri"/>
          <w:sz w:val="23"/>
          <w:rPrChange w:id="86" w:author="CMS" w:date="2009-05-12T13:36:00Z">
            <w:rPr>
              <w:rFonts w:ascii="Times New Roman" w:hAnsi="Times New Roman"/>
            </w:rPr>
          </w:rPrChange>
        </w:rPr>
      </w:pPr>
      <w:r w:rsidRPr="00EF22C9">
        <w:rPr>
          <w:rStyle w:val="Hyperlink"/>
          <w:sz w:val="23"/>
          <w:rPrChange w:id="87" w:author="CMS" w:date="2009-05-12T13:36:00Z">
            <w:rPr>
              <w:rStyle w:val="Hyperlink"/>
            </w:rPr>
          </w:rPrChange>
        </w:rPr>
        <w:fldChar w:fldCharType="begin"/>
      </w:r>
      <w:r w:rsidRPr="00EF22C9">
        <w:rPr>
          <w:rStyle w:val="Hyperlink"/>
          <w:sz w:val="23"/>
          <w:rPrChange w:id="88" w:author="CMS" w:date="2009-05-12T13:36:00Z">
            <w:rPr>
              <w:rStyle w:val="Hyperlink"/>
            </w:rPr>
          </w:rPrChange>
        </w:rPr>
        <w:instrText xml:space="preserve"> </w:instrText>
      </w:r>
      <w:r w:rsidRPr="00EF22C9">
        <w:rPr>
          <w:sz w:val="23"/>
          <w:rPrChange w:id="89" w:author="CMS" w:date="2009-05-12T13:36:00Z">
            <w:rPr/>
          </w:rPrChange>
        </w:rPr>
        <w:instrText>HYPERLINK \l "_</w:instrText>
      </w:r>
      <w:del w:id="90" w:author="CMS" w:date="2009-05-12T13:36:00Z">
        <w:r w:rsidR="001C4BFF">
          <w:rPr>
            <w:noProof/>
          </w:rPr>
          <w:delInstrText>Toc216744390</w:delInstrText>
        </w:r>
      </w:del>
      <w:ins w:id="91" w:author="CMS" w:date="2009-05-12T13:36:00Z">
        <w:r w:rsidRPr="00EF22C9">
          <w:rPr>
            <w:noProof/>
            <w:sz w:val="23"/>
            <w:szCs w:val="23"/>
          </w:rPr>
          <w:instrText>Toc228932588</w:instrText>
        </w:r>
      </w:ins>
      <w:r w:rsidRPr="00EF22C9">
        <w:rPr>
          <w:sz w:val="23"/>
          <w:rPrChange w:id="92" w:author="CMS" w:date="2009-05-12T13:36:00Z">
            <w:rPr/>
          </w:rPrChange>
        </w:rPr>
        <w:instrText>"</w:instrText>
      </w:r>
      <w:r w:rsidRPr="00EF22C9">
        <w:rPr>
          <w:rStyle w:val="Hyperlink"/>
          <w:sz w:val="23"/>
          <w:rPrChange w:id="93" w:author="CMS" w:date="2009-05-12T13:36:00Z">
            <w:rPr>
              <w:rStyle w:val="Hyperlink"/>
            </w:rPr>
          </w:rPrChange>
        </w:rPr>
        <w:instrText xml:space="preserve"> </w:instrText>
      </w:r>
      <w:r w:rsidRPr="00EF22C9">
        <w:rPr>
          <w:rStyle w:val="Hyperlink"/>
          <w:sz w:val="23"/>
          <w:rPrChange w:id="94" w:author="CMS" w:date="2009-05-12T13:36:00Z">
            <w:rPr>
              <w:color w:val="0000FF"/>
              <w:u w:val="single"/>
            </w:rPr>
          </w:rPrChange>
        </w:rPr>
      </w:r>
      <w:r w:rsidRPr="00EF22C9">
        <w:rPr>
          <w:rStyle w:val="Hyperlink"/>
          <w:sz w:val="23"/>
          <w:rPrChange w:id="95" w:author="CMS" w:date="2009-05-12T13:36:00Z">
            <w:rPr>
              <w:rStyle w:val="Hyperlink"/>
            </w:rPr>
          </w:rPrChange>
        </w:rPr>
        <w:fldChar w:fldCharType="separate"/>
      </w:r>
      <w:r w:rsidRPr="00EF22C9">
        <w:rPr>
          <w:rStyle w:val="Hyperlink"/>
          <w:sz w:val="23"/>
          <w:rPrChange w:id="96" w:author="CMS" w:date="2009-05-12T13:36:00Z">
            <w:rPr>
              <w:rStyle w:val="Hyperlink"/>
            </w:rPr>
          </w:rPrChange>
        </w:rPr>
        <w:t>Section III.</w:t>
      </w:r>
      <w:r w:rsidRPr="00EF22C9">
        <w:rPr>
          <w:rFonts w:ascii="Calibri" w:hAnsi="Calibri"/>
          <w:sz w:val="23"/>
          <w:rPrChange w:id="97" w:author="CMS" w:date="2009-05-12T13:36:00Z">
            <w:rPr>
              <w:rFonts w:ascii="Times New Roman" w:hAnsi="Times New Roman"/>
            </w:rPr>
          </w:rPrChange>
        </w:rPr>
        <w:tab/>
      </w:r>
      <w:r w:rsidRPr="00EF22C9">
        <w:rPr>
          <w:rStyle w:val="Hyperlink"/>
          <w:sz w:val="23"/>
          <w:rPrChange w:id="98" w:author="CMS" w:date="2009-05-12T13:36:00Z">
            <w:rPr>
              <w:rStyle w:val="Hyperlink"/>
            </w:rPr>
          </w:rPrChange>
        </w:rPr>
        <w:t>Access to Extended Day Supplies at Retail Pharmacies</w:t>
      </w:r>
      <w:r w:rsidRPr="00EF22C9">
        <w:rPr>
          <w:webHidden/>
          <w:sz w:val="23"/>
          <w:rPrChange w:id="99" w:author="CMS" w:date="2009-05-12T13:36:00Z">
            <w:rPr>
              <w:webHidden/>
            </w:rPr>
          </w:rPrChange>
        </w:rPr>
        <w:tab/>
      </w:r>
      <w:r w:rsidRPr="00EF22C9">
        <w:rPr>
          <w:webHidden/>
          <w:sz w:val="23"/>
          <w:rPrChange w:id="100" w:author="CMS" w:date="2009-05-12T13:36:00Z">
            <w:rPr>
              <w:webHidden/>
            </w:rPr>
          </w:rPrChange>
        </w:rPr>
        <w:fldChar w:fldCharType="begin"/>
      </w:r>
      <w:r w:rsidRPr="00EF22C9">
        <w:rPr>
          <w:webHidden/>
          <w:sz w:val="23"/>
          <w:rPrChange w:id="101" w:author="CMS" w:date="2009-05-12T13:36:00Z">
            <w:rPr>
              <w:webHidden/>
            </w:rPr>
          </w:rPrChange>
        </w:rPr>
        <w:instrText xml:space="preserve"> PAGEREF _</w:instrText>
      </w:r>
      <w:del w:id="102" w:author="CMS" w:date="2009-05-12T13:36:00Z">
        <w:r w:rsidR="001C4BFF">
          <w:rPr>
            <w:noProof/>
            <w:webHidden/>
          </w:rPr>
          <w:delInstrText>Toc216744390</w:delInstrText>
        </w:r>
      </w:del>
      <w:ins w:id="103" w:author="CMS" w:date="2009-05-12T13:36:00Z">
        <w:r w:rsidRPr="00EF22C9">
          <w:rPr>
            <w:noProof/>
            <w:webHidden/>
            <w:sz w:val="23"/>
            <w:szCs w:val="23"/>
          </w:rPr>
          <w:instrText>Toc228932588</w:instrText>
        </w:r>
      </w:ins>
      <w:r w:rsidRPr="00EF22C9">
        <w:rPr>
          <w:webHidden/>
          <w:sz w:val="23"/>
          <w:rPrChange w:id="104" w:author="CMS" w:date="2009-05-12T13:36:00Z">
            <w:rPr>
              <w:webHidden/>
            </w:rPr>
          </w:rPrChange>
        </w:rPr>
        <w:instrText xml:space="preserve"> \h </w:instrText>
      </w:r>
      <w:r w:rsidRPr="00EF22C9">
        <w:rPr>
          <w:webHidden/>
          <w:sz w:val="23"/>
          <w:rPrChange w:id="105" w:author="CMS" w:date="2009-05-12T13:36:00Z">
            <w:rPr>
              <w:webHidden/>
            </w:rPr>
          </w:rPrChange>
        </w:rPr>
      </w:r>
      <w:r w:rsidRPr="00EF22C9">
        <w:rPr>
          <w:webHidden/>
          <w:sz w:val="23"/>
          <w:rPrChange w:id="106" w:author="CMS" w:date="2009-05-12T13:36:00Z">
            <w:rPr>
              <w:webHidden/>
            </w:rPr>
          </w:rPrChange>
        </w:rPr>
        <w:fldChar w:fldCharType="separate"/>
      </w:r>
      <w:r w:rsidR="00AF3215">
        <w:rPr>
          <w:webHidden/>
          <w:sz w:val="23"/>
          <w:rPrChange w:id="107" w:author="CMS" w:date="2009-05-12T13:36:00Z">
            <w:rPr>
              <w:webHidden/>
            </w:rPr>
          </w:rPrChange>
        </w:rPr>
        <w:t>10</w:t>
      </w:r>
      <w:r w:rsidRPr="00EF22C9">
        <w:rPr>
          <w:webHidden/>
          <w:sz w:val="23"/>
          <w:rPrChange w:id="108" w:author="CMS" w:date="2009-05-12T13:36:00Z">
            <w:rPr>
              <w:webHidden/>
            </w:rPr>
          </w:rPrChange>
        </w:rPr>
        <w:fldChar w:fldCharType="end"/>
      </w:r>
      <w:r w:rsidRPr="00EF22C9">
        <w:rPr>
          <w:rStyle w:val="Hyperlink"/>
          <w:sz w:val="23"/>
          <w:rPrChange w:id="109" w:author="CMS" w:date="2009-05-12T13:36:00Z">
            <w:rPr>
              <w:rStyle w:val="Hyperlink"/>
            </w:rPr>
          </w:rPrChange>
        </w:rPr>
        <w:fldChar w:fldCharType="end"/>
      </w:r>
    </w:p>
    <w:p w:rsidR="00EF22C9" w:rsidRPr="00EF22C9" w:rsidRDefault="00EF22C9">
      <w:pPr>
        <w:pStyle w:val="TOC2"/>
        <w:rPr>
          <w:rFonts w:ascii="Calibri" w:hAnsi="Calibri"/>
          <w:sz w:val="23"/>
          <w:rPrChange w:id="110" w:author="CMS" w:date="2009-05-12T13:36:00Z">
            <w:rPr>
              <w:rFonts w:ascii="Times New Roman" w:hAnsi="Times New Roman"/>
            </w:rPr>
          </w:rPrChange>
        </w:rPr>
      </w:pPr>
      <w:r w:rsidRPr="00EF22C9">
        <w:rPr>
          <w:rStyle w:val="Hyperlink"/>
          <w:sz w:val="23"/>
          <w:rPrChange w:id="111" w:author="CMS" w:date="2009-05-12T13:36:00Z">
            <w:rPr>
              <w:rStyle w:val="Hyperlink"/>
            </w:rPr>
          </w:rPrChange>
        </w:rPr>
        <w:fldChar w:fldCharType="begin"/>
      </w:r>
      <w:r w:rsidRPr="00EF22C9">
        <w:rPr>
          <w:rStyle w:val="Hyperlink"/>
          <w:sz w:val="23"/>
          <w:rPrChange w:id="112" w:author="CMS" w:date="2009-05-12T13:36:00Z">
            <w:rPr>
              <w:rStyle w:val="Hyperlink"/>
            </w:rPr>
          </w:rPrChange>
        </w:rPr>
        <w:instrText xml:space="preserve"> </w:instrText>
      </w:r>
      <w:r w:rsidRPr="00EF22C9">
        <w:rPr>
          <w:sz w:val="23"/>
          <w:rPrChange w:id="113" w:author="CMS" w:date="2009-05-12T13:36:00Z">
            <w:rPr/>
          </w:rPrChange>
        </w:rPr>
        <w:instrText>HYPERLINK \l "_</w:instrText>
      </w:r>
      <w:del w:id="114" w:author="CMS" w:date="2009-05-12T13:36:00Z">
        <w:r w:rsidR="001C4BFF">
          <w:rPr>
            <w:noProof/>
          </w:rPr>
          <w:delInstrText>Toc216744391</w:delInstrText>
        </w:r>
      </w:del>
      <w:ins w:id="115" w:author="CMS" w:date="2009-05-12T13:36:00Z">
        <w:r w:rsidRPr="00EF22C9">
          <w:rPr>
            <w:noProof/>
            <w:sz w:val="23"/>
            <w:szCs w:val="23"/>
          </w:rPr>
          <w:instrText>Toc228932589</w:instrText>
        </w:r>
      </w:ins>
      <w:r w:rsidRPr="00EF22C9">
        <w:rPr>
          <w:sz w:val="23"/>
          <w:rPrChange w:id="116" w:author="CMS" w:date="2009-05-12T13:36:00Z">
            <w:rPr/>
          </w:rPrChange>
        </w:rPr>
        <w:instrText>"</w:instrText>
      </w:r>
      <w:r w:rsidRPr="00EF22C9">
        <w:rPr>
          <w:rStyle w:val="Hyperlink"/>
          <w:sz w:val="23"/>
          <w:rPrChange w:id="117" w:author="CMS" w:date="2009-05-12T13:36:00Z">
            <w:rPr>
              <w:rStyle w:val="Hyperlink"/>
            </w:rPr>
          </w:rPrChange>
        </w:rPr>
        <w:instrText xml:space="preserve"> </w:instrText>
      </w:r>
      <w:r w:rsidRPr="00EF22C9">
        <w:rPr>
          <w:rStyle w:val="Hyperlink"/>
          <w:sz w:val="23"/>
          <w:rPrChange w:id="118" w:author="CMS" w:date="2009-05-12T13:36:00Z">
            <w:rPr>
              <w:color w:val="0000FF"/>
              <w:u w:val="single"/>
            </w:rPr>
          </w:rPrChange>
        </w:rPr>
      </w:r>
      <w:r w:rsidRPr="00EF22C9">
        <w:rPr>
          <w:rStyle w:val="Hyperlink"/>
          <w:sz w:val="23"/>
          <w:rPrChange w:id="119" w:author="CMS" w:date="2009-05-12T13:36:00Z">
            <w:rPr>
              <w:rStyle w:val="Hyperlink"/>
            </w:rPr>
          </w:rPrChange>
        </w:rPr>
        <w:fldChar w:fldCharType="separate"/>
      </w:r>
      <w:r w:rsidRPr="00EF22C9">
        <w:rPr>
          <w:rStyle w:val="Hyperlink"/>
          <w:sz w:val="23"/>
          <w:rPrChange w:id="120" w:author="CMS" w:date="2009-05-12T13:36:00Z">
            <w:rPr>
              <w:rStyle w:val="Hyperlink"/>
            </w:rPr>
          </w:rPrChange>
        </w:rPr>
        <w:t>Section IV.</w:t>
      </w:r>
      <w:r w:rsidRPr="00EF22C9">
        <w:rPr>
          <w:rFonts w:ascii="Calibri" w:hAnsi="Calibri"/>
          <w:sz w:val="23"/>
          <w:rPrChange w:id="121" w:author="CMS" w:date="2009-05-12T13:36:00Z">
            <w:rPr>
              <w:rFonts w:ascii="Times New Roman" w:hAnsi="Times New Roman"/>
            </w:rPr>
          </w:rPrChange>
        </w:rPr>
        <w:tab/>
      </w:r>
      <w:r w:rsidRPr="00EF22C9">
        <w:rPr>
          <w:rStyle w:val="Hyperlink"/>
          <w:sz w:val="23"/>
          <w:rPrChange w:id="122" w:author="CMS" w:date="2009-05-12T13:36:00Z">
            <w:rPr>
              <w:rStyle w:val="Hyperlink"/>
            </w:rPr>
          </w:rPrChange>
        </w:rPr>
        <w:t>Vaccines</w:t>
      </w:r>
      <w:r w:rsidRPr="00EF22C9">
        <w:rPr>
          <w:webHidden/>
          <w:sz w:val="23"/>
          <w:rPrChange w:id="123" w:author="CMS" w:date="2009-05-12T13:36:00Z">
            <w:rPr>
              <w:webHidden/>
            </w:rPr>
          </w:rPrChange>
        </w:rPr>
        <w:tab/>
      </w:r>
      <w:r w:rsidRPr="00EF22C9">
        <w:rPr>
          <w:webHidden/>
          <w:sz w:val="23"/>
          <w:rPrChange w:id="124" w:author="CMS" w:date="2009-05-12T13:36:00Z">
            <w:rPr>
              <w:webHidden/>
            </w:rPr>
          </w:rPrChange>
        </w:rPr>
        <w:fldChar w:fldCharType="begin"/>
      </w:r>
      <w:r w:rsidRPr="00EF22C9">
        <w:rPr>
          <w:webHidden/>
          <w:sz w:val="23"/>
          <w:rPrChange w:id="125" w:author="CMS" w:date="2009-05-12T13:36:00Z">
            <w:rPr>
              <w:webHidden/>
            </w:rPr>
          </w:rPrChange>
        </w:rPr>
        <w:instrText xml:space="preserve"> PAGEREF _</w:instrText>
      </w:r>
      <w:del w:id="126" w:author="CMS" w:date="2009-05-12T13:36:00Z">
        <w:r w:rsidR="001C4BFF">
          <w:rPr>
            <w:noProof/>
            <w:webHidden/>
          </w:rPr>
          <w:delInstrText>Toc216744391</w:delInstrText>
        </w:r>
      </w:del>
      <w:ins w:id="127" w:author="CMS" w:date="2009-05-12T13:36:00Z">
        <w:r w:rsidRPr="00EF22C9">
          <w:rPr>
            <w:noProof/>
            <w:webHidden/>
            <w:sz w:val="23"/>
            <w:szCs w:val="23"/>
          </w:rPr>
          <w:instrText>Toc228932589</w:instrText>
        </w:r>
      </w:ins>
      <w:r w:rsidRPr="00EF22C9">
        <w:rPr>
          <w:webHidden/>
          <w:sz w:val="23"/>
          <w:rPrChange w:id="128" w:author="CMS" w:date="2009-05-12T13:36:00Z">
            <w:rPr>
              <w:webHidden/>
            </w:rPr>
          </w:rPrChange>
        </w:rPr>
        <w:instrText xml:space="preserve"> \h </w:instrText>
      </w:r>
      <w:r w:rsidRPr="00EF22C9">
        <w:rPr>
          <w:webHidden/>
          <w:sz w:val="23"/>
          <w:rPrChange w:id="129" w:author="CMS" w:date="2009-05-12T13:36:00Z">
            <w:rPr>
              <w:webHidden/>
            </w:rPr>
          </w:rPrChange>
        </w:rPr>
      </w:r>
      <w:r w:rsidRPr="00EF22C9">
        <w:rPr>
          <w:webHidden/>
          <w:sz w:val="23"/>
          <w:rPrChange w:id="130" w:author="CMS" w:date="2009-05-12T13:36:00Z">
            <w:rPr>
              <w:webHidden/>
            </w:rPr>
          </w:rPrChange>
        </w:rPr>
        <w:fldChar w:fldCharType="separate"/>
      </w:r>
      <w:r w:rsidR="00AF3215">
        <w:rPr>
          <w:webHidden/>
          <w:sz w:val="23"/>
          <w:rPrChange w:id="131" w:author="CMS" w:date="2009-05-12T13:36:00Z">
            <w:rPr>
              <w:webHidden/>
            </w:rPr>
          </w:rPrChange>
        </w:rPr>
        <w:t>11</w:t>
      </w:r>
      <w:r w:rsidRPr="00EF22C9">
        <w:rPr>
          <w:webHidden/>
          <w:sz w:val="23"/>
          <w:rPrChange w:id="132" w:author="CMS" w:date="2009-05-12T13:36:00Z">
            <w:rPr>
              <w:webHidden/>
            </w:rPr>
          </w:rPrChange>
        </w:rPr>
        <w:fldChar w:fldCharType="end"/>
      </w:r>
      <w:r w:rsidRPr="00EF22C9">
        <w:rPr>
          <w:rStyle w:val="Hyperlink"/>
          <w:sz w:val="23"/>
          <w:rPrChange w:id="133" w:author="CMS" w:date="2009-05-12T13:36:00Z">
            <w:rPr>
              <w:rStyle w:val="Hyperlink"/>
            </w:rPr>
          </w:rPrChange>
        </w:rPr>
        <w:fldChar w:fldCharType="end"/>
      </w:r>
    </w:p>
    <w:p w:rsidR="00EF22C9" w:rsidRPr="00EF22C9" w:rsidRDefault="00EF22C9">
      <w:pPr>
        <w:pStyle w:val="TOC2"/>
        <w:rPr>
          <w:rFonts w:ascii="Calibri" w:hAnsi="Calibri"/>
          <w:sz w:val="23"/>
          <w:rPrChange w:id="134" w:author="CMS" w:date="2009-05-12T13:36:00Z">
            <w:rPr>
              <w:rFonts w:ascii="Times New Roman" w:hAnsi="Times New Roman"/>
            </w:rPr>
          </w:rPrChange>
        </w:rPr>
      </w:pPr>
      <w:r w:rsidRPr="00EF22C9">
        <w:rPr>
          <w:rStyle w:val="Hyperlink"/>
          <w:sz w:val="23"/>
          <w:rPrChange w:id="135" w:author="CMS" w:date="2009-05-12T13:36:00Z">
            <w:rPr>
              <w:rStyle w:val="Hyperlink"/>
            </w:rPr>
          </w:rPrChange>
        </w:rPr>
        <w:fldChar w:fldCharType="begin"/>
      </w:r>
      <w:r w:rsidRPr="00EF22C9">
        <w:rPr>
          <w:rStyle w:val="Hyperlink"/>
          <w:sz w:val="23"/>
          <w:rPrChange w:id="136" w:author="CMS" w:date="2009-05-12T13:36:00Z">
            <w:rPr>
              <w:rStyle w:val="Hyperlink"/>
            </w:rPr>
          </w:rPrChange>
        </w:rPr>
        <w:instrText xml:space="preserve"> </w:instrText>
      </w:r>
      <w:r w:rsidRPr="00EF22C9">
        <w:rPr>
          <w:sz w:val="23"/>
          <w:rPrChange w:id="137" w:author="CMS" w:date="2009-05-12T13:36:00Z">
            <w:rPr/>
          </w:rPrChange>
        </w:rPr>
        <w:instrText>HYPERLINK \l "_</w:instrText>
      </w:r>
      <w:del w:id="138" w:author="CMS" w:date="2009-05-12T13:36:00Z">
        <w:r w:rsidR="001C4BFF">
          <w:rPr>
            <w:noProof/>
          </w:rPr>
          <w:delInstrText>Toc216744392</w:delInstrText>
        </w:r>
      </w:del>
      <w:ins w:id="139" w:author="CMS" w:date="2009-05-12T13:36:00Z">
        <w:r w:rsidRPr="00EF22C9">
          <w:rPr>
            <w:noProof/>
            <w:sz w:val="23"/>
            <w:szCs w:val="23"/>
          </w:rPr>
          <w:instrText>Toc228932590</w:instrText>
        </w:r>
      </w:ins>
      <w:r w:rsidRPr="00EF22C9">
        <w:rPr>
          <w:sz w:val="23"/>
          <w:rPrChange w:id="140" w:author="CMS" w:date="2009-05-12T13:36:00Z">
            <w:rPr/>
          </w:rPrChange>
        </w:rPr>
        <w:instrText>"</w:instrText>
      </w:r>
      <w:r w:rsidRPr="00EF22C9">
        <w:rPr>
          <w:rStyle w:val="Hyperlink"/>
          <w:sz w:val="23"/>
          <w:rPrChange w:id="141" w:author="CMS" w:date="2009-05-12T13:36:00Z">
            <w:rPr>
              <w:rStyle w:val="Hyperlink"/>
            </w:rPr>
          </w:rPrChange>
        </w:rPr>
        <w:instrText xml:space="preserve"> </w:instrText>
      </w:r>
      <w:r w:rsidRPr="00EF22C9">
        <w:rPr>
          <w:rStyle w:val="Hyperlink"/>
          <w:sz w:val="23"/>
          <w:rPrChange w:id="142" w:author="CMS" w:date="2009-05-12T13:36:00Z">
            <w:rPr>
              <w:color w:val="0000FF"/>
              <w:u w:val="single"/>
            </w:rPr>
          </w:rPrChange>
        </w:rPr>
      </w:r>
      <w:r w:rsidRPr="00EF22C9">
        <w:rPr>
          <w:rStyle w:val="Hyperlink"/>
          <w:sz w:val="23"/>
          <w:rPrChange w:id="143" w:author="CMS" w:date="2009-05-12T13:36:00Z">
            <w:rPr>
              <w:rStyle w:val="Hyperlink"/>
            </w:rPr>
          </w:rPrChange>
        </w:rPr>
        <w:fldChar w:fldCharType="separate"/>
      </w:r>
      <w:r w:rsidRPr="00EF22C9">
        <w:rPr>
          <w:rStyle w:val="Hyperlink"/>
          <w:sz w:val="23"/>
          <w:rPrChange w:id="144" w:author="CMS" w:date="2009-05-12T13:36:00Z">
            <w:rPr>
              <w:rStyle w:val="Hyperlink"/>
            </w:rPr>
          </w:rPrChange>
        </w:rPr>
        <w:t>Section V.</w:t>
      </w:r>
      <w:r w:rsidRPr="00EF22C9">
        <w:rPr>
          <w:rFonts w:ascii="Calibri" w:hAnsi="Calibri"/>
          <w:sz w:val="23"/>
          <w:rPrChange w:id="145" w:author="CMS" w:date="2009-05-12T13:36:00Z">
            <w:rPr>
              <w:rFonts w:ascii="Times New Roman" w:hAnsi="Times New Roman"/>
            </w:rPr>
          </w:rPrChange>
        </w:rPr>
        <w:tab/>
      </w:r>
      <w:r w:rsidRPr="00EF22C9">
        <w:rPr>
          <w:rStyle w:val="Hyperlink"/>
          <w:sz w:val="23"/>
          <w:rPrChange w:id="146" w:author="CMS" w:date="2009-05-12T13:36:00Z">
            <w:rPr>
              <w:rStyle w:val="Hyperlink"/>
            </w:rPr>
          </w:rPrChange>
        </w:rPr>
        <w:t>Medication Therapy Management Programs</w:t>
      </w:r>
      <w:r w:rsidRPr="00EF22C9">
        <w:rPr>
          <w:webHidden/>
          <w:sz w:val="23"/>
          <w:rPrChange w:id="147" w:author="CMS" w:date="2009-05-12T13:36:00Z">
            <w:rPr>
              <w:webHidden/>
            </w:rPr>
          </w:rPrChange>
        </w:rPr>
        <w:tab/>
      </w:r>
      <w:r w:rsidRPr="00EF22C9">
        <w:rPr>
          <w:webHidden/>
          <w:sz w:val="23"/>
          <w:rPrChange w:id="148" w:author="CMS" w:date="2009-05-12T13:36:00Z">
            <w:rPr>
              <w:webHidden/>
            </w:rPr>
          </w:rPrChange>
        </w:rPr>
        <w:fldChar w:fldCharType="begin"/>
      </w:r>
      <w:r w:rsidRPr="00EF22C9">
        <w:rPr>
          <w:webHidden/>
          <w:sz w:val="23"/>
          <w:rPrChange w:id="149" w:author="CMS" w:date="2009-05-12T13:36:00Z">
            <w:rPr>
              <w:webHidden/>
            </w:rPr>
          </w:rPrChange>
        </w:rPr>
        <w:instrText xml:space="preserve"> PAGEREF _</w:instrText>
      </w:r>
      <w:del w:id="150" w:author="CMS" w:date="2009-05-12T13:36:00Z">
        <w:r w:rsidR="001C4BFF">
          <w:rPr>
            <w:noProof/>
            <w:webHidden/>
          </w:rPr>
          <w:delInstrText>Toc216744392</w:delInstrText>
        </w:r>
      </w:del>
      <w:ins w:id="151" w:author="CMS" w:date="2009-05-12T13:36:00Z">
        <w:r w:rsidRPr="00EF22C9">
          <w:rPr>
            <w:noProof/>
            <w:webHidden/>
            <w:sz w:val="23"/>
            <w:szCs w:val="23"/>
          </w:rPr>
          <w:instrText>Toc228932590</w:instrText>
        </w:r>
      </w:ins>
      <w:r w:rsidRPr="00EF22C9">
        <w:rPr>
          <w:webHidden/>
          <w:sz w:val="23"/>
          <w:rPrChange w:id="152" w:author="CMS" w:date="2009-05-12T13:36:00Z">
            <w:rPr>
              <w:webHidden/>
            </w:rPr>
          </w:rPrChange>
        </w:rPr>
        <w:instrText xml:space="preserve"> \h </w:instrText>
      </w:r>
      <w:r w:rsidRPr="00EF22C9">
        <w:rPr>
          <w:webHidden/>
          <w:sz w:val="23"/>
          <w:rPrChange w:id="153" w:author="CMS" w:date="2009-05-12T13:36:00Z">
            <w:rPr>
              <w:webHidden/>
            </w:rPr>
          </w:rPrChange>
        </w:rPr>
      </w:r>
      <w:r w:rsidRPr="00EF22C9">
        <w:rPr>
          <w:webHidden/>
          <w:sz w:val="23"/>
          <w:rPrChange w:id="154" w:author="CMS" w:date="2009-05-12T13:36:00Z">
            <w:rPr>
              <w:webHidden/>
            </w:rPr>
          </w:rPrChange>
        </w:rPr>
        <w:fldChar w:fldCharType="separate"/>
      </w:r>
      <w:r w:rsidR="00AF3215">
        <w:rPr>
          <w:webHidden/>
          <w:sz w:val="23"/>
          <w:rPrChange w:id="155" w:author="CMS" w:date="2009-05-12T13:36:00Z">
            <w:rPr>
              <w:webHidden/>
            </w:rPr>
          </w:rPrChange>
        </w:rPr>
        <w:t>12</w:t>
      </w:r>
      <w:r w:rsidRPr="00EF22C9">
        <w:rPr>
          <w:webHidden/>
          <w:sz w:val="23"/>
          <w:rPrChange w:id="156" w:author="CMS" w:date="2009-05-12T13:36:00Z">
            <w:rPr>
              <w:webHidden/>
            </w:rPr>
          </w:rPrChange>
        </w:rPr>
        <w:fldChar w:fldCharType="end"/>
      </w:r>
      <w:r w:rsidRPr="00EF22C9">
        <w:rPr>
          <w:rStyle w:val="Hyperlink"/>
          <w:sz w:val="23"/>
          <w:rPrChange w:id="157" w:author="CMS" w:date="2009-05-12T13:36:00Z">
            <w:rPr>
              <w:rStyle w:val="Hyperlink"/>
            </w:rPr>
          </w:rPrChange>
        </w:rPr>
        <w:fldChar w:fldCharType="end"/>
      </w:r>
    </w:p>
    <w:p w:rsidR="00EF22C9" w:rsidRPr="00EF22C9" w:rsidRDefault="00EF22C9">
      <w:pPr>
        <w:pStyle w:val="TOC2"/>
        <w:rPr>
          <w:rFonts w:ascii="Calibri" w:hAnsi="Calibri"/>
          <w:sz w:val="23"/>
          <w:rPrChange w:id="158" w:author="CMS" w:date="2009-05-12T13:36:00Z">
            <w:rPr>
              <w:rFonts w:ascii="Times New Roman" w:hAnsi="Times New Roman"/>
            </w:rPr>
          </w:rPrChange>
        </w:rPr>
      </w:pPr>
      <w:r w:rsidRPr="00EF22C9">
        <w:rPr>
          <w:rStyle w:val="Hyperlink"/>
          <w:sz w:val="23"/>
          <w:rPrChange w:id="159" w:author="CMS" w:date="2009-05-12T13:36:00Z">
            <w:rPr>
              <w:rStyle w:val="Hyperlink"/>
            </w:rPr>
          </w:rPrChange>
        </w:rPr>
        <w:fldChar w:fldCharType="begin"/>
      </w:r>
      <w:r w:rsidRPr="00EF22C9">
        <w:rPr>
          <w:rStyle w:val="Hyperlink"/>
          <w:sz w:val="23"/>
          <w:rPrChange w:id="160" w:author="CMS" w:date="2009-05-12T13:36:00Z">
            <w:rPr>
              <w:rStyle w:val="Hyperlink"/>
            </w:rPr>
          </w:rPrChange>
        </w:rPr>
        <w:instrText xml:space="preserve"> </w:instrText>
      </w:r>
      <w:r w:rsidRPr="00EF22C9">
        <w:rPr>
          <w:sz w:val="23"/>
          <w:rPrChange w:id="161" w:author="CMS" w:date="2009-05-12T13:36:00Z">
            <w:rPr/>
          </w:rPrChange>
        </w:rPr>
        <w:instrText>HYPERLINK \l "_</w:instrText>
      </w:r>
      <w:del w:id="162" w:author="CMS" w:date="2009-05-12T13:36:00Z">
        <w:r w:rsidR="001C4BFF">
          <w:rPr>
            <w:noProof/>
          </w:rPr>
          <w:delInstrText>Toc216744393</w:delInstrText>
        </w:r>
      </w:del>
      <w:ins w:id="163" w:author="CMS" w:date="2009-05-12T13:36:00Z">
        <w:r w:rsidRPr="00EF22C9">
          <w:rPr>
            <w:noProof/>
            <w:sz w:val="23"/>
            <w:szCs w:val="23"/>
          </w:rPr>
          <w:instrText>Toc228932591</w:instrText>
        </w:r>
      </w:ins>
      <w:r w:rsidRPr="00EF22C9">
        <w:rPr>
          <w:sz w:val="23"/>
          <w:rPrChange w:id="164" w:author="CMS" w:date="2009-05-12T13:36:00Z">
            <w:rPr/>
          </w:rPrChange>
        </w:rPr>
        <w:instrText>"</w:instrText>
      </w:r>
      <w:r w:rsidRPr="00EF22C9">
        <w:rPr>
          <w:rStyle w:val="Hyperlink"/>
          <w:sz w:val="23"/>
          <w:rPrChange w:id="165" w:author="CMS" w:date="2009-05-12T13:36:00Z">
            <w:rPr>
              <w:rStyle w:val="Hyperlink"/>
            </w:rPr>
          </w:rPrChange>
        </w:rPr>
        <w:instrText xml:space="preserve"> </w:instrText>
      </w:r>
      <w:r w:rsidRPr="00EF22C9">
        <w:rPr>
          <w:rStyle w:val="Hyperlink"/>
          <w:sz w:val="23"/>
          <w:rPrChange w:id="166" w:author="CMS" w:date="2009-05-12T13:36:00Z">
            <w:rPr>
              <w:color w:val="0000FF"/>
              <w:u w:val="single"/>
            </w:rPr>
          </w:rPrChange>
        </w:rPr>
      </w:r>
      <w:r w:rsidRPr="00EF22C9">
        <w:rPr>
          <w:rStyle w:val="Hyperlink"/>
          <w:sz w:val="23"/>
          <w:rPrChange w:id="167" w:author="CMS" w:date="2009-05-12T13:36:00Z">
            <w:rPr>
              <w:rStyle w:val="Hyperlink"/>
            </w:rPr>
          </w:rPrChange>
        </w:rPr>
        <w:fldChar w:fldCharType="separate"/>
      </w:r>
      <w:r w:rsidRPr="00EF22C9">
        <w:rPr>
          <w:rStyle w:val="Hyperlink"/>
          <w:sz w:val="23"/>
          <w:rPrChange w:id="168" w:author="CMS" w:date="2009-05-12T13:36:00Z">
            <w:rPr>
              <w:rStyle w:val="Hyperlink"/>
            </w:rPr>
          </w:rPrChange>
        </w:rPr>
        <w:t>Section VI.</w:t>
      </w:r>
      <w:r w:rsidRPr="00EF22C9">
        <w:rPr>
          <w:rFonts w:ascii="Calibri" w:hAnsi="Calibri"/>
          <w:sz w:val="23"/>
          <w:rPrChange w:id="169" w:author="CMS" w:date="2009-05-12T13:36:00Z">
            <w:rPr>
              <w:rFonts w:ascii="Times New Roman" w:hAnsi="Times New Roman"/>
            </w:rPr>
          </w:rPrChange>
        </w:rPr>
        <w:tab/>
      </w:r>
      <w:r w:rsidRPr="00EF22C9">
        <w:rPr>
          <w:rStyle w:val="Hyperlink"/>
          <w:sz w:val="23"/>
          <w:rPrChange w:id="170" w:author="CMS" w:date="2009-05-12T13:36:00Z">
            <w:rPr>
              <w:rStyle w:val="Hyperlink"/>
            </w:rPr>
          </w:rPrChange>
        </w:rPr>
        <w:t>Prompt Payment by Part D Sponsors</w:t>
      </w:r>
      <w:r w:rsidRPr="00EF22C9">
        <w:rPr>
          <w:webHidden/>
          <w:sz w:val="23"/>
          <w:rPrChange w:id="171" w:author="CMS" w:date="2009-05-12T13:36:00Z">
            <w:rPr>
              <w:webHidden/>
            </w:rPr>
          </w:rPrChange>
        </w:rPr>
        <w:tab/>
      </w:r>
      <w:r w:rsidRPr="00EF22C9">
        <w:rPr>
          <w:webHidden/>
          <w:sz w:val="23"/>
          <w:rPrChange w:id="172" w:author="CMS" w:date="2009-05-12T13:36:00Z">
            <w:rPr>
              <w:webHidden/>
            </w:rPr>
          </w:rPrChange>
        </w:rPr>
        <w:fldChar w:fldCharType="begin"/>
      </w:r>
      <w:r w:rsidRPr="00EF22C9">
        <w:rPr>
          <w:webHidden/>
          <w:sz w:val="23"/>
          <w:rPrChange w:id="173" w:author="CMS" w:date="2009-05-12T13:36:00Z">
            <w:rPr>
              <w:webHidden/>
            </w:rPr>
          </w:rPrChange>
        </w:rPr>
        <w:instrText xml:space="preserve"> PAGEREF _</w:instrText>
      </w:r>
      <w:del w:id="174" w:author="CMS" w:date="2009-05-12T13:36:00Z">
        <w:r w:rsidR="001C4BFF">
          <w:rPr>
            <w:noProof/>
            <w:webHidden/>
          </w:rPr>
          <w:delInstrText>Toc216744393</w:delInstrText>
        </w:r>
      </w:del>
      <w:ins w:id="175" w:author="CMS" w:date="2009-05-12T13:36:00Z">
        <w:r w:rsidRPr="00EF22C9">
          <w:rPr>
            <w:noProof/>
            <w:webHidden/>
            <w:sz w:val="23"/>
            <w:szCs w:val="23"/>
          </w:rPr>
          <w:instrText>Toc228932591</w:instrText>
        </w:r>
      </w:ins>
      <w:r w:rsidRPr="00EF22C9">
        <w:rPr>
          <w:webHidden/>
          <w:sz w:val="23"/>
          <w:rPrChange w:id="176" w:author="CMS" w:date="2009-05-12T13:36:00Z">
            <w:rPr>
              <w:webHidden/>
            </w:rPr>
          </w:rPrChange>
        </w:rPr>
        <w:instrText xml:space="preserve"> \h </w:instrText>
      </w:r>
      <w:r w:rsidRPr="00EF22C9">
        <w:rPr>
          <w:webHidden/>
          <w:sz w:val="23"/>
          <w:rPrChange w:id="177" w:author="CMS" w:date="2009-05-12T13:36:00Z">
            <w:rPr>
              <w:webHidden/>
            </w:rPr>
          </w:rPrChange>
        </w:rPr>
      </w:r>
      <w:r w:rsidRPr="00EF22C9">
        <w:rPr>
          <w:webHidden/>
          <w:sz w:val="23"/>
          <w:rPrChange w:id="178" w:author="CMS" w:date="2009-05-12T13:36:00Z">
            <w:rPr>
              <w:webHidden/>
            </w:rPr>
          </w:rPrChange>
        </w:rPr>
        <w:fldChar w:fldCharType="separate"/>
      </w:r>
      <w:r w:rsidR="00AF3215">
        <w:rPr>
          <w:noProof/>
          <w:webHidden/>
          <w:sz w:val="23"/>
          <w:szCs w:val="23"/>
        </w:rPr>
        <w:t>16</w:t>
      </w:r>
      <w:r w:rsidRPr="00EF22C9">
        <w:rPr>
          <w:webHidden/>
          <w:sz w:val="23"/>
          <w:rPrChange w:id="179" w:author="CMS" w:date="2009-05-12T13:36:00Z">
            <w:rPr>
              <w:webHidden/>
            </w:rPr>
          </w:rPrChange>
        </w:rPr>
        <w:fldChar w:fldCharType="end"/>
      </w:r>
      <w:r w:rsidRPr="00EF22C9">
        <w:rPr>
          <w:rStyle w:val="Hyperlink"/>
          <w:sz w:val="23"/>
          <w:rPrChange w:id="180" w:author="CMS" w:date="2009-05-12T13:36:00Z">
            <w:rPr>
              <w:rStyle w:val="Hyperlink"/>
            </w:rPr>
          </w:rPrChange>
        </w:rPr>
        <w:fldChar w:fldCharType="end"/>
      </w:r>
    </w:p>
    <w:p w:rsidR="00EF22C9" w:rsidRPr="00EF22C9" w:rsidRDefault="00EF22C9">
      <w:pPr>
        <w:pStyle w:val="TOC2"/>
        <w:rPr>
          <w:rFonts w:ascii="Calibri" w:hAnsi="Calibri"/>
          <w:sz w:val="23"/>
          <w:rPrChange w:id="181" w:author="CMS" w:date="2009-05-12T13:36:00Z">
            <w:rPr>
              <w:rFonts w:ascii="Times New Roman" w:hAnsi="Times New Roman"/>
            </w:rPr>
          </w:rPrChange>
        </w:rPr>
      </w:pPr>
      <w:r w:rsidRPr="00EF22C9">
        <w:rPr>
          <w:rStyle w:val="Hyperlink"/>
          <w:sz w:val="23"/>
          <w:rPrChange w:id="182" w:author="CMS" w:date="2009-05-12T13:36:00Z">
            <w:rPr>
              <w:rStyle w:val="Hyperlink"/>
            </w:rPr>
          </w:rPrChange>
        </w:rPr>
        <w:fldChar w:fldCharType="begin"/>
      </w:r>
      <w:r w:rsidRPr="00EF22C9">
        <w:rPr>
          <w:rStyle w:val="Hyperlink"/>
          <w:sz w:val="23"/>
          <w:rPrChange w:id="183" w:author="CMS" w:date="2009-05-12T13:36:00Z">
            <w:rPr>
              <w:rStyle w:val="Hyperlink"/>
            </w:rPr>
          </w:rPrChange>
        </w:rPr>
        <w:instrText xml:space="preserve"> </w:instrText>
      </w:r>
      <w:r w:rsidRPr="00EF22C9">
        <w:rPr>
          <w:sz w:val="23"/>
          <w:rPrChange w:id="184" w:author="CMS" w:date="2009-05-12T13:36:00Z">
            <w:rPr/>
          </w:rPrChange>
        </w:rPr>
        <w:instrText>HYPERLINK \l "_</w:instrText>
      </w:r>
      <w:del w:id="185" w:author="CMS" w:date="2009-05-12T13:36:00Z">
        <w:r w:rsidR="001C4BFF">
          <w:rPr>
            <w:noProof/>
          </w:rPr>
          <w:delInstrText>Toc216744394</w:delInstrText>
        </w:r>
      </w:del>
      <w:ins w:id="186" w:author="CMS" w:date="2009-05-12T13:36:00Z">
        <w:r w:rsidRPr="00EF22C9">
          <w:rPr>
            <w:noProof/>
            <w:sz w:val="23"/>
            <w:szCs w:val="23"/>
          </w:rPr>
          <w:instrText>Toc228932592</w:instrText>
        </w:r>
      </w:ins>
      <w:r w:rsidRPr="00EF22C9">
        <w:rPr>
          <w:sz w:val="23"/>
          <w:rPrChange w:id="187" w:author="CMS" w:date="2009-05-12T13:36:00Z">
            <w:rPr/>
          </w:rPrChange>
        </w:rPr>
        <w:instrText>"</w:instrText>
      </w:r>
      <w:r w:rsidRPr="00EF22C9">
        <w:rPr>
          <w:rStyle w:val="Hyperlink"/>
          <w:sz w:val="23"/>
          <w:rPrChange w:id="188" w:author="CMS" w:date="2009-05-12T13:36:00Z">
            <w:rPr>
              <w:rStyle w:val="Hyperlink"/>
            </w:rPr>
          </w:rPrChange>
        </w:rPr>
        <w:instrText xml:space="preserve"> </w:instrText>
      </w:r>
      <w:r w:rsidRPr="00EF22C9">
        <w:rPr>
          <w:rStyle w:val="Hyperlink"/>
          <w:sz w:val="23"/>
          <w:rPrChange w:id="189" w:author="CMS" w:date="2009-05-12T13:36:00Z">
            <w:rPr>
              <w:color w:val="0000FF"/>
              <w:u w:val="single"/>
            </w:rPr>
          </w:rPrChange>
        </w:rPr>
      </w:r>
      <w:r w:rsidRPr="00EF22C9">
        <w:rPr>
          <w:rStyle w:val="Hyperlink"/>
          <w:sz w:val="23"/>
          <w:rPrChange w:id="190" w:author="CMS" w:date="2009-05-12T13:36:00Z">
            <w:rPr>
              <w:rStyle w:val="Hyperlink"/>
            </w:rPr>
          </w:rPrChange>
        </w:rPr>
        <w:fldChar w:fldCharType="separate"/>
      </w:r>
      <w:r w:rsidRPr="00EF22C9">
        <w:rPr>
          <w:rStyle w:val="Hyperlink"/>
          <w:sz w:val="23"/>
          <w:rPrChange w:id="191" w:author="CMS" w:date="2009-05-12T13:36:00Z">
            <w:rPr>
              <w:rStyle w:val="Hyperlink"/>
            </w:rPr>
          </w:rPrChange>
        </w:rPr>
        <w:t>Section VII.</w:t>
      </w:r>
      <w:r w:rsidRPr="00EF22C9">
        <w:rPr>
          <w:rFonts w:ascii="Calibri" w:hAnsi="Calibri"/>
          <w:sz w:val="23"/>
          <w:rPrChange w:id="192" w:author="CMS" w:date="2009-05-12T13:36:00Z">
            <w:rPr>
              <w:rFonts w:ascii="Times New Roman" w:hAnsi="Times New Roman"/>
            </w:rPr>
          </w:rPrChange>
        </w:rPr>
        <w:tab/>
      </w:r>
      <w:r w:rsidRPr="00EF22C9">
        <w:rPr>
          <w:rStyle w:val="Hyperlink"/>
          <w:sz w:val="23"/>
          <w:rPrChange w:id="193" w:author="CMS" w:date="2009-05-12T13:36:00Z">
            <w:rPr>
              <w:rStyle w:val="Hyperlink"/>
            </w:rPr>
          </w:rPrChange>
        </w:rPr>
        <w:t>Pharmacy Support of Electronic Prescribing</w:t>
      </w:r>
      <w:r w:rsidRPr="00EF22C9">
        <w:rPr>
          <w:webHidden/>
          <w:sz w:val="23"/>
          <w:rPrChange w:id="194" w:author="CMS" w:date="2009-05-12T13:36:00Z">
            <w:rPr>
              <w:webHidden/>
            </w:rPr>
          </w:rPrChange>
        </w:rPr>
        <w:tab/>
      </w:r>
      <w:r w:rsidRPr="00EF22C9">
        <w:rPr>
          <w:webHidden/>
          <w:sz w:val="23"/>
          <w:rPrChange w:id="195" w:author="CMS" w:date="2009-05-12T13:36:00Z">
            <w:rPr>
              <w:webHidden/>
            </w:rPr>
          </w:rPrChange>
        </w:rPr>
        <w:fldChar w:fldCharType="begin"/>
      </w:r>
      <w:r w:rsidRPr="00EF22C9">
        <w:rPr>
          <w:webHidden/>
          <w:sz w:val="23"/>
          <w:rPrChange w:id="196" w:author="CMS" w:date="2009-05-12T13:36:00Z">
            <w:rPr>
              <w:webHidden/>
            </w:rPr>
          </w:rPrChange>
        </w:rPr>
        <w:instrText xml:space="preserve"> PAGEREF _</w:instrText>
      </w:r>
      <w:del w:id="197" w:author="CMS" w:date="2009-05-12T13:36:00Z">
        <w:r w:rsidR="001C4BFF">
          <w:rPr>
            <w:noProof/>
            <w:webHidden/>
          </w:rPr>
          <w:delInstrText>Toc216744394</w:delInstrText>
        </w:r>
      </w:del>
      <w:ins w:id="198" w:author="CMS" w:date="2009-05-12T13:36:00Z">
        <w:r w:rsidRPr="00EF22C9">
          <w:rPr>
            <w:noProof/>
            <w:webHidden/>
            <w:sz w:val="23"/>
            <w:szCs w:val="23"/>
          </w:rPr>
          <w:instrText>Toc228932592</w:instrText>
        </w:r>
      </w:ins>
      <w:r w:rsidRPr="00EF22C9">
        <w:rPr>
          <w:webHidden/>
          <w:sz w:val="23"/>
          <w:rPrChange w:id="199" w:author="CMS" w:date="2009-05-12T13:36:00Z">
            <w:rPr>
              <w:webHidden/>
            </w:rPr>
          </w:rPrChange>
        </w:rPr>
        <w:instrText xml:space="preserve"> \h </w:instrText>
      </w:r>
      <w:r w:rsidRPr="00EF22C9">
        <w:rPr>
          <w:webHidden/>
          <w:sz w:val="23"/>
          <w:rPrChange w:id="200" w:author="CMS" w:date="2009-05-12T13:36:00Z">
            <w:rPr>
              <w:webHidden/>
            </w:rPr>
          </w:rPrChange>
        </w:rPr>
      </w:r>
      <w:r w:rsidRPr="00EF22C9">
        <w:rPr>
          <w:webHidden/>
          <w:sz w:val="23"/>
          <w:rPrChange w:id="201" w:author="CMS" w:date="2009-05-12T13:36:00Z">
            <w:rPr>
              <w:webHidden/>
            </w:rPr>
          </w:rPrChange>
        </w:rPr>
        <w:fldChar w:fldCharType="separate"/>
      </w:r>
      <w:r w:rsidR="00AF3215">
        <w:rPr>
          <w:noProof/>
          <w:webHidden/>
          <w:sz w:val="23"/>
          <w:szCs w:val="23"/>
        </w:rPr>
        <w:t>17</w:t>
      </w:r>
      <w:r w:rsidRPr="00EF22C9">
        <w:rPr>
          <w:webHidden/>
          <w:sz w:val="23"/>
          <w:rPrChange w:id="202" w:author="CMS" w:date="2009-05-12T13:36:00Z">
            <w:rPr>
              <w:webHidden/>
            </w:rPr>
          </w:rPrChange>
        </w:rPr>
        <w:fldChar w:fldCharType="end"/>
      </w:r>
      <w:r w:rsidRPr="00EF22C9">
        <w:rPr>
          <w:rStyle w:val="Hyperlink"/>
          <w:sz w:val="23"/>
          <w:rPrChange w:id="203" w:author="CMS" w:date="2009-05-12T13:36:00Z">
            <w:rPr>
              <w:rStyle w:val="Hyperlink"/>
            </w:rPr>
          </w:rPrChange>
        </w:rPr>
        <w:fldChar w:fldCharType="end"/>
      </w:r>
    </w:p>
    <w:p w:rsidR="00EF22C9" w:rsidRPr="00EF22C9" w:rsidRDefault="00EF22C9">
      <w:pPr>
        <w:pStyle w:val="TOC2"/>
        <w:rPr>
          <w:rFonts w:ascii="Calibri" w:hAnsi="Calibri"/>
          <w:sz w:val="23"/>
          <w:rPrChange w:id="204" w:author="CMS" w:date="2009-05-12T13:36:00Z">
            <w:rPr>
              <w:rFonts w:ascii="Times New Roman" w:hAnsi="Times New Roman"/>
            </w:rPr>
          </w:rPrChange>
        </w:rPr>
      </w:pPr>
      <w:r w:rsidRPr="00EF22C9">
        <w:rPr>
          <w:rStyle w:val="Hyperlink"/>
          <w:sz w:val="23"/>
          <w:rPrChange w:id="205" w:author="CMS" w:date="2009-05-12T13:36:00Z">
            <w:rPr>
              <w:rStyle w:val="Hyperlink"/>
            </w:rPr>
          </w:rPrChange>
        </w:rPr>
        <w:fldChar w:fldCharType="begin"/>
      </w:r>
      <w:r w:rsidRPr="00EF22C9">
        <w:rPr>
          <w:rStyle w:val="Hyperlink"/>
          <w:sz w:val="23"/>
          <w:rPrChange w:id="206" w:author="CMS" w:date="2009-05-12T13:36:00Z">
            <w:rPr>
              <w:rStyle w:val="Hyperlink"/>
            </w:rPr>
          </w:rPrChange>
        </w:rPr>
        <w:instrText xml:space="preserve"> </w:instrText>
      </w:r>
      <w:r w:rsidRPr="00EF22C9">
        <w:rPr>
          <w:sz w:val="23"/>
          <w:rPrChange w:id="207" w:author="CMS" w:date="2009-05-12T13:36:00Z">
            <w:rPr/>
          </w:rPrChange>
        </w:rPr>
        <w:instrText>HYPERLINK \l "_</w:instrText>
      </w:r>
      <w:del w:id="208" w:author="CMS" w:date="2009-05-12T13:36:00Z">
        <w:r w:rsidR="001C4BFF">
          <w:rPr>
            <w:noProof/>
          </w:rPr>
          <w:delInstrText>Toc216744395</w:delInstrText>
        </w:r>
      </w:del>
      <w:ins w:id="209" w:author="CMS" w:date="2009-05-12T13:36:00Z">
        <w:r w:rsidRPr="00EF22C9">
          <w:rPr>
            <w:noProof/>
            <w:sz w:val="23"/>
            <w:szCs w:val="23"/>
          </w:rPr>
          <w:instrText>Toc228932593</w:instrText>
        </w:r>
      </w:ins>
      <w:r w:rsidRPr="00EF22C9">
        <w:rPr>
          <w:sz w:val="23"/>
          <w:rPrChange w:id="210" w:author="CMS" w:date="2009-05-12T13:36:00Z">
            <w:rPr/>
          </w:rPrChange>
        </w:rPr>
        <w:instrText>"</w:instrText>
      </w:r>
      <w:r w:rsidRPr="00EF22C9">
        <w:rPr>
          <w:rStyle w:val="Hyperlink"/>
          <w:sz w:val="23"/>
          <w:rPrChange w:id="211" w:author="CMS" w:date="2009-05-12T13:36:00Z">
            <w:rPr>
              <w:rStyle w:val="Hyperlink"/>
            </w:rPr>
          </w:rPrChange>
        </w:rPr>
        <w:instrText xml:space="preserve"> </w:instrText>
      </w:r>
      <w:r w:rsidRPr="00EF22C9">
        <w:rPr>
          <w:rStyle w:val="Hyperlink"/>
          <w:sz w:val="23"/>
          <w:rPrChange w:id="212" w:author="CMS" w:date="2009-05-12T13:36:00Z">
            <w:rPr>
              <w:color w:val="0000FF"/>
              <w:u w:val="single"/>
            </w:rPr>
          </w:rPrChange>
        </w:rPr>
      </w:r>
      <w:r w:rsidRPr="00EF22C9">
        <w:rPr>
          <w:rStyle w:val="Hyperlink"/>
          <w:sz w:val="23"/>
          <w:rPrChange w:id="213" w:author="CMS" w:date="2009-05-12T13:36:00Z">
            <w:rPr>
              <w:rStyle w:val="Hyperlink"/>
            </w:rPr>
          </w:rPrChange>
        </w:rPr>
        <w:fldChar w:fldCharType="separate"/>
      </w:r>
      <w:r w:rsidRPr="00EF22C9">
        <w:rPr>
          <w:rStyle w:val="Hyperlink"/>
          <w:sz w:val="23"/>
          <w:rPrChange w:id="214" w:author="CMS" w:date="2009-05-12T13:36:00Z">
            <w:rPr>
              <w:rStyle w:val="Hyperlink"/>
            </w:rPr>
          </w:rPrChange>
        </w:rPr>
        <w:t>Section VIII.</w:t>
      </w:r>
      <w:r w:rsidRPr="00EF22C9">
        <w:rPr>
          <w:rFonts w:ascii="Calibri" w:hAnsi="Calibri"/>
          <w:sz w:val="23"/>
          <w:rPrChange w:id="215" w:author="CMS" w:date="2009-05-12T13:36:00Z">
            <w:rPr>
              <w:rFonts w:ascii="Times New Roman" w:hAnsi="Times New Roman"/>
            </w:rPr>
          </w:rPrChange>
        </w:rPr>
        <w:tab/>
      </w:r>
      <w:r w:rsidRPr="00EF22C9">
        <w:rPr>
          <w:rStyle w:val="Hyperlink"/>
          <w:sz w:val="23"/>
          <w:rPrChange w:id="216" w:author="CMS" w:date="2009-05-12T13:36:00Z">
            <w:rPr>
              <w:rStyle w:val="Hyperlink"/>
            </w:rPr>
          </w:rPrChange>
        </w:rPr>
        <w:t>Generic Drug Utilization</w:t>
      </w:r>
      <w:r w:rsidRPr="00EF22C9">
        <w:rPr>
          <w:webHidden/>
          <w:sz w:val="23"/>
          <w:rPrChange w:id="217" w:author="CMS" w:date="2009-05-12T13:36:00Z">
            <w:rPr>
              <w:webHidden/>
            </w:rPr>
          </w:rPrChange>
        </w:rPr>
        <w:tab/>
      </w:r>
      <w:r w:rsidRPr="00EF22C9">
        <w:rPr>
          <w:webHidden/>
          <w:sz w:val="23"/>
          <w:rPrChange w:id="218" w:author="CMS" w:date="2009-05-12T13:36:00Z">
            <w:rPr>
              <w:webHidden/>
            </w:rPr>
          </w:rPrChange>
        </w:rPr>
        <w:fldChar w:fldCharType="begin"/>
      </w:r>
      <w:r w:rsidRPr="00EF22C9">
        <w:rPr>
          <w:webHidden/>
          <w:sz w:val="23"/>
          <w:rPrChange w:id="219" w:author="CMS" w:date="2009-05-12T13:36:00Z">
            <w:rPr>
              <w:webHidden/>
            </w:rPr>
          </w:rPrChange>
        </w:rPr>
        <w:instrText xml:space="preserve"> PAGEREF _</w:instrText>
      </w:r>
      <w:del w:id="220" w:author="CMS" w:date="2009-05-12T13:36:00Z">
        <w:r w:rsidR="001C4BFF">
          <w:rPr>
            <w:noProof/>
            <w:webHidden/>
          </w:rPr>
          <w:delInstrText>Toc216744395</w:delInstrText>
        </w:r>
      </w:del>
      <w:ins w:id="221" w:author="CMS" w:date="2009-05-12T13:36:00Z">
        <w:r w:rsidRPr="00EF22C9">
          <w:rPr>
            <w:noProof/>
            <w:webHidden/>
            <w:sz w:val="23"/>
            <w:szCs w:val="23"/>
          </w:rPr>
          <w:instrText>Toc228932593</w:instrText>
        </w:r>
      </w:ins>
      <w:r w:rsidRPr="00EF22C9">
        <w:rPr>
          <w:webHidden/>
          <w:sz w:val="23"/>
          <w:rPrChange w:id="222" w:author="CMS" w:date="2009-05-12T13:36:00Z">
            <w:rPr>
              <w:webHidden/>
            </w:rPr>
          </w:rPrChange>
        </w:rPr>
        <w:instrText xml:space="preserve"> \h </w:instrText>
      </w:r>
      <w:r w:rsidRPr="00EF22C9">
        <w:rPr>
          <w:webHidden/>
          <w:sz w:val="23"/>
          <w:rPrChange w:id="223" w:author="CMS" w:date="2009-05-12T13:36:00Z">
            <w:rPr>
              <w:webHidden/>
            </w:rPr>
          </w:rPrChange>
        </w:rPr>
      </w:r>
      <w:r w:rsidRPr="00EF22C9">
        <w:rPr>
          <w:webHidden/>
          <w:sz w:val="23"/>
          <w:rPrChange w:id="224" w:author="CMS" w:date="2009-05-12T13:36:00Z">
            <w:rPr>
              <w:webHidden/>
            </w:rPr>
          </w:rPrChange>
        </w:rPr>
        <w:fldChar w:fldCharType="separate"/>
      </w:r>
      <w:r w:rsidR="00AF3215">
        <w:rPr>
          <w:noProof/>
          <w:webHidden/>
          <w:sz w:val="23"/>
          <w:szCs w:val="23"/>
        </w:rPr>
        <w:t>18</w:t>
      </w:r>
      <w:r w:rsidRPr="00EF22C9">
        <w:rPr>
          <w:webHidden/>
          <w:sz w:val="23"/>
          <w:rPrChange w:id="225" w:author="CMS" w:date="2009-05-12T13:36:00Z">
            <w:rPr>
              <w:webHidden/>
            </w:rPr>
          </w:rPrChange>
        </w:rPr>
        <w:fldChar w:fldCharType="end"/>
      </w:r>
      <w:r w:rsidRPr="00EF22C9">
        <w:rPr>
          <w:rStyle w:val="Hyperlink"/>
          <w:sz w:val="23"/>
          <w:rPrChange w:id="226" w:author="CMS" w:date="2009-05-12T13:36:00Z">
            <w:rPr>
              <w:rStyle w:val="Hyperlink"/>
            </w:rPr>
          </w:rPrChange>
        </w:rPr>
        <w:fldChar w:fldCharType="end"/>
      </w:r>
    </w:p>
    <w:p w:rsidR="00EF22C9" w:rsidRPr="00EF22C9" w:rsidRDefault="00EF22C9">
      <w:pPr>
        <w:pStyle w:val="TOC2"/>
        <w:rPr>
          <w:rFonts w:ascii="Calibri" w:hAnsi="Calibri"/>
          <w:sz w:val="23"/>
          <w:rPrChange w:id="227" w:author="CMS" w:date="2009-05-12T13:36:00Z">
            <w:rPr>
              <w:rFonts w:ascii="Times New Roman" w:hAnsi="Times New Roman"/>
            </w:rPr>
          </w:rPrChange>
        </w:rPr>
      </w:pPr>
      <w:r w:rsidRPr="00EF22C9">
        <w:rPr>
          <w:rStyle w:val="Hyperlink"/>
          <w:sz w:val="23"/>
          <w:rPrChange w:id="228" w:author="CMS" w:date="2009-05-12T13:36:00Z">
            <w:rPr>
              <w:rStyle w:val="Hyperlink"/>
            </w:rPr>
          </w:rPrChange>
        </w:rPr>
        <w:fldChar w:fldCharType="begin"/>
      </w:r>
      <w:r w:rsidRPr="00EF22C9">
        <w:rPr>
          <w:rStyle w:val="Hyperlink"/>
          <w:sz w:val="23"/>
          <w:rPrChange w:id="229" w:author="CMS" w:date="2009-05-12T13:36:00Z">
            <w:rPr>
              <w:rStyle w:val="Hyperlink"/>
            </w:rPr>
          </w:rPrChange>
        </w:rPr>
        <w:instrText xml:space="preserve"> </w:instrText>
      </w:r>
      <w:r w:rsidRPr="00EF22C9">
        <w:rPr>
          <w:sz w:val="23"/>
          <w:rPrChange w:id="230" w:author="CMS" w:date="2009-05-12T13:36:00Z">
            <w:rPr/>
          </w:rPrChange>
        </w:rPr>
        <w:instrText>HYPERLINK \l "_</w:instrText>
      </w:r>
      <w:del w:id="231" w:author="CMS" w:date="2009-05-12T13:36:00Z">
        <w:r w:rsidR="001C4BFF">
          <w:rPr>
            <w:noProof/>
          </w:rPr>
          <w:delInstrText>Toc216744396</w:delInstrText>
        </w:r>
      </w:del>
      <w:ins w:id="232" w:author="CMS" w:date="2009-05-12T13:36:00Z">
        <w:r w:rsidRPr="00EF22C9">
          <w:rPr>
            <w:noProof/>
            <w:sz w:val="23"/>
            <w:szCs w:val="23"/>
          </w:rPr>
          <w:instrText>Toc228932594</w:instrText>
        </w:r>
      </w:ins>
      <w:r w:rsidRPr="00EF22C9">
        <w:rPr>
          <w:sz w:val="23"/>
          <w:rPrChange w:id="233" w:author="CMS" w:date="2009-05-12T13:36:00Z">
            <w:rPr/>
          </w:rPrChange>
        </w:rPr>
        <w:instrText>"</w:instrText>
      </w:r>
      <w:r w:rsidRPr="00EF22C9">
        <w:rPr>
          <w:rStyle w:val="Hyperlink"/>
          <w:sz w:val="23"/>
          <w:rPrChange w:id="234" w:author="CMS" w:date="2009-05-12T13:36:00Z">
            <w:rPr>
              <w:rStyle w:val="Hyperlink"/>
            </w:rPr>
          </w:rPrChange>
        </w:rPr>
        <w:instrText xml:space="preserve"> </w:instrText>
      </w:r>
      <w:r w:rsidRPr="00EF22C9">
        <w:rPr>
          <w:rStyle w:val="Hyperlink"/>
          <w:sz w:val="23"/>
          <w:rPrChange w:id="235" w:author="CMS" w:date="2009-05-12T13:36:00Z">
            <w:rPr>
              <w:color w:val="0000FF"/>
              <w:u w:val="single"/>
            </w:rPr>
          </w:rPrChange>
        </w:rPr>
      </w:r>
      <w:r w:rsidRPr="00EF22C9">
        <w:rPr>
          <w:rStyle w:val="Hyperlink"/>
          <w:sz w:val="23"/>
          <w:rPrChange w:id="236" w:author="CMS" w:date="2009-05-12T13:36:00Z">
            <w:rPr>
              <w:rStyle w:val="Hyperlink"/>
            </w:rPr>
          </w:rPrChange>
        </w:rPr>
        <w:fldChar w:fldCharType="separate"/>
      </w:r>
      <w:r w:rsidRPr="00EF22C9">
        <w:rPr>
          <w:rStyle w:val="Hyperlink"/>
          <w:sz w:val="23"/>
          <w:rPrChange w:id="237" w:author="CMS" w:date="2009-05-12T13:36:00Z">
            <w:rPr>
              <w:rStyle w:val="Hyperlink"/>
            </w:rPr>
          </w:rPrChange>
        </w:rPr>
        <w:t>Section IX.</w:t>
      </w:r>
      <w:r w:rsidRPr="00EF22C9">
        <w:rPr>
          <w:rFonts w:ascii="Calibri" w:hAnsi="Calibri"/>
          <w:sz w:val="23"/>
          <w:rPrChange w:id="238" w:author="CMS" w:date="2009-05-12T13:36:00Z">
            <w:rPr>
              <w:rFonts w:ascii="Times New Roman" w:hAnsi="Times New Roman"/>
            </w:rPr>
          </w:rPrChange>
        </w:rPr>
        <w:tab/>
      </w:r>
      <w:r w:rsidRPr="00EF22C9">
        <w:rPr>
          <w:rStyle w:val="Hyperlink"/>
          <w:sz w:val="23"/>
          <w:rPrChange w:id="239" w:author="CMS" w:date="2009-05-12T13:36:00Z">
            <w:rPr>
              <w:rStyle w:val="Hyperlink"/>
            </w:rPr>
          </w:rPrChange>
        </w:rPr>
        <w:t>Grievances</w:t>
      </w:r>
      <w:r w:rsidRPr="00EF22C9">
        <w:rPr>
          <w:webHidden/>
          <w:sz w:val="23"/>
          <w:rPrChange w:id="240" w:author="CMS" w:date="2009-05-12T13:36:00Z">
            <w:rPr>
              <w:webHidden/>
            </w:rPr>
          </w:rPrChange>
        </w:rPr>
        <w:tab/>
      </w:r>
      <w:r w:rsidRPr="00EF22C9">
        <w:rPr>
          <w:webHidden/>
          <w:sz w:val="23"/>
          <w:rPrChange w:id="241" w:author="CMS" w:date="2009-05-12T13:36:00Z">
            <w:rPr>
              <w:webHidden/>
            </w:rPr>
          </w:rPrChange>
        </w:rPr>
        <w:fldChar w:fldCharType="begin"/>
      </w:r>
      <w:r w:rsidRPr="00EF22C9">
        <w:rPr>
          <w:webHidden/>
          <w:sz w:val="23"/>
          <w:rPrChange w:id="242" w:author="CMS" w:date="2009-05-12T13:36:00Z">
            <w:rPr>
              <w:webHidden/>
            </w:rPr>
          </w:rPrChange>
        </w:rPr>
        <w:instrText xml:space="preserve"> PAGEREF _</w:instrText>
      </w:r>
      <w:del w:id="243" w:author="CMS" w:date="2009-05-12T13:36:00Z">
        <w:r w:rsidR="001C4BFF">
          <w:rPr>
            <w:noProof/>
            <w:webHidden/>
          </w:rPr>
          <w:delInstrText>Toc216744396</w:delInstrText>
        </w:r>
      </w:del>
      <w:ins w:id="244" w:author="CMS" w:date="2009-05-12T13:36:00Z">
        <w:r w:rsidRPr="00EF22C9">
          <w:rPr>
            <w:noProof/>
            <w:webHidden/>
            <w:sz w:val="23"/>
            <w:szCs w:val="23"/>
          </w:rPr>
          <w:instrText>Toc228932594</w:instrText>
        </w:r>
      </w:ins>
      <w:r w:rsidRPr="00EF22C9">
        <w:rPr>
          <w:webHidden/>
          <w:sz w:val="23"/>
          <w:rPrChange w:id="245" w:author="CMS" w:date="2009-05-12T13:36:00Z">
            <w:rPr>
              <w:webHidden/>
            </w:rPr>
          </w:rPrChange>
        </w:rPr>
        <w:instrText xml:space="preserve"> \h </w:instrText>
      </w:r>
      <w:r w:rsidRPr="00EF22C9">
        <w:rPr>
          <w:webHidden/>
          <w:sz w:val="23"/>
          <w:rPrChange w:id="246" w:author="CMS" w:date="2009-05-12T13:36:00Z">
            <w:rPr>
              <w:webHidden/>
            </w:rPr>
          </w:rPrChange>
        </w:rPr>
      </w:r>
      <w:r w:rsidRPr="00EF22C9">
        <w:rPr>
          <w:webHidden/>
          <w:sz w:val="23"/>
          <w:rPrChange w:id="247" w:author="CMS" w:date="2009-05-12T13:36:00Z">
            <w:rPr>
              <w:webHidden/>
            </w:rPr>
          </w:rPrChange>
        </w:rPr>
        <w:fldChar w:fldCharType="separate"/>
      </w:r>
      <w:r w:rsidR="00AF3215">
        <w:rPr>
          <w:noProof/>
          <w:webHidden/>
          <w:sz w:val="23"/>
          <w:szCs w:val="23"/>
        </w:rPr>
        <w:t>19</w:t>
      </w:r>
      <w:r w:rsidRPr="00EF22C9">
        <w:rPr>
          <w:webHidden/>
          <w:sz w:val="23"/>
          <w:rPrChange w:id="248" w:author="CMS" w:date="2009-05-12T13:36:00Z">
            <w:rPr>
              <w:webHidden/>
            </w:rPr>
          </w:rPrChange>
        </w:rPr>
        <w:fldChar w:fldCharType="end"/>
      </w:r>
      <w:r w:rsidRPr="00EF22C9">
        <w:rPr>
          <w:rStyle w:val="Hyperlink"/>
          <w:sz w:val="23"/>
          <w:rPrChange w:id="249" w:author="CMS" w:date="2009-05-12T13:36:00Z">
            <w:rPr>
              <w:rStyle w:val="Hyperlink"/>
            </w:rPr>
          </w:rPrChange>
        </w:rPr>
        <w:fldChar w:fldCharType="end"/>
      </w:r>
    </w:p>
    <w:p w:rsidR="00EF22C9" w:rsidRPr="00EF22C9" w:rsidRDefault="00EF22C9">
      <w:pPr>
        <w:pStyle w:val="TOC2"/>
        <w:rPr>
          <w:rFonts w:ascii="Calibri" w:hAnsi="Calibri"/>
          <w:sz w:val="23"/>
          <w:rPrChange w:id="250" w:author="CMS" w:date="2009-05-12T13:36:00Z">
            <w:rPr>
              <w:rFonts w:ascii="Times New Roman" w:hAnsi="Times New Roman"/>
            </w:rPr>
          </w:rPrChange>
        </w:rPr>
      </w:pPr>
      <w:r w:rsidRPr="00EF22C9">
        <w:rPr>
          <w:rStyle w:val="Hyperlink"/>
          <w:sz w:val="23"/>
          <w:rPrChange w:id="251" w:author="CMS" w:date="2009-05-12T13:36:00Z">
            <w:rPr>
              <w:rStyle w:val="Hyperlink"/>
            </w:rPr>
          </w:rPrChange>
        </w:rPr>
        <w:fldChar w:fldCharType="begin"/>
      </w:r>
      <w:r w:rsidRPr="00EF22C9">
        <w:rPr>
          <w:rStyle w:val="Hyperlink"/>
          <w:sz w:val="23"/>
          <w:rPrChange w:id="252" w:author="CMS" w:date="2009-05-12T13:36:00Z">
            <w:rPr>
              <w:rStyle w:val="Hyperlink"/>
            </w:rPr>
          </w:rPrChange>
        </w:rPr>
        <w:instrText xml:space="preserve"> </w:instrText>
      </w:r>
      <w:r w:rsidRPr="00EF22C9">
        <w:rPr>
          <w:sz w:val="23"/>
          <w:rPrChange w:id="253" w:author="CMS" w:date="2009-05-12T13:36:00Z">
            <w:rPr/>
          </w:rPrChange>
        </w:rPr>
        <w:instrText>HYPERLINK \l "_</w:instrText>
      </w:r>
      <w:del w:id="254" w:author="CMS" w:date="2009-05-12T13:36:00Z">
        <w:r w:rsidR="001C4BFF">
          <w:rPr>
            <w:noProof/>
          </w:rPr>
          <w:delInstrText>Toc216744397</w:delInstrText>
        </w:r>
      </w:del>
      <w:ins w:id="255" w:author="CMS" w:date="2009-05-12T13:36:00Z">
        <w:r w:rsidRPr="00EF22C9">
          <w:rPr>
            <w:noProof/>
            <w:sz w:val="23"/>
            <w:szCs w:val="23"/>
          </w:rPr>
          <w:instrText>Toc228932595</w:instrText>
        </w:r>
      </w:ins>
      <w:r w:rsidRPr="00EF22C9">
        <w:rPr>
          <w:sz w:val="23"/>
          <w:rPrChange w:id="256" w:author="CMS" w:date="2009-05-12T13:36:00Z">
            <w:rPr/>
          </w:rPrChange>
        </w:rPr>
        <w:instrText>"</w:instrText>
      </w:r>
      <w:r w:rsidRPr="00EF22C9">
        <w:rPr>
          <w:rStyle w:val="Hyperlink"/>
          <w:sz w:val="23"/>
          <w:rPrChange w:id="257" w:author="CMS" w:date="2009-05-12T13:36:00Z">
            <w:rPr>
              <w:rStyle w:val="Hyperlink"/>
            </w:rPr>
          </w:rPrChange>
        </w:rPr>
        <w:instrText xml:space="preserve"> </w:instrText>
      </w:r>
      <w:r w:rsidRPr="00EF22C9">
        <w:rPr>
          <w:rStyle w:val="Hyperlink"/>
          <w:sz w:val="23"/>
          <w:rPrChange w:id="258" w:author="CMS" w:date="2009-05-12T13:36:00Z">
            <w:rPr>
              <w:color w:val="0000FF"/>
              <w:u w:val="single"/>
            </w:rPr>
          </w:rPrChange>
        </w:rPr>
      </w:r>
      <w:r w:rsidRPr="00EF22C9">
        <w:rPr>
          <w:rStyle w:val="Hyperlink"/>
          <w:sz w:val="23"/>
          <w:rPrChange w:id="259" w:author="CMS" w:date="2009-05-12T13:36:00Z">
            <w:rPr>
              <w:rStyle w:val="Hyperlink"/>
            </w:rPr>
          </w:rPrChange>
        </w:rPr>
        <w:fldChar w:fldCharType="separate"/>
      </w:r>
      <w:r w:rsidRPr="00EF22C9">
        <w:rPr>
          <w:rStyle w:val="Hyperlink"/>
          <w:sz w:val="23"/>
          <w:rPrChange w:id="260" w:author="CMS" w:date="2009-05-12T13:36:00Z">
            <w:rPr>
              <w:rStyle w:val="Hyperlink"/>
            </w:rPr>
          </w:rPrChange>
        </w:rPr>
        <w:t>Section X.</w:t>
      </w:r>
      <w:r w:rsidRPr="00EF22C9">
        <w:rPr>
          <w:rFonts w:ascii="Calibri" w:hAnsi="Calibri"/>
          <w:sz w:val="23"/>
          <w:rPrChange w:id="261" w:author="CMS" w:date="2009-05-12T13:36:00Z">
            <w:rPr>
              <w:rFonts w:ascii="Times New Roman" w:hAnsi="Times New Roman"/>
            </w:rPr>
          </w:rPrChange>
        </w:rPr>
        <w:tab/>
      </w:r>
      <w:r w:rsidRPr="00EF22C9">
        <w:rPr>
          <w:rStyle w:val="Hyperlink"/>
          <w:sz w:val="23"/>
          <w:rPrChange w:id="262" w:author="CMS" w:date="2009-05-12T13:36:00Z">
            <w:rPr>
              <w:rStyle w:val="Hyperlink"/>
            </w:rPr>
          </w:rPrChange>
        </w:rPr>
        <w:t>Pharmacy &amp; Therapeutics (P&amp;T) Committees/ Provision of Part D Functions</w:t>
      </w:r>
      <w:r w:rsidRPr="00EF22C9">
        <w:rPr>
          <w:webHidden/>
          <w:sz w:val="23"/>
          <w:rPrChange w:id="263" w:author="CMS" w:date="2009-05-12T13:36:00Z">
            <w:rPr>
              <w:webHidden/>
            </w:rPr>
          </w:rPrChange>
        </w:rPr>
        <w:tab/>
      </w:r>
      <w:r w:rsidRPr="00EF22C9">
        <w:rPr>
          <w:webHidden/>
          <w:sz w:val="23"/>
          <w:rPrChange w:id="264" w:author="CMS" w:date="2009-05-12T13:36:00Z">
            <w:rPr>
              <w:webHidden/>
            </w:rPr>
          </w:rPrChange>
        </w:rPr>
        <w:fldChar w:fldCharType="begin"/>
      </w:r>
      <w:r w:rsidRPr="00EF22C9">
        <w:rPr>
          <w:webHidden/>
          <w:sz w:val="23"/>
          <w:rPrChange w:id="265" w:author="CMS" w:date="2009-05-12T13:36:00Z">
            <w:rPr>
              <w:webHidden/>
            </w:rPr>
          </w:rPrChange>
        </w:rPr>
        <w:instrText xml:space="preserve"> PAGEREF _</w:instrText>
      </w:r>
      <w:del w:id="266" w:author="CMS" w:date="2009-05-12T13:36:00Z">
        <w:r w:rsidR="001C4BFF">
          <w:rPr>
            <w:noProof/>
            <w:webHidden/>
          </w:rPr>
          <w:delInstrText>Toc216744397</w:delInstrText>
        </w:r>
      </w:del>
      <w:ins w:id="267" w:author="CMS" w:date="2009-05-12T13:36:00Z">
        <w:r w:rsidRPr="00EF22C9">
          <w:rPr>
            <w:noProof/>
            <w:webHidden/>
            <w:sz w:val="23"/>
            <w:szCs w:val="23"/>
          </w:rPr>
          <w:instrText>Toc228932595</w:instrText>
        </w:r>
      </w:ins>
      <w:r w:rsidRPr="00EF22C9">
        <w:rPr>
          <w:webHidden/>
          <w:sz w:val="23"/>
          <w:rPrChange w:id="268" w:author="CMS" w:date="2009-05-12T13:36:00Z">
            <w:rPr>
              <w:webHidden/>
            </w:rPr>
          </w:rPrChange>
        </w:rPr>
        <w:instrText xml:space="preserve"> \h </w:instrText>
      </w:r>
      <w:r w:rsidRPr="00EF22C9">
        <w:rPr>
          <w:webHidden/>
          <w:sz w:val="23"/>
          <w:rPrChange w:id="269" w:author="CMS" w:date="2009-05-12T13:36:00Z">
            <w:rPr>
              <w:webHidden/>
            </w:rPr>
          </w:rPrChange>
        </w:rPr>
      </w:r>
      <w:r w:rsidRPr="00EF22C9">
        <w:rPr>
          <w:webHidden/>
          <w:sz w:val="23"/>
          <w:rPrChange w:id="270" w:author="CMS" w:date="2009-05-12T13:36:00Z">
            <w:rPr>
              <w:webHidden/>
            </w:rPr>
          </w:rPrChange>
        </w:rPr>
        <w:fldChar w:fldCharType="separate"/>
      </w:r>
      <w:r w:rsidR="00AF3215">
        <w:rPr>
          <w:noProof/>
          <w:webHidden/>
          <w:sz w:val="23"/>
          <w:szCs w:val="23"/>
        </w:rPr>
        <w:t>21</w:t>
      </w:r>
      <w:r w:rsidRPr="00EF22C9">
        <w:rPr>
          <w:webHidden/>
          <w:sz w:val="23"/>
          <w:rPrChange w:id="271" w:author="CMS" w:date="2009-05-12T13:36:00Z">
            <w:rPr>
              <w:webHidden/>
            </w:rPr>
          </w:rPrChange>
        </w:rPr>
        <w:fldChar w:fldCharType="end"/>
      </w:r>
      <w:r w:rsidRPr="00EF22C9">
        <w:rPr>
          <w:rStyle w:val="Hyperlink"/>
          <w:sz w:val="23"/>
          <w:rPrChange w:id="272" w:author="CMS" w:date="2009-05-12T13:36:00Z">
            <w:rPr>
              <w:rStyle w:val="Hyperlink"/>
            </w:rPr>
          </w:rPrChange>
        </w:rPr>
        <w:fldChar w:fldCharType="end"/>
      </w:r>
    </w:p>
    <w:p w:rsidR="00EF22C9" w:rsidRPr="00EF22C9" w:rsidRDefault="00EF22C9">
      <w:pPr>
        <w:pStyle w:val="TOC2"/>
        <w:rPr>
          <w:rFonts w:ascii="Calibri" w:hAnsi="Calibri"/>
          <w:sz w:val="23"/>
          <w:rPrChange w:id="273" w:author="CMS" w:date="2009-05-12T13:36:00Z">
            <w:rPr>
              <w:rFonts w:ascii="Times New Roman" w:hAnsi="Times New Roman"/>
            </w:rPr>
          </w:rPrChange>
        </w:rPr>
      </w:pPr>
      <w:r w:rsidRPr="00EF22C9">
        <w:rPr>
          <w:rStyle w:val="Hyperlink"/>
          <w:sz w:val="23"/>
          <w:rPrChange w:id="274" w:author="CMS" w:date="2009-05-12T13:36:00Z">
            <w:rPr>
              <w:rStyle w:val="Hyperlink"/>
            </w:rPr>
          </w:rPrChange>
        </w:rPr>
        <w:fldChar w:fldCharType="begin"/>
      </w:r>
      <w:r w:rsidRPr="00EF22C9">
        <w:rPr>
          <w:rStyle w:val="Hyperlink"/>
          <w:sz w:val="23"/>
          <w:rPrChange w:id="275" w:author="CMS" w:date="2009-05-12T13:36:00Z">
            <w:rPr>
              <w:rStyle w:val="Hyperlink"/>
            </w:rPr>
          </w:rPrChange>
        </w:rPr>
        <w:instrText xml:space="preserve"> </w:instrText>
      </w:r>
      <w:r w:rsidRPr="00EF22C9">
        <w:rPr>
          <w:sz w:val="23"/>
          <w:rPrChange w:id="276" w:author="CMS" w:date="2009-05-12T13:36:00Z">
            <w:rPr/>
          </w:rPrChange>
        </w:rPr>
        <w:instrText>HYPERLINK \l "_</w:instrText>
      </w:r>
      <w:del w:id="277" w:author="CMS" w:date="2009-05-12T13:36:00Z">
        <w:r w:rsidR="001C4BFF">
          <w:rPr>
            <w:noProof/>
          </w:rPr>
          <w:delInstrText>Toc216744398</w:delInstrText>
        </w:r>
      </w:del>
      <w:ins w:id="278" w:author="CMS" w:date="2009-05-12T13:36:00Z">
        <w:r w:rsidRPr="00EF22C9">
          <w:rPr>
            <w:noProof/>
            <w:sz w:val="23"/>
            <w:szCs w:val="23"/>
          </w:rPr>
          <w:instrText>Toc228932596</w:instrText>
        </w:r>
      </w:ins>
      <w:r w:rsidRPr="00EF22C9">
        <w:rPr>
          <w:sz w:val="23"/>
          <w:rPrChange w:id="279" w:author="CMS" w:date="2009-05-12T13:36:00Z">
            <w:rPr/>
          </w:rPrChange>
        </w:rPr>
        <w:instrText>"</w:instrText>
      </w:r>
      <w:r w:rsidRPr="00EF22C9">
        <w:rPr>
          <w:rStyle w:val="Hyperlink"/>
          <w:sz w:val="23"/>
          <w:rPrChange w:id="280" w:author="CMS" w:date="2009-05-12T13:36:00Z">
            <w:rPr>
              <w:rStyle w:val="Hyperlink"/>
            </w:rPr>
          </w:rPrChange>
        </w:rPr>
        <w:instrText xml:space="preserve"> </w:instrText>
      </w:r>
      <w:r w:rsidRPr="00EF22C9">
        <w:rPr>
          <w:rStyle w:val="Hyperlink"/>
          <w:sz w:val="23"/>
          <w:rPrChange w:id="281" w:author="CMS" w:date="2009-05-12T13:36:00Z">
            <w:rPr>
              <w:color w:val="0000FF"/>
              <w:u w:val="single"/>
            </w:rPr>
          </w:rPrChange>
        </w:rPr>
      </w:r>
      <w:r w:rsidRPr="00EF22C9">
        <w:rPr>
          <w:rStyle w:val="Hyperlink"/>
          <w:sz w:val="23"/>
          <w:rPrChange w:id="282" w:author="CMS" w:date="2009-05-12T13:36:00Z">
            <w:rPr>
              <w:rStyle w:val="Hyperlink"/>
            </w:rPr>
          </w:rPrChange>
        </w:rPr>
        <w:fldChar w:fldCharType="separate"/>
      </w:r>
      <w:r w:rsidRPr="00EF22C9">
        <w:rPr>
          <w:rStyle w:val="Hyperlink"/>
          <w:sz w:val="23"/>
          <w:rPrChange w:id="283" w:author="CMS" w:date="2009-05-12T13:36:00Z">
            <w:rPr>
              <w:rStyle w:val="Hyperlink"/>
            </w:rPr>
          </w:rPrChange>
        </w:rPr>
        <w:t>Section XI.</w:t>
      </w:r>
      <w:r w:rsidRPr="00EF22C9">
        <w:rPr>
          <w:rFonts w:ascii="Calibri" w:hAnsi="Calibri"/>
          <w:sz w:val="23"/>
          <w:rPrChange w:id="284" w:author="CMS" w:date="2009-05-12T13:36:00Z">
            <w:rPr>
              <w:rFonts w:ascii="Times New Roman" w:hAnsi="Times New Roman"/>
            </w:rPr>
          </w:rPrChange>
        </w:rPr>
        <w:tab/>
      </w:r>
      <w:r w:rsidRPr="00EF22C9">
        <w:rPr>
          <w:rStyle w:val="Hyperlink"/>
          <w:sz w:val="23"/>
          <w:rPrChange w:id="285" w:author="CMS" w:date="2009-05-12T13:36:00Z">
            <w:rPr>
              <w:rStyle w:val="Hyperlink"/>
            </w:rPr>
          </w:rPrChange>
        </w:rPr>
        <w:t>Transition</w:t>
      </w:r>
      <w:r w:rsidRPr="00EF22C9">
        <w:rPr>
          <w:webHidden/>
          <w:sz w:val="23"/>
          <w:rPrChange w:id="286" w:author="CMS" w:date="2009-05-12T13:36:00Z">
            <w:rPr>
              <w:webHidden/>
            </w:rPr>
          </w:rPrChange>
        </w:rPr>
        <w:tab/>
      </w:r>
      <w:r w:rsidRPr="00EF22C9">
        <w:rPr>
          <w:webHidden/>
          <w:sz w:val="23"/>
          <w:rPrChange w:id="287" w:author="CMS" w:date="2009-05-12T13:36:00Z">
            <w:rPr>
              <w:webHidden/>
            </w:rPr>
          </w:rPrChange>
        </w:rPr>
        <w:fldChar w:fldCharType="begin"/>
      </w:r>
      <w:r w:rsidRPr="00EF22C9">
        <w:rPr>
          <w:webHidden/>
          <w:sz w:val="23"/>
          <w:rPrChange w:id="288" w:author="CMS" w:date="2009-05-12T13:36:00Z">
            <w:rPr>
              <w:webHidden/>
            </w:rPr>
          </w:rPrChange>
        </w:rPr>
        <w:instrText xml:space="preserve"> PAGEREF _</w:instrText>
      </w:r>
      <w:del w:id="289" w:author="CMS" w:date="2009-05-12T13:36:00Z">
        <w:r w:rsidR="001C4BFF">
          <w:rPr>
            <w:noProof/>
            <w:webHidden/>
          </w:rPr>
          <w:delInstrText>Toc216744398</w:delInstrText>
        </w:r>
      </w:del>
      <w:ins w:id="290" w:author="CMS" w:date="2009-05-12T13:36:00Z">
        <w:r w:rsidRPr="00EF22C9">
          <w:rPr>
            <w:noProof/>
            <w:webHidden/>
            <w:sz w:val="23"/>
            <w:szCs w:val="23"/>
          </w:rPr>
          <w:instrText>Toc228932596</w:instrText>
        </w:r>
      </w:ins>
      <w:r w:rsidRPr="00EF22C9">
        <w:rPr>
          <w:webHidden/>
          <w:sz w:val="23"/>
          <w:rPrChange w:id="291" w:author="CMS" w:date="2009-05-12T13:36:00Z">
            <w:rPr>
              <w:webHidden/>
            </w:rPr>
          </w:rPrChange>
        </w:rPr>
        <w:instrText xml:space="preserve"> \h </w:instrText>
      </w:r>
      <w:r w:rsidRPr="00EF22C9">
        <w:rPr>
          <w:webHidden/>
          <w:sz w:val="23"/>
          <w:rPrChange w:id="292" w:author="CMS" w:date="2009-05-12T13:36:00Z">
            <w:rPr>
              <w:webHidden/>
            </w:rPr>
          </w:rPrChange>
        </w:rPr>
      </w:r>
      <w:r w:rsidRPr="00EF22C9">
        <w:rPr>
          <w:webHidden/>
          <w:sz w:val="23"/>
          <w:rPrChange w:id="293" w:author="CMS" w:date="2009-05-12T13:36:00Z">
            <w:rPr>
              <w:webHidden/>
            </w:rPr>
          </w:rPrChange>
        </w:rPr>
        <w:fldChar w:fldCharType="separate"/>
      </w:r>
      <w:r w:rsidR="00AF3215">
        <w:rPr>
          <w:noProof/>
          <w:webHidden/>
          <w:sz w:val="23"/>
          <w:szCs w:val="23"/>
        </w:rPr>
        <w:t>22</w:t>
      </w:r>
      <w:r w:rsidRPr="00EF22C9">
        <w:rPr>
          <w:webHidden/>
          <w:sz w:val="23"/>
          <w:rPrChange w:id="294" w:author="CMS" w:date="2009-05-12T13:36:00Z">
            <w:rPr>
              <w:webHidden/>
            </w:rPr>
          </w:rPrChange>
        </w:rPr>
        <w:fldChar w:fldCharType="end"/>
      </w:r>
      <w:r w:rsidRPr="00EF22C9">
        <w:rPr>
          <w:rStyle w:val="Hyperlink"/>
          <w:sz w:val="23"/>
          <w:rPrChange w:id="295" w:author="CMS" w:date="2009-05-12T13:36:00Z">
            <w:rPr>
              <w:rStyle w:val="Hyperlink"/>
            </w:rPr>
          </w:rPrChange>
        </w:rPr>
        <w:fldChar w:fldCharType="end"/>
      </w:r>
    </w:p>
    <w:p w:rsidR="00EF22C9" w:rsidRPr="00EF22C9" w:rsidRDefault="00EF22C9">
      <w:pPr>
        <w:pStyle w:val="TOC2"/>
        <w:rPr>
          <w:rFonts w:ascii="Calibri" w:hAnsi="Calibri"/>
          <w:sz w:val="23"/>
          <w:rPrChange w:id="296" w:author="CMS" w:date="2009-05-12T13:36:00Z">
            <w:rPr>
              <w:rFonts w:ascii="Times New Roman" w:hAnsi="Times New Roman"/>
            </w:rPr>
          </w:rPrChange>
        </w:rPr>
      </w:pPr>
      <w:r w:rsidRPr="00EF22C9">
        <w:rPr>
          <w:rStyle w:val="Hyperlink"/>
          <w:sz w:val="23"/>
          <w:rPrChange w:id="297" w:author="CMS" w:date="2009-05-12T13:36:00Z">
            <w:rPr>
              <w:rStyle w:val="Hyperlink"/>
            </w:rPr>
          </w:rPrChange>
        </w:rPr>
        <w:fldChar w:fldCharType="begin"/>
      </w:r>
      <w:r w:rsidRPr="00EF22C9">
        <w:rPr>
          <w:rStyle w:val="Hyperlink"/>
          <w:sz w:val="23"/>
          <w:rPrChange w:id="298" w:author="CMS" w:date="2009-05-12T13:36:00Z">
            <w:rPr>
              <w:rStyle w:val="Hyperlink"/>
            </w:rPr>
          </w:rPrChange>
        </w:rPr>
        <w:instrText xml:space="preserve"> </w:instrText>
      </w:r>
      <w:r w:rsidRPr="00EF22C9">
        <w:rPr>
          <w:sz w:val="23"/>
          <w:rPrChange w:id="299" w:author="CMS" w:date="2009-05-12T13:36:00Z">
            <w:rPr/>
          </w:rPrChange>
        </w:rPr>
        <w:instrText>HYPERLINK \l "_</w:instrText>
      </w:r>
      <w:del w:id="300" w:author="CMS" w:date="2009-05-12T13:36:00Z">
        <w:r w:rsidR="001C4BFF">
          <w:rPr>
            <w:noProof/>
          </w:rPr>
          <w:delInstrText>Toc216744399</w:delInstrText>
        </w:r>
      </w:del>
      <w:ins w:id="301" w:author="CMS" w:date="2009-05-12T13:36:00Z">
        <w:r w:rsidRPr="00EF22C9">
          <w:rPr>
            <w:noProof/>
            <w:sz w:val="23"/>
            <w:szCs w:val="23"/>
          </w:rPr>
          <w:instrText>Toc228932597</w:instrText>
        </w:r>
      </w:ins>
      <w:r w:rsidRPr="00EF22C9">
        <w:rPr>
          <w:sz w:val="23"/>
          <w:rPrChange w:id="302" w:author="CMS" w:date="2009-05-12T13:36:00Z">
            <w:rPr/>
          </w:rPrChange>
        </w:rPr>
        <w:instrText>"</w:instrText>
      </w:r>
      <w:r w:rsidRPr="00EF22C9">
        <w:rPr>
          <w:rStyle w:val="Hyperlink"/>
          <w:sz w:val="23"/>
          <w:rPrChange w:id="303" w:author="CMS" w:date="2009-05-12T13:36:00Z">
            <w:rPr>
              <w:rStyle w:val="Hyperlink"/>
            </w:rPr>
          </w:rPrChange>
        </w:rPr>
        <w:instrText xml:space="preserve"> </w:instrText>
      </w:r>
      <w:r w:rsidRPr="00EF22C9">
        <w:rPr>
          <w:rStyle w:val="Hyperlink"/>
          <w:sz w:val="23"/>
          <w:rPrChange w:id="304" w:author="CMS" w:date="2009-05-12T13:36:00Z">
            <w:rPr>
              <w:color w:val="0000FF"/>
              <w:u w:val="single"/>
            </w:rPr>
          </w:rPrChange>
        </w:rPr>
      </w:r>
      <w:r w:rsidRPr="00EF22C9">
        <w:rPr>
          <w:rStyle w:val="Hyperlink"/>
          <w:sz w:val="23"/>
          <w:rPrChange w:id="305" w:author="CMS" w:date="2009-05-12T13:36:00Z">
            <w:rPr>
              <w:rStyle w:val="Hyperlink"/>
            </w:rPr>
          </w:rPrChange>
        </w:rPr>
        <w:fldChar w:fldCharType="separate"/>
      </w:r>
      <w:r w:rsidRPr="00EF22C9">
        <w:rPr>
          <w:rStyle w:val="Hyperlink"/>
          <w:sz w:val="23"/>
          <w:rPrChange w:id="306" w:author="CMS" w:date="2009-05-12T13:36:00Z">
            <w:rPr>
              <w:rStyle w:val="Hyperlink"/>
            </w:rPr>
          </w:rPrChange>
        </w:rPr>
        <w:t>Section XII.</w:t>
      </w:r>
      <w:r w:rsidRPr="00EF22C9">
        <w:rPr>
          <w:rFonts w:ascii="Calibri" w:hAnsi="Calibri"/>
          <w:sz w:val="23"/>
          <w:rPrChange w:id="307" w:author="CMS" w:date="2009-05-12T13:36:00Z">
            <w:rPr>
              <w:rFonts w:ascii="Times New Roman" w:hAnsi="Times New Roman"/>
            </w:rPr>
          </w:rPrChange>
        </w:rPr>
        <w:tab/>
      </w:r>
      <w:r w:rsidRPr="00EF22C9">
        <w:rPr>
          <w:rStyle w:val="Hyperlink"/>
          <w:sz w:val="23"/>
          <w:rPrChange w:id="308" w:author="CMS" w:date="2009-05-12T13:36:00Z">
            <w:rPr>
              <w:rStyle w:val="Hyperlink"/>
            </w:rPr>
          </w:rPrChange>
        </w:rPr>
        <w:t>Coverage Determinations and Exceptions</w:t>
      </w:r>
      <w:r w:rsidRPr="00EF22C9">
        <w:rPr>
          <w:webHidden/>
          <w:sz w:val="23"/>
          <w:rPrChange w:id="309" w:author="CMS" w:date="2009-05-12T13:36:00Z">
            <w:rPr>
              <w:webHidden/>
            </w:rPr>
          </w:rPrChange>
        </w:rPr>
        <w:tab/>
      </w:r>
      <w:r w:rsidRPr="00EF22C9">
        <w:rPr>
          <w:webHidden/>
          <w:sz w:val="23"/>
          <w:rPrChange w:id="310" w:author="CMS" w:date="2009-05-12T13:36:00Z">
            <w:rPr>
              <w:webHidden/>
            </w:rPr>
          </w:rPrChange>
        </w:rPr>
        <w:fldChar w:fldCharType="begin"/>
      </w:r>
      <w:r w:rsidRPr="00EF22C9">
        <w:rPr>
          <w:webHidden/>
          <w:sz w:val="23"/>
          <w:rPrChange w:id="311" w:author="CMS" w:date="2009-05-12T13:36:00Z">
            <w:rPr>
              <w:webHidden/>
            </w:rPr>
          </w:rPrChange>
        </w:rPr>
        <w:instrText xml:space="preserve"> PAGEREF _</w:instrText>
      </w:r>
      <w:del w:id="312" w:author="CMS" w:date="2009-05-12T13:36:00Z">
        <w:r w:rsidR="001C4BFF">
          <w:rPr>
            <w:noProof/>
            <w:webHidden/>
          </w:rPr>
          <w:delInstrText>Toc216744399</w:delInstrText>
        </w:r>
      </w:del>
      <w:ins w:id="313" w:author="CMS" w:date="2009-05-12T13:36:00Z">
        <w:r w:rsidRPr="00EF22C9">
          <w:rPr>
            <w:noProof/>
            <w:webHidden/>
            <w:sz w:val="23"/>
            <w:szCs w:val="23"/>
          </w:rPr>
          <w:instrText>Toc228932597</w:instrText>
        </w:r>
      </w:ins>
      <w:r w:rsidRPr="00EF22C9">
        <w:rPr>
          <w:webHidden/>
          <w:sz w:val="23"/>
          <w:rPrChange w:id="314" w:author="CMS" w:date="2009-05-12T13:36:00Z">
            <w:rPr>
              <w:webHidden/>
            </w:rPr>
          </w:rPrChange>
        </w:rPr>
        <w:instrText xml:space="preserve"> \h </w:instrText>
      </w:r>
      <w:r w:rsidRPr="00EF22C9">
        <w:rPr>
          <w:webHidden/>
          <w:sz w:val="23"/>
          <w:rPrChange w:id="315" w:author="CMS" w:date="2009-05-12T13:36:00Z">
            <w:rPr>
              <w:webHidden/>
            </w:rPr>
          </w:rPrChange>
        </w:rPr>
      </w:r>
      <w:r w:rsidRPr="00EF22C9">
        <w:rPr>
          <w:webHidden/>
          <w:sz w:val="23"/>
          <w:rPrChange w:id="316" w:author="CMS" w:date="2009-05-12T13:36:00Z">
            <w:rPr>
              <w:webHidden/>
            </w:rPr>
          </w:rPrChange>
        </w:rPr>
        <w:fldChar w:fldCharType="separate"/>
      </w:r>
      <w:r w:rsidR="00AF3215">
        <w:rPr>
          <w:noProof/>
          <w:webHidden/>
          <w:sz w:val="23"/>
          <w:szCs w:val="23"/>
        </w:rPr>
        <w:t>23</w:t>
      </w:r>
      <w:r w:rsidRPr="00EF22C9">
        <w:rPr>
          <w:webHidden/>
          <w:sz w:val="23"/>
          <w:rPrChange w:id="317" w:author="CMS" w:date="2009-05-12T13:36:00Z">
            <w:rPr>
              <w:webHidden/>
            </w:rPr>
          </w:rPrChange>
        </w:rPr>
        <w:fldChar w:fldCharType="end"/>
      </w:r>
      <w:r w:rsidRPr="00EF22C9">
        <w:rPr>
          <w:rStyle w:val="Hyperlink"/>
          <w:sz w:val="23"/>
          <w:rPrChange w:id="318" w:author="CMS" w:date="2009-05-12T13:36:00Z">
            <w:rPr>
              <w:rStyle w:val="Hyperlink"/>
            </w:rPr>
          </w:rPrChange>
        </w:rPr>
        <w:fldChar w:fldCharType="end"/>
      </w:r>
    </w:p>
    <w:p w:rsidR="00EF22C9" w:rsidRPr="00EF22C9" w:rsidRDefault="00EF22C9">
      <w:pPr>
        <w:pStyle w:val="TOC2"/>
        <w:rPr>
          <w:rFonts w:ascii="Calibri" w:hAnsi="Calibri"/>
          <w:sz w:val="23"/>
          <w:rPrChange w:id="319" w:author="CMS" w:date="2009-05-12T13:36:00Z">
            <w:rPr>
              <w:rFonts w:ascii="Times New Roman" w:hAnsi="Times New Roman"/>
            </w:rPr>
          </w:rPrChange>
        </w:rPr>
      </w:pPr>
      <w:r w:rsidRPr="00EF22C9">
        <w:rPr>
          <w:rStyle w:val="Hyperlink"/>
          <w:sz w:val="23"/>
          <w:rPrChange w:id="320" w:author="CMS" w:date="2009-05-12T13:36:00Z">
            <w:rPr>
              <w:rStyle w:val="Hyperlink"/>
            </w:rPr>
          </w:rPrChange>
        </w:rPr>
        <w:fldChar w:fldCharType="begin"/>
      </w:r>
      <w:r w:rsidRPr="00EF22C9">
        <w:rPr>
          <w:rStyle w:val="Hyperlink"/>
          <w:sz w:val="23"/>
          <w:rPrChange w:id="321" w:author="CMS" w:date="2009-05-12T13:36:00Z">
            <w:rPr>
              <w:rStyle w:val="Hyperlink"/>
            </w:rPr>
          </w:rPrChange>
        </w:rPr>
        <w:instrText xml:space="preserve"> </w:instrText>
      </w:r>
      <w:r w:rsidRPr="00EF22C9">
        <w:rPr>
          <w:sz w:val="23"/>
          <w:rPrChange w:id="322" w:author="CMS" w:date="2009-05-12T13:36:00Z">
            <w:rPr/>
          </w:rPrChange>
        </w:rPr>
        <w:instrText>HYPERLINK \l "_</w:instrText>
      </w:r>
      <w:del w:id="323" w:author="CMS" w:date="2009-05-12T13:36:00Z">
        <w:r w:rsidR="001C4BFF">
          <w:rPr>
            <w:noProof/>
          </w:rPr>
          <w:delInstrText>Toc216744400</w:delInstrText>
        </w:r>
      </w:del>
      <w:ins w:id="324" w:author="CMS" w:date="2009-05-12T13:36:00Z">
        <w:r w:rsidRPr="00EF22C9">
          <w:rPr>
            <w:noProof/>
            <w:sz w:val="23"/>
            <w:szCs w:val="23"/>
          </w:rPr>
          <w:instrText>Toc228932598</w:instrText>
        </w:r>
      </w:ins>
      <w:r w:rsidRPr="00EF22C9">
        <w:rPr>
          <w:sz w:val="23"/>
          <w:rPrChange w:id="325" w:author="CMS" w:date="2009-05-12T13:36:00Z">
            <w:rPr/>
          </w:rPrChange>
        </w:rPr>
        <w:instrText>"</w:instrText>
      </w:r>
      <w:r w:rsidRPr="00EF22C9">
        <w:rPr>
          <w:rStyle w:val="Hyperlink"/>
          <w:sz w:val="23"/>
          <w:rPrChange w:id="326" w:author="CMS" w:date="2009-05-12T13:36:00Z">
            <w:rPr>
              <w:rStyle w:val="Hyperlink"/>
            </w:rPr>
          </w:rPrChange>
        </w:rPr>
        <w:instrText xml:space="preserve"> </w:instrText>
      </w:r>
      <w:r w:rsidRPr="00EF22C9">
        <w:rPr>
          <w:rStyle w:val="Hyperlink"/>
          <w:sz w:val="23"/>
          <w:rPrChange w:id="327" w:author="CMS" w:date="2009-05-12T13:36:00Z">
            <w:rPr>
              <w:color w:val="0000FF"/>
              <w:u w:val="single"/>
            </w:rPr>
          </w:rPrChange>
        </w:rPr>
      </w:r>
      <w:r w:rsidRPr="00EF22C9">
        <w:rPr>
          <w:rStyle w:val="Hyperlink"/>
          <w:sz w:val="23"/>
          <w:rPrChange w:id="328" w:author="CMS" w:date="2009-05-12T13:36:00Z">
            <w:rPr>
              <w:rStyle w:val="Hyperlink"/>
            </w:rPr>
          </w:rPrChange>
        </w:rPr>
        <w:fldChar w:fldCharType="separate"/>
      </w:r>
      <w:r w:rsidRPr="00EF22C9">
        <w:rPr>
          <w:rStyle w:val="Hyperlink"/>
          <w:sz w:val="23"/>
          <w:rPrChange w:id="329" w:author="CMS" w:date="2009-05-12T13:36:00Z">
            <w:rPr>
              <w:rStyle w:val="Hyperlink"/>
            </w:rPr>
          </w:rPrChange>
        </w:rPr>
        <w:t>Section XIII.</w:t>
      </w:r>
      <w:r w:rsidRPr="00EF22C9">
        <w:rPr>
          <w:rFonts w:ascii="Calibri" w:hAnsi="Calibri"/>
          <w:sz w:val="23"/>
          <w:rPrChange w:id="330" w:author="CMS" w:date="2009-05-12T13:36:00Z">
            <w:rPr>
              <w:rFonts w:ascii="Times New Roman" w:hAnsi="Times New Roman"/>
            </w:rPr>
          </w:rPrChange>
        </w:rPr>
        <w:tab/>
      </w:r>
      <w:r w:rsidRPr="00EF22C9">
        <w:rPr>
          <w:rStyle w:val="Hyperlink"/>
          <w:sz w:val="23"/>
          <w:rPrChange w:id="331" w:author="CMS" w:date="2009-05-12T13:36:00Z">
            <w:rPr>
              <w:rStyle w:val="Hyperlink"/>
            </w:rPr>
          </w:rPrChange>
        </w:rPr>
        <w:t>Appeals</w:t>
      </w:r>
      <w:r w:rsidRPr="00EF22C9">
        <w:rPr>
          <w:webHidden/>
          <w:sz w:val="23"/>
          <w:rPrChange w:id="332" w:author="CMS" w:date="2009-05-12T13:36:00Z">
            <w:rPr>
              <w:webHidden/>
            </w:rPr>
          </w:rPrChange>
        </w:rPr>
        <w:tab/>
      </w:r>
      <w:r w:rsidRPr="00EF22C9">
        <w:rPr>
          <w:webHidden/>
          <w:sz w:val="23"/>
          <w:rPrChange w:id="333" w:author="CMS" w:date="2009-05-12T13:36:00Z">
            <w:rPr>
              <w:webHidden/>
            </w:rPr>
          </w:rPrChange>
        </w:rPr>
        <w:fldChar w:fldCharType="begin"/>
      </w:r>
      <w:r w:rsidRPr="00EF22C9">
        <w:rPr>
          <w:webHidden/>
          <w:sz w:val="23"/>
          <w:rPrChange w:id="334" w:author="CMS" w:date="2009-05-12T13:36:00Z">
            <w:rPr>
              <w:webHidden/>
            </w:rPr>
          </w:rPrChange>
        </w:rPr>
        <w:instrText xml:space="preserve"> PAGEREF _</w:instrText>
      </w:r>
      <w:del w:id="335" w:author="CMS" w:date="2009-05-12T13:36:00Z">
        <w:r w:rsidR="001C4BFF">
          <w:rPr>
            <w:noProof/>
            <w:webHidden/>
          </w:rPr>
          <w:delInstrText>Toc216744400</w:delInstrText>
        </w:r>
      </w:del>
      <w:ins w:id="336" w:author="CMS" w:date="2009-05-12T13:36:00Z">
        <w:r w:rsidRPr="00EF22C9">
          <w:rPr>
            <w:noProof/>
            <w:webHidden/>
            <w:sz w:val="23"/>
            <w:szCs w:val="23"/>
          </w:rPr>
          <w:instrText>Toc228932598</w:instrText>
        </w:r>
      </w:ins>
      <w:r w:rsidRPr="00EF22C9">
        <w:rPr>
          <w:webHidden/>
          <w:sz w:val="23"/>
          <w:rPrChange w:id="337" w:author="CMS" w:date="2009-05-12T13:36:00Z">
            <w:rPr>
              <w:webHidden/>
            </w:rPr>
          </w:rPrChange>
        </w:rPr>
        <w:instrText xml:space="preserve"> \h </w:instrText>
      </w:r>
      <w:r w:rsidRPr="00EF22C9">
        <w:rPr>
          <w:webHidden/>
          <w:sz w:val="23"/>
          <w:rPrChange w:id="338" w:author="CMS" w:date="2009-05-12T13:36:00Z">
            <w:rPr>
              <w:webHidden/>
            </w:rPr>
          </w:rPrChange>
        </w:rPr>
      </w:r>
      <w:r w:rsidRPr="00EF22C9">
        <w:rPr>
          <w:webHidden/>
          <w:sz w:val="23"/>
          <w:rPrChange w:id="339" w:author="CMS" w:date="2009-05-12T13:36:00Z">
            <w:rPr>
              <w:webHidden/>
            </w:rPr>
          </w:rPrChange>
        </w:rPr>
        <w:fldChar w:fldCharType="separate"/>
      </w:r>
      <w:r w:rsidR="00AF3215">
        <w:rPr>
          <w:noProof/>
          <w:webHidden/>
          <w:sz w:val="23"/>
          <w:szCs w:val="23"/>
        </w:rPr>
        <w:t>24</w:t>
      </w:r>
      <w:r w:rsidRPr="00EF22C9">
        <w:rPr>
          <w:webHidden/>
          <w:sz w:val="23"/>
          <w:rPrChange w:id="340" w:author="CMS" w:date="2009-05-12T13:36:00Z">
            <w:rPr>
              <w:webHidden/>
            </w:rPr>
          </w:rPrChange>
        </w:rPr>
        <w:fldChar w:fldCharType="end"/>
      </w:r>
      <w:r w:rsidRPr="00EF22C9">
        <w:rPr>
          <w:rStyle w:val="Hyperlink"/>
          <w:sz w:val="23"/>
          <w:rPrChange w:id="341" w:author="CMS" w:date="2009-05-12T13:36:00Z">
            <w:rPr>
              <w:rStyle w:val="Hyperlink"/>
            </w:rPr>
          </w:rPrChange>
        </w:rPr>
        <w:fldChar w:fldCharType="end"/>
      </w:r>
    </w:p>
    <w:p w:rsidR="00EF22C9" w:rsidRPr="00EF22C9" w:rsidRDefault="00EF22C9">
      <w:pPr>
        <w:pStyle w:val="TOC2"/>
        <w:rPr>
          <w:rFonts w:ascii="Calibri" w:hAnsi="Calibri"/>
          <w:sz w:val="23"/>
          <w:rPrChange w:id="342" w:author="CMS" w:date="2009-05-12T13:36:00Z">
            <w:rPr>
              <w:rFonts w:ascii="Times New Roman" w:hAnsi="Times New Roman"/>
            </w:rPr>
          </w:rPrChange>
        </w:rPr>
      </w:pPr>
      <w:r w:rsidRPr="00EF22C9">
        <w:rPr>
          <w:rStyle w:val="Hyperlink"/>
          <w:sz w:val="23"/>
          <w:rPrChange w:id="343" w:author="CMS" w:date="2009-05-12T13:36:00Z">
            <w:rPr>
              <w:rStyle w:val="Hyperlink"/>
            </w:rPr>
          </w:rPrChange>
        </w:rPr>
        <w:fldChar w:fldCharType="begin"/>
      </w:r>
      <w:r w:rsidRPr="00EF22C9">
        <w:rPr>
          <w:rStyle w:val="Hyperlink"/>
          <w:sz w:val="23"/>
          <w:rPrChange w:id="344" w:author="CMS" w:date="2009-05-12T13:36:00Z">
            <w:rPr>
              <w:rStyle w:val="Hyperlink"/>
            </w:rPr>
          </w:rPrChange>
        </w:rPr>
        <w:instrText xml:space="preserve"> </w:instrText>
      </w:r>
      <w:r w:rsidRPr="00EF22C9">
        <w:rPr>
          <w:sz w:val="23"/>
          <w:rPrChange w:id="345" w:author="CMS" w:date="2009-05-12T13:36:00Z">
            <w:rPr/>
          </w:rPrChange>
        </w:rPr>
        <w:instrText>HYPERLINK \l "_</w:instrText>
      </w:r>
      <w:del w:id="346" w:author="CMS" w:date="2009-05-12T13:36:00Z">
        <w:r w:rsidR="001C4BFF">
          <w:rPr>
            <w:noProof/>
          </w:rPr>
          <w:delInstrText>Toc216744401</w:delInstrText>
        </w:r>
      </w:del>
      <w:ins w:id="347" w:author="CMS" w:date="2009-05-12T13:36:00Z">
        <w:r w:rsidRPr="00EF22C9">
          <w:rPr>
            <w:noProof/>
            <w:sz w:val="23"/>
            <w:szCs w:val="23"/>
          </w:rPr>
          <w:instrText>Toc228932599</w:instrText>
        </w:r>
      </w:ins>
      <w:r w:rsidRPr="00EF22C9">
        <w:rPr>
          <w:sz w:val="23"/>
          <w:rPrChange w:id="348" w:author="CMS" w:date="2009-05-12T13:36:00Z">
            <w:rPr/>
          </w:rPrChange>
        </w:rPr>
        <w:instrText>"</w:instrText>
      </w:r>
      <w:r w:rsidRPr="00EF22C9">
        <w:rPr>
          <w:rStyle w:val="Hyperlink"/>
          <w:sz w:val="23"/>
          <w:rPrChange w:id="349" w:author="CMS" w:date="2009-05-12T13:36:00Z">
            <w:rPr>
              <w:rStyle w:val="Hyperlink"/>
            </w:rPr>
          </w:rPrChange>
        </w:rPr>
        <w:instrText xml:space="preserve"> </w:instrText>
      </w:r>
      <w:r w:rsidRPr="00EF22C9">
        <w:rPr>
          <w:rStyle w:val="Hyperlink"/>
          <w:sz w:val="23"/>
          <w:rPrChange w:id="350" w:author="CMS" w:date="2009-05-12T13:36:00Z">
            <w:rPr>
              <w:color w:val="0000FF"/>
              <w:u w:val="single"/>
            </w:rPr>
          </w:rPrChange>
        </w:rPr>
      </w:r>
      <w:r w:rsidRPr="00EF22C9">
        <w:rPr>
          <w:rStyle w:val="Hyperlink"/>
          <w:sz w:val="23"/>
          <w:rPrChange w:id="351" w:author="CMS" w:date="2009-05-12T13:36:00Z">
            <w:rPr>
              <w:rStyle w:val="Hyperlink"/>
            </w:rPr>
          </w:rPrChange>
        </w:rPr>
        <w:fldChar w:fldCharType="separate"/>
      </w:r>
      <w:r w:rsidRPr="00EF22C9">
        <w:rPr>
          <w:rStyle w:val="Hyperlink"/>
          <w:sz w:val="23"/>
          <w:rPrChange w:id="352" w:author="CMS" w:date="2009-05-12T13:36:00Z">
            <w:rPr>
              <w:rStyle w:val="Hyperlink"/>
            </w:rPr>
          </w:rPrChange>
        </w:rPr>
        <w:t>Section XIV.</w:t>
      </w:r>
      <w:r w:rsidRPr="00EF22C9">
        <w:rPr>
          <w:rFonts w:ascii="Calibri" w:hAnsi="Calibri"/>
          <w:sz w:val="23"/>
          <w:rPrChange w:id="353" w:author="CMS" w:date="2009-05-12T13:36:00Z">
            <w:rPr>
              <w:rFonts w:ascii="Times New Roman" w:hAnsi="Times New Roman"/>
            </w:rPr>
          </w:rPrChange>
        </w:rPr>
        <w:tab/>
      </w:r>
      <w:r w:rsidRPr="00EF22C9">
        <w:rPr>
          <w:rStyle w:val="Hyperlink"/>
          <w:sz w:val="23"/>
          <w:rPrChange w:id="354" w:author="CMS" w:date="2009-05-12T13:36:00Z">
            <w:rPr>
              <w:rStyle w:val="Hyperlink"/>
            </w:rPr>
          </w:rPrChange>
        </w:rPr>
        <w:t>Pharmaceutical Manufacturer Rebates, Discounts, and Other Price Concessions</w:t>
      </w:r>
      <w:r w:rsidRPr="00EF22C9">
        <w:rPr>
          <w:webHidden/>
          <w:sz w:val="23"/>
          <w:rPrChange w:id="355" w:author="CMS" w:date="2009-05-12T13:36:00Z">
            <w:rPr>
              <w:webHidden/>
            </w:rPr>
          </w:rPrChange>
        </w:rPr>
        <w:tab/>
      </w:r>
      <w:r w:rsidRPr="00EF22C9">
        <w:rPr>
          <w:webHidden/>
          <w:sz w:val="23"/>
          <w:rPrChange w:id="356" w:author="CMS" w:date="2009-05-12T13:36:00Z">
            <w:rPr>
              <w:webHidden/>
            </w:rPr>
          </w:rPrChange>
        </w:rPr>
        <w:fldChar w:fldCharType="begin"/>
      </w:r>
      <w:r w:rsidRPr="00EF22C9">
        <w:rPr>
          <w:webHidden/>
          <w:sz w:val="23"/>
          <w:rPrChange w:id="357" w:author="CMS" w:date="2009-05-12T13:36:00Z">
            <w:rPr>
              <w:webHidden/>
            </w:rPr>
          </w:rPrChange>
        </w:rPr>
        <w:instrText xml:space="preserve"> PAGEREF _</w:instrText>
      </w:r>
      <w:del w:id="358" w:author="CMS" w:date="2009-05-12T13:36:00Z">
        <w:r w:rsidR="001C4BFF">
          <w:rPr>
            <w:noProof/>
            <w:webHidden/>
          </w:rPr>
          <w:delInstrText>Toc216744401</w:delInstrText>
        </w:r>
      </w:del>
      <w:ins w:id="359" w:author="CMS" w:date="2009-05-12T13:36:00Z">
        <w:r w:rsidRPr="00EF22C9">
          <w:rPr>
            <w:noProof/>
            <w:webHidden/>
            <w:sz w:val="23"/>
            <w:szCs w:val="23"/>
          </w:rPr>
          <w:instrText>Toc228932599</w:instrText>
        </w:r>
      </w:ins>
      <w:r w:rsidRPr="00EF22C9">
        <w:rPr>
          <w:webHidden/>
          <w:sz w:val="23"/>
          <w:rPrChange w:id="360" w:author="CMS" w:date="2009-05-12T13:36:00Z">
            <w:rPr>
              <w:webHidden/>
            </w:rPr>
          </w:rPrChange>
        </w:rPr>
        <w:instrText xml:space="preserve"> \h </w:instrText>
      </w:r>
      <w:r w:rsidRPr="00EF22C9">
        <w:rPr>
          <w:webHidden/>
          <w:sz w:val="23"/>
          <w:rPrChange w:id="361" w:author="CMS" w:date="2009-05-12T13:36:00Z">
            <w:rPr>
              <w:webHidden/>
            </w:rPr>
          </w:rPrChange>
        </w:rPr>
      </w:r>
      <w:r w:rsidRPr="00EF22C9">
        <w:rPr>
          <w:webHidden/>
          <w:sz w:val="23"/>
          <w:rPrChange w:id="362" w:author="CMS" w:date="2009-05-12T13:36:00Z">
            <w:rPr>
              <w:webHidden/>
            </w:rPr>
          </w:rPrChange>
        </w:rPr>
        <w:fldChar w:fldCharType="separate"/>
      </w:r>
      <w:r w:rsidR="00AF3215">
        <w:rPr>
          <w:noProof/>
          <w:webHidden/>
          <w:sz w:val="23"/>
          <w:szCs w:val="23"/>
        </w:rPr>
        <w:t>25</w:t>
      </w:r>
      <w:r w:rsidRPr="00EF22C9">
        <w:rPr>
          <w:webHidden/>
          <w:sz w:val="23"/>
          <w:rPrChange w:id="363" w:author="CMS" w:date="2009-05-12T13:36:00Z">
            <w:rPr>
              <w:webHidden/>
            </w:rPr>
          </w:rPrChange>
        </w:rPr>
        <w:fldChar w:fldCharType="end"/>
      </w:r>
      <w:r w:rsidRPr="00EF22C9">
        <w:rPr>
          <w:rStyle w:val="Hyperlink"/>
          <w:sz w:val="23"/>
          <w:rPrChange w:id="364" w:author="CMS" w:date="2009-05-12T13:36:00Z">
            <w:rPr>
              <w:rStyle w:val="Hyperlink"/>
            </w:rPr>
          </w:rPrChange>
        </w:rPr>
        <w:fldChar w:fldCharType="end"/>
      </w:r>
    </w:p>
    <w:p w:rsidR="00EF22C9" w:rsidRPr="00EF22C9" w:rsidRDefault="00EF22C9">
      <w:pPr>
        <w:pStyle w:val="TOC2"/>
        <w:rPr>
          <w:rFonts w:ascii="Calibri" w:hAnsi="Calibri"/>
          <w:sz w:val="23"/>
          <w:rPrChange w:id="365" w:author="CMS" w:date="2009-05-12T13:36:00Z">
            <w:rPr>
              <w:rFonts w:ascii="Times New Roman" w:hAnsi="Times New Roman"/>
            </w:rPr>
          </w:rPrChange>
        </w:rPr>
      </w:pPr>
      <w:r w:rsidRPr="00EF22C9">
        <w:rPr>
          <w:rStyle w:val="Hyperlink"/>
          <w:sz w:val="23"/>
          <w:rPrChange w:id="366" w:author="CMS" w:date="2009-05-12T13:36:00Z">
            <w:rPr>
              <w:rStyle w:val="Hyperlink"/>
            </w:rPr>
          </w:rPrChange>
        </w:rPr>
        <w:fldChar w:fldCharType="begin"/>
      </w:r>
      <w:r w:rsidRPr="00EF22C9">
        <w:rPr>
          <w:rStyle w:val="Hyperlink"/>
          <w:sz w:val="23"/>
          <w:rPrChange w:id="367" w:author="CMS" w:date="2009-05-12T13:36:00Z">
            <w:rPr>
              <w:rStyle w:val="Hyperlink"/>
            </w:rPr>
          </w:rPrChange>
        </w:rPr>
        <w:instrText xml:space="preserve"> </w:instrText>
      </w:r>
      <w:r w:rsidRPr="00EF22C9">
        <w:rPr>
          <w:sz w:val="23"/>
          <w:rPrChange w:id="368" w:author="CMS" w:date="2009-05-12T13:36:00Z">
            <w:rPr/>
          </w:rPrChange>
        </w:rPr>
        <w:instrText>HYPERLINK \l "_</w:instrText>
      </w:r>
      <w:del w:id="369" w:author="CMS" w:date="2009-05-12T13:36:00Z">
        <w:r w:rsidR="001C4BFF">
          <w:rPr>
            <w:noProof/>
          </w:rPr>
          <w:delInstrText>Toc216744402</w:delInstrText>
        </w:r>
      </w:del>
      <w:ins w:id="370" w:author="CMS" w:date="2009-05-12T13:36:00Z">
        <w:r w:rsidRPr="00EF22C9">
          <w:rPr>
            <w:noProof/>
            <w:sz w:val="23"/>
            <w:szCs w:val="23"/>
          </w:rPr>
          <w:instrText>Toc228932600</w:instrText>
        </w:r>
      </w:ins>
      <w:r w:rsidRPr="00EF22C9">
        <w:rPr>
          <w:sz w:val="23"/>
          <w:rPrChange w:id="371" w:author="CMS" w:date="2009-05-12T13:36:00Z">
            <w:rPr/>
          </w:rPrChange>
        </w:rPr>
        <w:instrText>"</w:instrText>
      </w:r>
      <w:r w:rsidRPr="00EF22C9">
        <w:rPr>
          <w:rStyle w:val="Hyperlink"/>
          <w:sz w:val="23"/>
          <w:rPrChange w:id="372" w:author="CMS" w:date="2009-05-12T13:36:00Z">
            <w:rPr>
              <w:rStyle w:val="Hyperlink"/>
            </w:rPr>
          </w:rPrChange>
        </w:rPr>
        <w:instrText xml:space="preserve"> </w:instrText>
      </w:r>
      <w:r w:rsidRPr="00EF22C9">
        <w:rPr>
          <w:rStyle w:val="Hyperlink"/>
          <w:sz w:val="23"/>
          <w:rPrChange w:id="373" w:author="CMS" w:date="2009-05-12T13:36:00Z">
            <w:rPr>
              <w:color w:val="0000FF"/>
              <w:u w:val="single"/>
            </w:rPr>
          </w:rPrChange>
        </w:rPr>
      </w:r>
      <w:r w:rsidRPr="00EF22C9">
        <w:rPr>
          <w:rStyle w:val="Hyperlink"/>
          <w:sz w:val="23"/>
          <w:rPrChange w:id="374" w:author="CMS" w:date="2009-05-12T13:36:00Z">
            <w:rPr>
              <w:rStyle w:val="Hyperlink"/>
            </w:rPr>
          </w:rPrChange>
        </w:rPr>
        <w:fldChar w:fldCharType="separate"/>
      </w:r>
      <w:r w:rsidRPr="00EF22C9">
        <w:rPr>
          <w:rStyle w:val="Hyperlink"/>
          <w:sz w:val="23"/>
          <w:rPrChange w:id="375" w:author="CMS" w:date="2009-05-12T13:36:00Z">
            <w:rPr>
              <w:rStyle w:val="Hyperlink"/>
            </w:rPr>
          </w:rPrChange>
        </w:rPr>
        <w:t>Section XV.</w:t>
      </w:r>
      <w:r w:rsidRPr="00EF22C9">
        <w:rPr>
          <w:rFonts w:ascii="Calibri" w:hAnsi="Calibri"/>
          <w:sz w:val="23"/>
          <w:rPrChange w:id="376" w:author="CMS" w:date="2009-05-12T13:36:00Z">
            <w:rPr>
              <w:rFonts w:ascii="Times New Roman" w:hAnsi="Times New Roman"/>
            </w:rPr>
          </w:rPrChange>
        </w:rPr>
        <w:tab/>
      </w:r>
      <w:r w:rsidRPr="00EF22C9">
        <w:rPr>
          <w:rStyle w:val="Hyperlink"/>
          <w:sz w:val="23"/>
          <w:rPrChange w:id="377" w:author="CMS" w:date="2009-05-12T13:36:00Z">
            <w:rPr>
              <w:rStyle w:val="Hyperlink"/>
            </w:rPr>
          </w:rPrChange>
        </w:rPr>
        <w:t>Long-Term Care (LTC) Utilization</w:t>
      </w:r>
      <w:r w:rsidRPr="00EF22C9">
        <w:rPr>
          <w:webHidden/>
          <w:sz w:val="23"/>
          <w:rPrChange w:id="378" w:author="CMS" w:date="2009-05-12T13:36:00Z">
            <w:rPr>
              <w:webHidden/>
            </w:rPr>
          </w:rPrChange>
        </w:rPr>
        <w:tab/>
      </w:r>
      <w:r w:rsidRPr="00EF22C9">
        <w:rPr>
          <w:webHidden/>
          <w:sz w:val="23"/>
          <w:rPrChange w:id="379" w:author="CMS" w:date="2009-05-12T13:36:00Z">
            <w:rPr>
              <w:webHidden/>
            </w:rPr>
          </w:rPrChange>
        </w:rPr>
        <w:fldChar w:fldCharType="begin"/>
      </w:r>
      <w:r w:rsidRPr="00EF22C9">
        <w:rPr>
          <w:webHidden/>
          <w:sz w:val="23"/>
          <w:rPrChange w:id="380" w:author="CMS" w:date="2009-05-12T13:36:00Z">
            <w:rPr>
              <w:webHidden/>
            </w:rPr>
          </w:rPrChange>
        </w:rPr>
        <w:instrText xml:space="preserve"> PAGEREF _</w:instrText>
      </w:r>
      <w:del w:id="381" w:author="CMS" w:date="2009-05-12T13:36:00Z">
        <w:r w:rsidR="001C4BFF">
          <w:rPr>
            <w:noProof/>
            <w:webHidden/>
          </w:rPr>
          <w:delInstrText>Toc216744402</w:delInstrText>
        </w:r>
      </w:del>
      <w:ins w:id="382" w:author="CMS" w:date="2009-05-12T13:36:00Z">
        <w:r w:rsidRPr="00EF22C9">
          <w:rPr>
            <w:noProof/>
            <w:webHidden/>
            <w:sz w:val="23"/>
            <w:szCs w:val="23"/>
          </w:rPr>
          <w:instrText>Toc228932600</w:instrText>
        </w:r>
      </w:ins>
      <w:r w:rsidRPr="00EF22C9">
        <w:rPr>
          <w:webHidden/>
          <w:sz w:val="23"/>
          <w:rPrChange w:id="383" w:author="CMS" w:date="2009-05-12T13:36:00Z">
            <w:rPr>
              <w:webHidden/>
            </w:rPr>
          </w:rPrChange>
        </w:rPr>
        <w:instrText xml:space="preserve"> \h </w:instrText>
      </w:r>
      <w:r w:rsidRPr="00EF22C9">
        <w:rPr>
          <w:webHidden/>
          <w:sz w:val="23"/>
          <w:rPrChange w:id="384" w:author="CMS" w:date="2009-05-12T13:36:00Z">
            <w:rPr>
              <w:webHidden/>
            </w:rPr>
          </w:rPrChange>
        </w:rPr>
      </w:r>
      <w:r w:rsidRPr="00EF22C9">
        <w:rPr>
          <w:webHidden/>
          <w:sz w:val="23"/>
          <w:rPrChange w:id="385" w:author="CMS" w:date="2009-05-12T13:36:00Z">
            <w:rPr>
              <w:webHidden/>
            </w:rPr>
          </w:rPrChange>
        </w:rPr>
        <w:fldChar w:fldCharType="separate"/>
      </w:r>
      <w:r w:rsidR="00AF3215">
        <w:rPr>
          <w:noProof/>
          <w:webHidden/>
          <w:sz w:val="23"/>
          <w:szCs w:val="23"/>
        </w:rPr>
        <w:t>26</w:t>
      </w:r>
      <w:r w:rsidRPr="00EF22C9">
        <w:rPr>
          <w:webHidden/>
          <w:sz w:val="23"/>
          <w:rPrChange w:id="386" w:author="CMS" w:date="2009-05-12T13:36:00Z">
            <w:rPr>
              <w:webHidden/>
            </w:rPr>
          </w:rPrChange>
        </w:rPr>
        <w:fldChar w:fldCharType="end"/>
      </w:r>
      <w:r w:rsidRPr="00EF22C9">
        <w:rPr>
          <w:rStyle w:val="Hyperlink"/>
          <w:sz w:val="23"/>
          <w:rPrChange w:id="387" w:author="CMS" w:date="2009-05-12T13:36:00Z">
            <w:rPr>
              <w:rStyle w:val="Hyperlink"/>
            </w:rPr>
          </w:rPrChange>
        </w:rPr>
        <w:fldChar w:fldCharType="end"/>
      </w:r>
    </w:p>
    <w:p w:rsidR="00EF22C9" w:rsidRPr="00EF22C9" w:rsidRDefault="00EF22C9">
      <w:pPr>
        <w:pStyle w:val="TOC2"/>
        <w:rPr>
          <w:rFonts w:ascii="Calibri" w:hAnsi="Calibri"/>
          <w:sz w:val="23"/>
          <w:rPrChange w:id="388" w:author="CMS" w:date="2009-05-12T13:36:00Z">
            <w:rPr>
              <w:rFonts w:ascii="Times New Roman" w:hAnsi="Times New Roman"/>
            </w:rPr>
          </w:rPrChange>
        </w:rPr>
      </w:pPr>
      <w:r w:rsidRPr="00EF22C9">
        <w:rPr>
          <w:rStyle w:val="Hyperlink"/>
          <w:sz w:val="23"/>
          <w:rPrChange w:id="389" w:author="CMS" w:date="2009-05-12T13:36:00Z">
            <w:rPr>
              <w:rStyle w:val="Hyperlink"/>
            </w:rPr>
          </w:rPrChange>
        </w:rPr>
        <w:fldChar w:fldCharType="begin"/>
      </w:r>
      <w:r w:rsidRPr="00EF22C9">
        <w:rPr>
          <w:rStyle w:val="Hyperlink"/>
          <w:sz w:val="23"/>
          <w:rPrChange w:id="390" w:author="CMS" w:date="2009-05-12T13:36:00Z">
            <w:rPr>
              <w:rStyle w:val="Hyperlink"/>
            </w:rPr>
          </w:rPrChange>
        </w:rPr>
        <w:instrText xml:space="preserve"> </w:instrText>
      </w:r>
      <w:r w:rsidRPr="00EF22C9">
        <w:rPr>
          <w:sz w:val="23"/>
          <w:rPrChange w:id="391" w:author="CMS" w:date="2009-05-12T13:36:00Z">
            <w:rPr/>
          </w:rPrChange>
        </w:rPr>
        <w:instrText>HYPERLINK \l "_</w:instrText>
      </w:r>
      <w:del w:id="392" w:author="CMS" w:date="2009-05-12T13:36:00Z">
        <w:r w:rsidR="001C4BFF">
          <w:rPr>
            <w:noProof/>
          </w:rPr>
          <w:delInstrText>Toc216744403</w:delInstrText>
        </w:r>
      </w:del>
      <w:ins w:id="393" w:author="CMS" w:date="2009-05-12T13:36:00Z">
        <w:r w:rsidRPr="00EF22C9">
          <w:rPr>
            <w:noProof/>
            <w:sz w:val="23"/>
            <w:szCs w:val="23"/>
          </w:rPr>
          <w:instrText>Toc228932601</w:instrText>
        </w:r>
      </w:ins>
      <w:r w:rsidRPr="00EF22C9">
        <w:rPr>
          <w:sz w:val="23"/>
          <w:rPrChange w:id="394" w:author="CMS" w:date="2009-05-12T13:36:00Z">
            <w:rPr/>
          </w:rPrChange>
        </w:rPr>
        <w:instrText>"</w:instrText>
      </w:r>
      <w:r w:rsidRPr="00EF22C9">
        <w:rPr>
          <w:rStyle w:val="Hyperlink"/>
          <w:sz w:val="23"/>
          <w:rPrChange w:id="395" w:author="CMS" w:date="2009-05-12T13:36:00Z">
            <w:rPr>
              <w:rStyle w:val="Hyperlink"/>
            </w:rPr>
          </w:rPrChange>
        </w:rPr>
        <w:instrText xml:space="preserve"> </w:instrText>
      </w:r>
      <w:r w:rsidRPr="00EF22C9">
        <w:rPr>
          <w:rStyle w:val="Hyperlink"/>
          <w:sz w:val="23"/>
          <w:rPrChange w:id="396" w:author="CMS" w:date="2009-05-12T13:36:00Z">
            <w:rPr>
              <w:color w:val="0000FF"/>
              <w:u w:val="single"/>
            </w:rPr>
          </w:rPrChange>
        </w:rPr>
      </w:r>
      <w:r w:rsidRPr="00EF22C9">
        <w:rPr>
          <w:rStyle w:val="Hyperlink"/>
          <w:sz w:val="23"/>
          <w:rPrChange w:id="397" w:author="CMS" w:date="2009-05-12T13:36:00Z">
            <w:rPr>
              <w:rStyle w:val="Hyperlink"/>
            </w:rPr>
          </w:rPrChange>
        </w:rPr>
        <w:fldChar w:fldCharType="separate"/>
      </w:r>
      <w:r w:rsidRPr="00EF22C9">
        <w:rPr>
          <w:rStyle w:val="Hyperlink"/>
          <w:sz w:val="23"/>
          <w:rPrChange w:id="398" w:author="CMS" w:date="2009-05-12T13:36:00Z">
            <w:rPr>
              <w:rStyle w:val="Hyperlink"/>
            </w:rPr>
          </w:rPrChange>
        </w:rPr>
        <w:t>Section XVI.</w:t>
      </w:r>
      <w:r w:rsidRPr="00EF22C9">
        <w:rPr>
          <w:rFonts w:ascii="Calibri" w:hAnsi="Calibri"/>
          <w:sz w:val="23"/>
          <w:rPrChange w:id="399" w:author="CMS" w:date="2009-05-12T13:36:00Z">
            <w:rPr>
              <w:rFonts w:ascii="Times New Roman" w:hAnsi="Times New Roman"/>
            </w:rPr>
          </w:rPrChange>
        </w:rPr>
        <w:tab/>
      </w:r>
      <w:r w:rsidRPr="00EF22C9">
        <w:rPr>
          <w:rStyle w:val="Hyperlink"/>
          <w:sz w:val="23"/>
          <w:rPrChange w:id="400" w:author="CMS" w:date="2009-05-12T13:36:00Z">
            <w:rPr>
              <w:rStyle w:val="Hyperlink"/>
            </w:rPr>
          </w:rPrChange>
        </w:rPr>
        <w:t>Licensure and Solvency, Business Transactions and Financial Requirements</w:t>
      </w:r>
      <w:r w:rsidRPr="00EF22C9">
        <w:rPr>
          <w:webHidden/>
          <w:sz w:val="23"/>
          <w:rPrChange w:id="401" w:author="CMS" w:date="2009-05-12T13:36:00Z">
            <w:rPr>
              <w:webHidden/>
            </w:rPr>
          </w:rPrChange>
        </w:rPr>
        <w:tab/>
      </w:r>
      <w:r w:rsidRPr="00EF22C9">
        <w:rPr>
          <w:webHidden/>
          <w:sz w:val="23"/>
          <w:rPrChange w:id="402" w:author="CMS" w:date="2009-05-12T13:36:00Z">
            <w:rPr>
              <w:webHidden/>
            </w:rPr>
          </w:rPrChange>
        </w:rPr>
        <w:fldChar w:fldCharType="begin"/>
      </w:r>
      <w:r w:rsidRPr="00EF22C9">
        <w:rPr>
          <w:webHidden/>
          <w:sz w:val="23"/>
          <w:rPrChange w:id="403" w:author="CMS" w:date="2009-05-12T13:36:00Z">
            <w:rPr>
              <w:webHidden/>
            </w:rPr>
          </w:rPrChange>
        </w:rPr>
        <w:instrText xml:space="preserve"> PAGEREF _</w:instrText>
      </w:r>
      <w:del w:id="404" w:author="CMS" w:date="2009-05-12T13:36:00Z">
        <w:r w:rsidR="001C4BFF">
          <w:rPr>
            <w:noProof/>
            <w:webHidden/>
          </w:rPr>
          <w:delInstrText>Toc216744403</w:delInstrText>
        </w:r>
      </w:del>
      <w:ins w:id="405" w:author="CMS" w:date="2009-05-12T13:36:00Z">
        <w:r w:rsidRPr="00EF22C9">
          <w:rPr>
            <w:noProof/>
            <w:webHidden/>
            <w:sz w:val="23"/>
            <w:szCs w:val="23"/>
          </w:rPr>
          <w:instrText>Toc228932601</w:instrText>
        </w:r>
      </w:ins>
      <w:r w:rsidRPr="00EF22C9">
        <w:rPr>
          <w:webHidden/>
          <w:sz w:val="23"/>
          <w:rPrChange w:id="406" w:author="CMS" w:date="2009-05-12T13:36:00Z">
            <w:rPr>
              <w:webHidden/>
            </w:rPr>
          </w:rPrChange>
        </w:rPr>
        <w:instrText xml:space="preserve"> \h </w:instrText>
      </w:r>
      <w:r w:rsidRPr="00EF22C9">
        <w:rPr>
          <w:webHidden/>
          <w:sz w:val="23"/>
          <w:rPrChange w:id="407" w:author="CMS" w:date="2009-05-12T13:36:00Z">
            <w:rPr>
              <w:webHidden/>
            </w:rPr>
          </w:rPrChange>
        </w:rPr>
      </w:r>
      <w:r w:rsidRPr="00EF22C9">
        <w:rPr>
          <w:webHidden/>
          <w:sz w:val="23"/>
          <w:rPrChange w:id="408" w:author="CMS" w:date="2009-05-12T13:36:00Z">
            <w:rPr>
              <w:webHidden/>
            </w:rPr>
          </w:rPrChange>
        </w:rPr>
        <w:fldChar w:fldCharType="separate"/>
      </w:r>
      <w:r w:rsidR="00AF3215">
        <w:rPr>
          <w:noProof/>
          <w:webHidden/>
          <w:sz w:val="23"/>
          <w:szCs w:val="23"/>
        </w:rPr>
        <w:t>27</w:t>
      </w:r>
      <w:r w:rsidRPr="00EF22C9">
        <w:rPr>
          <w:webHidden/>
          <w:sz w:val="23"/>
          <w:rPrChange w:id="409" w:author="CMS" w:date="2009-05-12T13:36:00Z">
            <w:rPr>
              <w:webHidden/>
            </w:rPr>
          </w:rPrChange>
        </w:rPr>
        <w:fldChar w:fldCharType="end"/>
      </w:r>
      <w:r w:rsidRPr="00EF22C9">
        <w:rPr>
          <w:rStyle w:val="Hyperlink"/>
          <w:sz w:val="23"/>
          <w:rPrChange w:id="410" w:author="CMS" w:date="2009-05-12T13:36:00Z">
            <w:rPr>
              <w:rStyle w:val="Hyperlink"/>
            </w:rPr>
          </w:rPrChange>
        </w:rPr>
        <w:fldChar w:fldCharType="end"/>
      </w:r>
    </w:p>
    <w:p w:rsidR="00EF22C9" w:rsidRPr="00EF22C9" w:rsidRDefault="00EF22C9">
      <w:pPr>
        <w:pStyle w:val="TOC2"/>
        <w:rPr>
          <w:rFonts w:ascii="Calibri" w:hAnsi="Calibri"/>
          <w:sz w:val="23"/>
          <w:rPrChange w:id="411" w:author="CMS" w:date="2009-05-12T13:36:00Z">
            <w:rPr>
              <w:rFonts w:ascii="Times New Roman" w:hAnsi="Times New Roman"/>
            </w:rPr>
          </w:rPrChange>
        </w:rPr>
      </w:pPr>
      <w:r w:rsidRPr="00EF22C9">
        <w:rPr>
          <w:rStyle w:val="Hyperlink"/>
          <w:sz w:val="23"/>
          <w:rPrChange w:id="412" w:author="CMS" w:date="2009-05-12T13:36:00Z">
            <w:rPr>
              <w:rStyle w:val="Hyperlink"/>
            </w:rPr>
          </w:rPrChange>
        </w:rPr>
        <w:fldChar w:fldCharType="begin"/>
      </w:r>
      <w:r w:rsidRPr="00EF22C9">
        <w:rPr>
          <w:rStyle w:val="Hyperlink"/>
          <w:sz w:val="23"/>
          <w:rPrChange w:id="413" w:author="CMS" w:date="2009-05-12T13:36:00Z">
            <w:rPr>
              <w:rStyle w:val="Hyperlink"/>
            </w:rPr>
          </w:rPrChange>
        </w:rPr>
        <w:instrText xml:space="preserve"> </w:instrText>
      </w:r>
      <w:r w:rsidRPr="00EF22C9">
        <w:rPr>
          <w:sz w:val="23"/>
          <w:rPrChange w:id="414" w:author="CMS" w:date="2009-05-12T13:36:00Z">
            <w:rPr/>
          </w:rPrChange>
        </w:rPr>
        <w:instrText>HYPERLINK \l "_</w:instrText>
      </w:r>
      <w:del w:id="415" w:author="CMS" w:date="2009-05-12T13:36:00Z">
        <w:r w:rsidR="001C4BFF">
          <w:rPr>
            <w:noProof/>
          </w:rPr>
          <w:delInstrText>Toc216744404</w:delInstrText>
        </w:r>
      </w:del>
      <w:ins w:id="416" w:author="CMS" w:date="2009-05-12T13:36:00Z">
        <w:r w:rsidRPr="00EF22C9">
          <w:rPr>
            <w:noProof/>
            <w:sz w:val="23"/>
            <w:szCs w:val="23"/>
          </w:rPr>
          <w:instrText>Toc228932602</w:instrText>
        </w:r>
      </w:ins>
      <w:r w:rsidRPr="00EF22C9">
        <w:rPr>
          <w:sz w:val="23"/>
          <w:rPrChange w:id="417" w:author="CMS" w:date="2009-05-12T13:36:00Z">
            <w:rPr/>
          </w:rPrChange>
        </w:rPr>
        <w:instrText>"</w:instrText>
      </w:r>
      <w:r w:rsidRPr="00EF22C9">
        <w:rPr>
          <w:rStyle w:val="Hyperlink"/>
          <w:sz w:val="23"/>
          <w:rPrChange w:id="418" w:author="CMS" w:date="2009-05-12T13:36:00Z">
            <w:rPr>
              <w:rStyle w:val="Hyperlink"/>
            </w:rPr>
          </w:rPrChange>
        </w:rPr>
        <w:instrText xml:space="preserve"> </w:instrText>
      </w:r>
      <w:r w:rsidRPr="00EF22C9">
        <w:rPr>
          <w:rStyle w:val="Hyperlink"/>
          <w:sz w:val="23"/>
          <w:rPrChange w:id="419" w:author="CMS" w:date="2009-05-12T13:36:00Z">
            <w:rPr>
              <w:color w:val="0000FF"/>
              <w:u w:val="single"/>
            </w:rPr>
          </w:rPrChange>
        </w:rPr>
      </w:r>
      <w:r w:rsidRPr="00EF22C9">
        <w:rPr>
          <w:rStyle w:val="Hyperlink"/>
          <w:sz w:val="23"/>
          <w:rPrChange w:id="420" w:author="CMS" w:date="2009-05-12T13:36:00Z">
            <w:rPr>
              <w:rStyle w:val="Hyperlink"/>
            </w:rPr>
          </w:rPrChange>
        </w:rPr>
        <w:fldChar w:fldCharType="separate"/>
      </w:r>
      <w:r w:rsidRPr="00EF22C9">
        <w:rPr>
          <w:rStyle w:val="Hyperlink"/>
          <w:sz w:val="23"/>
          <w:rPrChange w:id="421" w:author="CMS" w:date="2009-05-12T13:36:00Z">
            <w:rPr>
              <w:rStyle w:val="Hyperlink"/>
            </w:rPr>
          </w:rPrChange>
        </w:rPr>
        <w:t>Section XVII.</w:t>
      </w:r>
      <w:r w:rsidRPr="00EF22C9">
        <w:rPr>
          <w:rFonts w:ascii="Calibri" w:hAnsi="Calibri"/>
          <w:sz w:val="23"/>
          <w:rPrChange w:id="422" w:author="CMS" w:date="2009-05-12T13:36:00Z">
            <w:rPr>
              <w:rFonts w:ascii="Times New Roman" w:hAnsi="Times New Roman"/>
            </w:rPr>
          </w:rPrChange>
        </w:rPr>
        <w:tab/>
      </w:r>
      <w:r w:rsidRPr="00EF22C9">
        <w:rPr>
          <w:rStyle w:val="Hyperlink"/>
          <w:sz w:val="23"/>
          <w:rPrChange w:id="423" w:author="CMS" w:date="2009-05-12T13:36:00Z">
            <w:rPr>
              <w:rStyle w:val="Hyperlink"/>
            </w:rPr>
          </w:rPrChange>
        </w:rPr>
        <w:t>Drug benefit analyses</w:t>
      </w:r>
      <w:r w:rsidRPr="00EF22C9">
        <w:rPr>
          <w:webHidden/>
          <w:sz w:val="23"/>
          <w:rPrChange w:id="424" w:author="CMS" w:date="2009-05-12T13:36:00Z">
            <w:rPr>
              <w:webHidden/>
            </w:rPr>
          </w:rPrChange>
        </w:rPr>
        <w:tab/>
      </w:r>
      <w:r w:rsidRPr="00EF22C9">
        <w:rPr>
          <w:webHidden/>
          <w:sz w:val="23"/>
          <w:rPrChange w:id="425" w:author="CMS" w:date="2009-05-12T13:36:00Z">
            <w:rPr>
              <w:webHidden/>
            </w:rPr>
          </w:rPrChange>
        </w:rPr>
        <w:fldChar w:fldCharType="begin"/>
      </w:r>
      <w:r w:rsidRPr="00EF22C9">
        <w:rPr>
          <w:webHidden/>
          <w:sz w:val="23"/>
          <w:rPrChange w:id="426" w:author="CMS" w:date="2009-05-12T13:36:00Z">
            <w:rPr>
              <w:webHidden/>
            </w:rPr>
          </w:rPrChange>
        </w:rPr>
        <w:instrText xml:space="preserve"> PAGEREF _</w:instrText>
      </w:r>
      <w:del w:id="427" w:author="CMS" w:date="2009-05-12T13:36:00Z">
        <w:r w:rsidR="001C4BFF">
          <w:rPr>
            <w:noProof/>
            <w:webHidden/>
          </w:rPr>
          <w:delInstrText>Toc216744404</w:delInstrText>
        </w:r>
      </w:del>
      <w:ins w:id="428" w:author="CMS" w:date="2009-05-12T13:36:00Z">
        <w:r w:rsidRPr="00EF22C9">
          <w:rPr>
            <w:noProof/>
            <w:webHidden/>
            <w:sz w:val="23"/>
            <w:szCs w:val="23"/>
          </w:rPr>
          <w:instrText>Toc228932602</w:instrText>
        </w:r>
      </w:ins>
      <w:r w:rsidRPr="00EF22C9">
        <w:rPr>
          <w:webHidden/>
          <w:sz w:val="23"/>
          <w:rPrChange w:id="429" w:author="CMS" w:date="2009-05-12T13:36:00Z">
            <w:rPr>
              <w:webHidden/>
            </w:rPr>
          </w:rPrChange>
        </w:rPr>
        <w:instrText xml:space="preserve"> \h </w:instrText>
      </w:r>
      <w:r w:rsidRPr="00EF22C9">
        <w:rPr>
          <w:webHidden/>
          <w:sz w:val="23"/>
          <w:rPrChange w:id="430" w:author="CMS" w:date="2009-05-12T13:36:00Z">
            <w:rPr>
              <w:webHidden/>
            </w:rPr>
          </w:rPrChange>
        </w:rPr>
      </w:r>
      <w:r w:rsidRPr="00EF22C9">
        <w:rPr>
          <w:webHidden/>
          <w:sz w:val="23"/>
          <w:rPrChange w:id="431" w:author="CMS" w:date="2009-05-12T13:36:00Z">
            <w:rPr>
              <w:webHidden/>
            </w:rPr>
          </w:rPrChange>
        </w:rPr>
        <w:fldChar w:fldCharType="separate"/>
      </w:r>
      <w:r w:rsidR="00AF3215">
        <w:rPr>
          <w:noProof/>
          <w:webHidden/>
          <w:sz w:val="23"/>
          <w:szCs w:val="23"/>
        </w:rPr>
        <w:t>31</w:t>
      </w:r>
      <w:r w:rsidRPr="00EF22C9">
        <w:rPr>
          <w:webHidden/>
          <w:sz w:val="23"/>
          <w:rPrChange w:id="432" w:author="CMS" w:date="2009-05-12T13:36:00Z">
            <w:rPr>
              <w:webHidden/>
            </w:rPr>
          </w:rPrChange>
        </w:rPr>
        <w:fldChar w:fldCharType="end"/>
      </w:r>
      <w:r w:rsidRPr="00EF22C9">
        <w:rPr>
          <w:rStyle w:val="Hyperlink"/>
          <w:sz w:val="23"/>
          <w:rPrChange w:id="433" w:author="CMS" w:date="2009-05-12T13:36:00Z">
            <w:rPr>
              <w:rStyle w:val="Hyperlink"/>
            </w:rPr>
          </w:rPrChange>
        </w:rPr>
        <w:fldChar w:fldCharType="end"/>
      </w:r>
    </w:p>
    <w:p w:rsidR="00EF22C9" w:rsidRPr="00EF22C9" w:rsidRDefault="00EF22C9">
      <w:pPr>
        <w:pStyle w:val="TOC2"/>
        <w:tabs>
          <w:tab w:val="left" w:pos="1920"/>
        </w:tabs>
        <w:rPr>
          <w:rFonts w:ascii="Calibri" w:hAnsi="Calibri"/>
          <w:sz w:val="23"/>
          <w:rPrChange w:id="434" w:author="CMS" w:date="2009-05-12T13:36:00Z">
            <w:rPr>
              <w:rFonts w:ascii="Times New Roman" w:hAnsi="Times New Roman"/>
            </w:rPr>
          </w:rPrChange>
        </w:rPr>
        <w:pPrChange w:id="435" w:author="CMS" w:date="2009-05-12T13:36:00Z">
          <w:pPr>
            <w:pStyle w:val="TOC2"/>
            <w:tabs>
              <w:tab w:val="left" w:pos="1934"/>
            </w:tabs>
          </w:pPr>
        </w:pPrChange>
      </w:pPr>
      <w:r w:rsidRPr="00EF22C9">
        <w:rPr>
          <w:rStyle w:val="Hyperlink"/>
          <w:sz w:val="23"/>
          <w:rPrChange w:id="436" w:author="CMS" w:date="2009-05-12T13:36:00Z">
            <w:rPr>
              <w:rStyle w:val="Hyperlink"/>
            </w:rPr>
          </w:rPrChange>
        </w:rPr>
        <w:fldChar w:fldCharType="begin"/>
      </w:r>
      <w:r w:rsidRPr="00EF22C9">
        <w:rPr>
          <w:rStyle w:val="Hyperlink"/>
          <w:sz w:val="23"/>
          <w:rPrChange w:id="437" w:author="CMS" w:date="2009-05-12T13:36:00Z">
            <w:rPr>
              <w:rStyle w:val="Hyperlink"/>
            </w:rPr>
          </w:rPrChange>
        </w:rPr>
        <w:instrText xml:space="preserve"> </w:instrText>
      </w:r>
      <w:r w:rsidRPr="00EF22C9">
        <w:rPr>
          <w:sz w:val="23"/>
          <w:rPrChange w:id="438" w:author="CMS" w:date="2009-05-12T13:36:00Z">
            <w:rPr/>
          </w:rPrChange>
        </w:rPr>
        <w:instrText>HYPERLINK \l "_</w:instrText>
      </w:r>
      <w:del w:id="439" w:author="CMS" w:date="2009-05-12T13:36:00Z">
        <w:r w:rsidR="001C4BFF">
          <w:rPr>
            <w:noProof/>
          </w:rPr>
          <w:delInstrText>Toc216744405</w:delInstrText>
        </w:r>
      </w:del>
      <w:ins w:id="440" w:author="CMS" w:date="2009-05-12T13:36:00Z">
        <w:r w:rsidRPr="00EF22C9">
          <w:rPr>
            <w:noProof/>
            <w:sz w:val="23"/>
            <w:szCs w:val="23"/>
          </w:rPr>
          <w:instrText>Toc228932603</w:instrText>
        </w:r>
      </w:ins>
      <w:r w:rsidRPr="00EF22C9">
        <w:rPr>
          <w:sz w:val="23"/>
          <w:rPrChange w:id="441" w:author="CMS" w:date="2009-05-12T13:36:00Z">
            <w:rPr/>
          </w:rPrChange>
        </w:rPr>
        <w:instrText>"</w:instrText>
      </w:r>
      <w:r w:rsidRPr="00EF22C9">
        <w:rPr>
          <w:rStyle w:val="Hyperlink"/>
          <w:sz w:val="23"/>
          <w:rPrChange w:id="442" w:author="CMS" w:date="2009-05-12T13:36:00Z">
            <w:rPr>
              <w:rStyle w:val="Hyperlink"/>
            </w:rPr>
          </w:rPrChange>
        </w:rPr>
        <w:instrText xml:space="preserve"> </w:instrText>
      </w:r>
      <w:r w:rsidRPr="00EF22C9">
        <w:rPr>
          <w:rStyle w:val="Hyperlink"/>
          <w:sz w:val="23"/>
          <w:rPrChange w:id="443" w:author="CMS" w:date="2009-05-12T13:36:00Z">
            <w:rPr>
              <w:color w:val="0000FF"/>
              <w:u w:val="single"/>
            </w:rPr>
          </w:rPrChange>
        </w:rPr>
      </w:r>
      <w:r w:rsidRPr="00EF22C9">
        <w:rPr>
          <w:rStyle w:val="Hyperlink"/>
          <w:sz w:val="23"/>
          <w:rPrChange w:id="444" w:author="CMS" w:date="2009-05-12T13:36:00Z">
            <w:rPr>
              <w:rStyle w:val="Hyperlink"/>
            </w:rPr>
          </w:rPrChange>
        </w:rPr>
        <w:fldChar w:fldCharType="separate"/>
      </w:r>
      <w:r w:rsidRPr="00EF22C9">
        <w:rPr>
          <w:rStyle w:val="Hyperlink"/>
          <w:sz w:val="23"/>
          <w:rPrChange w:id="445" w:author="CMS" w:date="2009-05-12T13:36:00Z">
            <w:rPr>
              <w:rStyle w:val="Hyperlink"/>
            </w:rPr>
          </w:rPrChange>
        </w:rPr>
        <w:t>Section XVIII.</w:t>
      </w:r>
      <w:r w:rsidRPr="00EF22C9">
        <w:rPr>
          <w:rFonts w:ascii="Calibri" w:hAnsi="Calibri"/>
          <w:sz w:val="23"/>
          <w:rPrChange w:id="446" w:author="CMS" w:date="2009-05-12T13:36:00Z">
            <w:rPr>
              <w:rFonts w:ascii="Times New Roman" w:hAnsi="Times New Roman"/>
            </w:rPr>
          </w:rPrChange>
        </w:rPr>
        <w:tab/>
      </w:r>
      <w:r w:rsidRPr="00EF22C9">
        <w:rPr>
          <w:rStyle w:val="Hyperlink"/>
          <w:sz w:val="23"/>
          <w:rPrChange w:id="447" w:author="CMS" w:date="2009-05-12T13:36:00Z">
            <w:rPr>
              <w:rStyle w:val="Hyperlink"/>
            </w:rPr>
          </w:rPrChange>
        </w:rPr>
        <w:t>Fraud, Waste and Abuse Compliance Programs</w:t>
      </w:r>
      <w:r w:rsidRPr="00EF22C9">
        <w:rPr>
          <w:webHidden/>
          <w:sz w:val="23"/>
          <w:rPrChange w:id="448" w:author="CMS" w:date="2009-05-12T13:36:00Z">
            <w:rPr>
              <w:webHidden/>
            </w:rPr>
          </w:rPrChange>
        </w:rPr>
        <w:tab/>
      </w:r>
      <w:r w:rsidRPr="00EF22C9">
        <w:rPr>
          <w:webHidden/>
          <w:sz w:val="23"/>
          <w:rPrChange w:id="449" w:author="CMS" w:date="2009-05-12T13:36:00Z">
            <w:rPr>
              <w:webHidden/>
            </w:rPr>
          </w:rPrChange>
        </w:rPr>
        <w:fldChar w:fldCharType="begin"/>
      </w:r>
      <w:r w:rsidRPr="00EF22C9">
        <w:rPr>
          <w:webHidden/>
          <w:sz w:val="23"/>
          <w:rPrChange w:id="450" w:author="CMS" w:date="2009-05-12T13:36:00Z">
            <w:rPr>
              <w:webHidden/>
            </w:rPr>
          </w:rPrChange>
        </w:rPr>
        <w:instrText xml:space="preserve"> PAGEREF _</w:instrText>
      </w:r>
      <w:del w:id="451" w:author="CMS" w:date="2009-05-12T13:36:00Z">
        <w:r w:rsidR="001C4BFF">
          <w:rPr>
            <w:noProof/>
            <w:webHidden/>
          </w:rPr>
          <w:delInstrText>Toc216744405</w:delInstrText>
        </w:r>
      </w:del>
      <w:ins w:id="452" w:author="CMS" w:date="2009-05-12T13:36:00Z">
        <w:r w:rsidRPr="00EF22C9">
          <w:rPr>
            <w:noProof/>
            <w:webHidden/>
            <w:sz w:val="23"/>
            <w:szCs w:val="23"/>
          </w:rPr>
          <w:instrText>Toc228932603</w:instrText>
        </w:r>
      </w:ins>
      <w:r w:rsidRPr="00EF22C9">
        <w:rPr>
          <w:webHidden/>
          <w:sz w:val="23"/>
          <w:rPrChange w:id="453" w:author="CMS" w:date="2009-05-12T13:36:00Z">
            <w:rPr>
              <w:webHidden/>
            </w:rPr>
          </w:rPrChange>
        </w:rPr>
        <w:instrText xml:space="preserve"> \h </w:instrText>
      </w:r>
      <w:r w:rsidRPr="00EF22C9">
        <w:rPr>
          <w:webHidden/>
          <w:sz w:val="23"/>
          <w:rPrChange w:id="454" w:author="CMS" w:date="2009-05-12T13:36:00Z">
            <w:rPr>
              <w:webHidden/>
            </w:rPr>
          </w:rPrChange>
        </w:rPr>
      </w:r>
      <w:r w:rsidRPr="00EF22C9">
        <w:rPr>
          <w:webHidden/>
          <w:sz w:val="23"/>
          <w:rPrChange w:id="455" w:author="CMS" w:date="2009-05-12T13:36:00Z">
            <w:rPr>
              <w:webHidden/>
            </w:rPr>
          </w:rPrChange>
        </w:rPr>
        <w:fldChar w:fldCharType="separate"/>
      </w:r>
      <w:r w:rsidR="00AF3215">
        <w:rPr>
          <w:noProof/>
          <w:webHidden/>
          <w:sz w:val="23"/>
          <w:szCs w:val="23"/>
        </w:rPr>
        <w:t>32</w:t>
      </w:r>
      <w:r w:rsidRPr="00EF22C9">
        <w:rPr>
          <w:webHidden/>
          <w:sz w:val="23"/>
          <w:rPrChange w:id="456" w:author="CMS" w:date="2009-05-12T13:36:00Z">
            <w:rPr>
              <w:webHidden/>
            </w:rPr>
          </w:rPrChange>
        </w:rPr>
        <w:fldChar w:fldCharType="end"/>
      </w:r>
      <w:r w:rsidRPr="00EF22C9">
        <w:rPr>
          <w:rStyle w:val="Hyperlink"/>
          <w:sz w:val="23"/>
          <w:rPrChange w:id="457" w:author="CMS" w:date="2009-05-12T13:36:00Z">
            <w:rPr>
              <w:rStyle w:val="Hyperlink"/>
            </w:rPr>
          </w:rPrChange>
        </w:rPr>
        <w:fldChar w:fldCharType="end"/>
      </w:r>
    </w:p>
    <w:p w:rsidR="001C4BFF" w:rsidRDefault="00EF22C9">
      <w:pPr>
        <w:pStyle w:val="TOC2"/>
        <w:rPr>
          <w:del w:id="458" w:author="CMS" w:date="2009-05-12T13:36:00Z"/>
          <w:rFonts w:ascii="Times New Roman" w:hAnsi="Times New Roman"/>
          <w:noProof/>
        </w:rPr>
      </w:pPr>
      <w:r w:rsidRPr="00EF22C9">
        <w:rPr>
          <w:rStyle w:val="Hyperlink"/>
          <w:sz w:val="23"/>
          <w:rPrChange w:id="459" w:author="CMS" w:date="2009-05-12T13:36:00Z">
            <w:rPr>
              <w:rStyle w:val="Hyperlink"/>
            </w:rPr>
          </w:rPrChange>
        </w:rPr>
        <w:fldChar w:fldCharType="begin"/>
      </w:r>
      <w:r w:rsidRPr="00EF22C9">
        <w:rPr>
          <w:rStyle w:val="Hyperlink"/>
          <w:sz w:val="23"/>
          <w:rPrChange w:id="460" w:author="CMS" w:date="2009-05-12T13:36:00Z">
            <w:rPr>
              <w:rStyle w:val="Hyperlink"/>
            </w:rPr>
          </w:rPrChange>
        </w:rPr>
        <w:instrText xml:space="preserve"> </w:instrText>
      </w:r>
      <w:r w:rsidRPr="00EF22C9">
        <w:rPr>
          <w:sz w:val="23"/>
          <w:rPrChange w:id="461" w:author="CMS" w:date="2009-05-12T13:36:00Z">
            <w:rPr/>
          </w:rPrChange>
        </w:rPr>
        <w:instrText>HYPERLINK \l "_</w:instrText>
      </w:r>
      <w:del w:id="462" w:author="CMS" w:date="2009-05-12T13:36:00Z">
        <w:r w:rsidR="001C4BFF">
          <w:rPr>
            <w:noProof/>
          </w:rPr>
          <w:delInstrText>Toc216744406</w:delInstrText>
        </w:r>
      </w:del>
      <w:ins w:id="463" w:author="CMS" w:date="2009-05-12T13:36:00Z">
        <w:r w:rsidRPr="00EF22C9">
          <w:rPr>
            <w:noProof/>
            <w:sz w:val="23"/>
            <w:szCs w:val="23"/>
          </w:rPr>
          <w:instrText>Toc228932604</w:instrText>
        </w:r>
      </w:ins>
      <w:r w:rsidRPr="00EF22C9">
        <w:rPr>
          <w:sz w:val="23"/>
          <w:rPrChange w:id="464" w:author="CMS" w:date="2009-05-12T13:36:00Z">
            <w:rPr/>
          </w:rPrChange>
        </w:rPr>
        <w:instrText>"</w:instrText>
      </w:r>
      <w:r w:rsidRPr="00EF22C9">
        <w:rPr>
          <w:rStyle w:val="Hyperlink"/>
          <w:sz w:val="23"/>
          <w:rPrChange w:id="465" w:author="CMS" w:date="2009-05-12T13:36:00Z">
            <w:rPr>
              <w:rStyle w:val="Hyperlink"/>
            </w:rPr>
          </w:rPrChange>
        </w:rPr>
        <w:instrText xml:space="preserve"> </w:instrText>
      </w:r>
      <w:r w:rsidRPr="00EF22C9">
        <w:rPr>
          <w:rStyle w:val="Hyperlink"/>
          <w:sz w:val="23"/>
          <w:rPrChange w:id="466" w:author="CMS" w:date="2009-05-12T13:36:00Z">
            <w:rPr>
              <w:color w:val="0000FF"/>
              <w:u w:val="single"/>
            </w:rPr>
          </w:rPrChange>
        </w:rPr>
      </w:r>
      <w:r w:rsidRPr="00EF22C9">
        <w:rPr>
          <w:rStyle w:val="Hyperlink"/>
          <w:sz w:val="23"/>
          <w:rPrChange w:id="467" w:author="CMS" w:date="2009-05-12T13:36:00Z">
            <w:rPr>
              <w:rStyle w:val="Hyperlink"/>
            </w:rPr>
          </w:rPrChange>
        </w:rPr>
        <w:fldChar w:fldCharType="separate"/>
      </w:r>
      <w:r w:rsidRPr="00EF22C9">
        <w:rPr>
          <w:rStyle w:val="Hyperlink"/>
          <w:sz w:val="23"/>
          <w:rPrChange w:id="468" w:author="CMS" w:date="2009-05-12T13:36:00Z">
            <w:rPr>
              <w:rStyle w:val="Hyperlink"/>
            </w:rPr>
          </w:rPrChange>
        </w:rPr>
        <w:t>Section XIX.</w:t>
      </w:r>
      <w:r w:rsidRPr="00EF22C9">
        <w:rPr>
          <w:rFonts w:ascii="Calibri" w:hAnsi="Calibri"/>
          <w:sz w:val="23"/>
          <w:rPrChange w:id="469" w:author="CMS" w:date="2009-05-12T13:36:00Z">
            <w:rPr>
              <w:rFonts w:ascii="Times New Roman" w:hAnsi="Times New Roman"/>
            </w:rPr>
          </w:rPrChange>
        </w:rPr>
        <w:tab/>
      </w:r>
      <w:r w:rsidRPr="00EF22C9">
        <w:rPr>
          <w:rStyle w:val="Hyperlink"/>
          <w:sz w:val="23"/>
          <w:rPrChange w:id="470" w:author="CMS" w:date="2009-05-12T13:36:00Z">
            <w:rPr>
              <w:rStyle w:val="Hyperlink"/>
            </w:rPr>
          </w:rPrChange>
        </w:rPr>
        <w:t>Employer/Union-Sponsored Group Health Plan Sponsors</w:t>
      </w:r>
      <w:r w:rsidRPr="00EF22C9">
        <w:rPr>
          <w:webHidden/>
          <w:sz w:val="23"/>
          <w:rPrChange w:id="471" w:author="CMS" w:date="2009-05-12T13:36:00Z">
            <w:rPr>
              <w:webHidden/>
            </w:rPr>
          </w:rPrChange>
        </w:rPr>
        <w:tab/>
      </w:r>
      <w:r w:rsidRPr="00EF22C9">
        <w:rPr>
          <w:webHidden/>
          <w:sz w:val="23"/>
          <w:rPrChange w:id="472" w:author="CMS" w:date="2009-05-12T13:36:00Z">
            <w:rPr>
              <w:webHidden/>
            </w:rPr>
          </w:rPrChange>
        </w:rPr>
        <w:fldChar w:fldCharType="begin"/>
      </w:r>
      <w:r w:rsidRPr="00EF22C9">
        <w:rPr>
          <w:webHidden/>
          <w:sz w:val="23"/>
          <w:rPrChange w:id="473" w:author="CMS" w:date="2009-05-12T13:36:00Z">
            <w:rPr>
              <w:webHidden/>
            </w:rPr>
          </w:rPrChange>
        </w:rPr>
        <w:instrText xml:space="preserve"> PAGEREF _</w:instrText>
      </w:r>
      <w:del w:id="474" w:author="CMS" w:date="2009-05-12T13:36:00Z">
        <w:r w:rsidR="001C4BFF">
          <w:rPr>
            <w:noProof/>
            <w:webHidden/>
          </w:rPr>
          <w:delInstrText>Toc216744406</w:delInstrText>
        </w:r>
      </w:del>
      <w:ins w:id="475" w:author="CMS" w:date="2009-05-12T13:36:00Z">
        <w:r w:rsidRPr="00EF22C9">
          <w:rPr>
            <w:noProof/>
            <w:webHidden/>
            <w:sz w:val="23"/>
            <w:szCs w:val="23"/>
          </w:rPr>
          <w:instrText>Toc228932604</w:instrText>
        </w:r>
      </w:ins>
      <w:r w:rsidRPr="00EF22C9">
        <w:rPr>
          <w:webHidden/>
          <w:sz w:val="23"/>
          <w:rPrChange w:id="476" w:author="CMS" w:date="2009-05-12T13:36:00Z">
            <w:rPr>
              <w:webHidden/>
            </w:rPr>
          </w:rPrChange>
        </w:rPr>
        <w:instrText xml:space="preserve"> \h </w:instrText>
      </w:r>
      <w:r w:rsidRPr="00EF22C9">
        <w:rPr>
          <w:webHidden/>
          <w:sz w:val="23"/>
          <w:rPrChange w:id="477" w:author="CMS" w:date="2009-05-12T13:36:00Z">
            <w:rPr>
              <w:webHidden/>
            </w:rPr>
          </w:rPrChange>
        </w:rPr>
      </w:r>
      <w:r w:rsidRPr="00EF22C9">
        <w:rPr>
          <w:webHidden/>
          <w:sz w:val="23"/>
          <w:rPrChange w:id="478" w:author="CMS" w:date="2009-05-12T13:36:00Z">
            <w:rPr>
              <w:webHidden/>
            </w:rPr>
          </w:rPrChange>
        </w:rPr>
        <w:fldChar w:fldCharType="separate"/>
      </w:r>
      <w:r w:rsidR="00AF3215">
        <w:rPr>
          <w:noProof/>
          <w:webHidden/>
          <w:sz w:val="23"/>
          <w:szCs w:val="23"/>
        </w:rPr>
        <w:t>34</w:t>
      </w:r>
      <w:r w:rsidRPr="00EF22C9">
        <w:rPr>
          <w:webHidden/>
          <w:sz w:val="23"/>
          <w:rPrChange w:id="479" w:author="CMS" w:date="2009-05-12T13:36:00Z">
            <w:rPr>
              <w:webHidden/>
            </w:rPr>
          </w:rPrChange>
        </w:rPr>
        <w:fldChar w:fldCharType="end"/>
      </w:r>
      <w:r w:rsidRPr="00EF22C9">
        <w:rPr>
          <w:rStyle w:val="Hyperlink"/>
          <w:sz w:val="23"/>
          <w:rPrChange w:id="480" w:author="CMS" w:date="2009-05-12T13:36:00Z">
            <w:rPr>
              <w:rStyle w:val="Hyperlink"/>
            </w:rPr>
          </w:rPrChange>
        </w:rPr>
        <w:fldChar w:fldCharType="end"/>
      </w:r>
    </w:p>
    <w:p w:rsidR="00EF22C9" w:rsidRPr="00EF22C9" w:rsidRDefault="00EF22C9">
      <w:pPr>
        <w:pStyle w:val="TOC2"/>
        <w:rPr>
          <w:ins w:id="481" w:author="CMS" w:date="2009-05-12T13:36:00Z"/>
          <w:rFonts w:ascii="Calibri" w:hAnsi="Calibri"/>
          <w:noProof/>
          <w:sz w:val="23"/>
          <w:szCs w:val="23"/>
        </w:rPr>
      </w:pPr>
    </w:p>
    <w:p w:rsidR="00EF22C9" w:rsidRPr="00EF22C9" w:rsidRDefault="00EF22C9">
      <w:pPr>
        <w:pStyle w:val="TOC2"/>
        <w:rPr>
          <w:ins w:id="482" w:author="CMS" w:date="2009-05-12T13:36:00Z"/>
          <w:rFonts w:ascii="Calibri" w:hAnsi="Calibri"/>
          <w:noProof/>
          <w:sz w:val="23"/>
          <w:szCs w:val="23"/>
        </w:rPr>
      </w:pPr>
      <w:ins w:id="483" w:author="CMS" w:date="2009-05-12T13:36:00Z">
        <w:r w:rsidRPr="00EF22C9">
          <w:rPr>
            <w:rStyle w:val="Hyperlink"/>
            <w:noProof/>
            <w:sz w:val="23"/>
            <w:szCs w:val="23"/>
          </w:rPr>
          <w:fldChar w:fldCharType="begin"/>
        </w:r>
        <w:r w:rsidRPr="00EF22C9">
          <w:rPr>
            <w:rStyle w:val="Hyperlink"/>
            <w:noProof/>
            <w:sz w:val="23"/>
            <w:szCs w:val="23"/>
          </w:rPr>
          <w:instrText xml:space="preserve"> </w:instrText>
        </w:r>
        <w:r w:rsidRPr="00EF22C9">
          <w:rPr>
            <w:noProof/>
            <w:sz w:val="23"/>
            <w:szCs w:val="23"/>
          </w:rPr>
          <w:instrText>HYPERLINK \l "_Toc228932605"</w:instrText>
        </w:r>
        <w:r w:rsidRPr="00EF22C9">
          <w:rPr>
            <w:rStyle w:val="Hyperlink"/>
            <w:noProof/>
            <w:sz w:val="23"/>
            <w:szCs w:val="23"/>
          </w:rPr>
          <w:instrText xml:space="preserve"> </w:instrText>
        </w:r>
        <w:r w:rsidRPr="00EF22C9">
          <w:rPr>
            <w:rStyle w:val="Hyperlink"/>
            <w:noProof/>
            <w:sz w:val="23"/>
            <w:szCs w:val="23"/>
          </w:rPr>
        </w:r>
        <w:r w:rsidRPr="00EF22C9">
          <w:rPr>
            <w:rStyle w:val="Hyperlink"/>
            <w:noProof/>
            <w:sz w:val="23"/>
            <w:szCs w:val="23"/>
          </w:rPr>
          <w:fldChar w:fldCharType="separate"/>
        </w:r>
        <w:r w:rsidRPr="00EF22C9">
          <w:rPr>
            <w:rStyle w:val="Hyperlink"/>
            <w:noProof/>
            <w:sz w:val="23"/>
            <w:szCs w:val="23"/>
          </w:rPr>
          <w:t>Section XX.</w:t>
        </w:r>
        <w:r w:rsidRPr="00EF22C9">
          <w:rPr>
            <w:rFonts w:ascii="Calibri" w:hAnsi="Calibri"/>
            <w:noProof/>
            <w:sz w:val="23"/>
            <w:szCs w:val="23"/>
          </w:rPr>
          <w:tab/>
        </w:r>
        <w:r w:rsidRPr="00EF22C9">
          <w:rPr>
            <w:rStyle w:val="Hyperlink"/>
            <w:noProof/>
            <w:sz w:val="23"/>
            <w:szCs w:val="23"/>
          </w:rPr>
          <w:t>Agent Training and Testing</w:t>
        </w:r>
        <w:r w:rsidRPr="00EF22C9">
          <w:rPr>
            <w:noProof/>
            <w:webHidden/>
            <w:sz w:val="23"/>
            <w:szCs w:val="23"/>
          </w:rPr>
          <w:tab/>
        </w:r>
        <w:r w:rsidRPr="00EF22C9">
          <w:rPr>
            <w:noProof/>
            <w:webHidden/>
            <w:sz w:val="23"/>
            <w:szCs w:val="23"/>
          </w:rPr>
          <w:fldChar w:fldCharType="begin"/>
        </w:r>
        <w:r w:rsidRPr="00EF22C9">
          <w:rPr>
            <w:noProof/>
            <w:webHidden/>
            <w:sz w:val="23"/>
            <w:szCs w:val="23"/>
          </w:rPr>
          <w:instrText xml:space="preserve"> PAGEREF _Toc228932605 \h </w:instrText>
        </w:r>
        <w:r w:rsidRPr="00EF22C9">
          <w:rPr>
            <w:noProof/>
            <w:webHidden/>
            <w:sz w:val="23"/>
            <w:szCs w:val="23"/>
          </w:rPr>
        </w:r>
        <w:r w:rsidRPr="00EF22C9">
          <w:rPr>
            <w:noProof/>
            <w:webHidden/>
            <w:sz w:val="23"/>
            <w:szCs w:val="23"/>
          </w:rPr>
          <w:fldChar w:fldCharType="separate"/>
        </w:r>
        <w:r w:rsidR="00AF3215">
          <w:rPr>
            <w:noProof/>
            <w:webHidden/>
            <w:sz w:val="23"/>
            <w:szCs w:val="23"/>
          </w:rPr>
          <w:t>36</w:t>
        </w:r>
        <w:r w:rsidRPr="00EF22C9">
          <w:rPr>
            <w:noProof/>
            <w:webHidden/>
            <w:sz w:val="23"/>
            <w:szCs w:val="23"/>
          </w:rPr>
          <w:fldChar w:fldCharType="end"/>
        </w:r>
        <w:r w:rsidRPr="00EF22C9">
          <w:rPr>
            <w:rStyle w:val="Hyperlink"/>
            <w:noProof/>
            <w:sz w:val="23"/>
            <w:szCs w:val="23"/>
          </w:rPr>
          <w:fldChar w:fldCharType="end"/>
        </w:r>
      </w:ins>
    </w:p>
    <w:p w:rsidR="00EF22C9" w:rsidRPr="00EF22C9" w:rsidRDefault="00EF22C9">
      <w:pPr>
        <w:pStyle w:val="TOC2"/>
        <w:rPr>
          <w:ins w:id="484" w:author="CMS" w:date="2009-05-12T13:36:00Z"/>
          <w:rFonts w:ascii="Calibri" w:hAnsi="Calibri"/>
          <w:noProof/>
          <w:sz w:val="23"/>
          <w:szCs w:val="23"/>
        </w:rPr>
      </w:pPr>
      <w:ins w:id="485" w:author="CMS" w:date="2009-05-12T13:36:00Z">
        <w:r w:rsidRPr="00EF22C9">
          <w:rPr>
            <w:rStyle w:val="Hyperlink"/>
            <w:noProof/>
            <w:sz w:val="23"/>
            <w:szCs w:val="23"/>
          </w:rPr>
          <w:fldChar w:fldCharType="begin"/>
        </w:r>
        <w:r w:rsidRPr="00EF22C9">
          <w:rPr>
            <w:rStyle w:val="Hyperlink"/>
            <w:noProof/>
            <w:sz w:val="23"/>
            <w:szCs w:val="23"/>
          </w:rPr>
          <w:instrText xml:space="preserve"> </w:instrText>
        </w:r>
        <w:r w:rsidRPr="00EF22C9">
          <w:rPr>
            <w:noProof/>
            <w:sz w:val="23"/>
            <w:szCs w:val="23"/>
          </w:rPr>
          <w:instrText>HYPERLINK \l "_Toc228932606"</w:instrText>
        </w:r>
        <w:r w:rsidRPr="00EF22C9">
          <w:rPr>
            <w:rStyle w:val="Hyperlink"/>
            <w:noProof/>
            <w:sz w:val="23"/>
            <w:szCs w:val="23"/>
          </w:rPr>
          <w:instrText xml:space="preserve"> </w:instrText>
        </w:r>
        <w:r w:rsidRPr="00EF22C9">
          <w:rPr>
            <w:rStyle w:val="Hyperlink"/>
            <w:noProof/>
            <w:sz w:val="23"/>
            <w:szCs w:val="23"/>
          </w:rPr>
        </w:r>
        <w:r w:rsidRPr="00EF22C9">
          <w:rPr>
            <w:rStyle w:val="Hyperlink"/>
            <w:noProof/>
            <w:sz w:val="23"/>
            <w:szCs w:val="23"/>
          </w:rPr>
          <w:fldChar w:fldCharType="separate"/>
        </w:r>
        <w:r w:rsidRPr="00EF22C9">
          <w:rPr>
            <w:rStyle w:val="Hyperlink"/>
            <w:noProof/>
            <w:sz w:val="23"/>
            <w:szCs w:val="23"/>
          </w:rPr>
          <w:t>Section XXI.</w:t>
        </w:r>
        <w:r w:rsidRPr="00EF22C9">
          <w:rPr>
            <w:rFonts w:ascii="Calibri" w:hAnsi="Calibri"/>
            <w:noProof/>
            <w:sz w:val="23"/>
            <w:szCs w:val="23"/>
          </w:rPr>
          <w:tab/>
        </w:r>
        <w:r w:rsidRPr="00EF22C9">
          <w:rPr>
            <w:rStyle w:val="Hyperlink"/>
            <w:noProof/>
            <w:sz w:val="23"/>
            <w:szCs w:val="23"/>
          </w:rPr>
          <w:t>Plan Oversight of Agents</w:t>
        </w:r>
        <w:r w:rsidRPr="00EF22C9">
          <w:rPr>
            <w:noProof/>
            <w:webHidden/>
            <w:sz w:val="23"/>
            <w:szCs w:val="23"/>
          </w:rPr>
          <w:tab/>
        </w:r>
        <w:r w:rsidRPr="00EF22C9">
          <w:rPr>
            <w:noProof/>
            <w:webHidden/>
            <w:sz w:val="23"/>
            <w:szCs w:val="23"/>
          </w:rPr>
          <w:fldChar w:fldCharType="begin"/>
        </w:r>
        <w:r w:rsidRPr="00EF22C9">
          <w:rPr>
            <w:noProof/>
            <w:webHidden/>
            <w:sz w:val="23"/>
            <w:szCs w:val="23"/>
          </w:rPr>
          <w:instrText xml:space="preserve"> PAGEREF _Toc228932606 \h </w:instrText>
        </w:r>
        <w:r w:rsidRPr="00EF22C9">
          <w:rPr>
            <w:noProof/>
            <w:webHidden/>
            <w:sz w:val="23"/>
            <w:szCs w:val="23"/>
          </w:rPr>
        </w:r>
        <w:r w:rsidRPr="00EF22C9">
          <w:rPr>
            <w:noProof/>
            <w:webHidden/>
            <w:sz w:val="23"/>
            <w:szCs w:val="23"/>
          </w:rPr>
          <w:fldChar w:fldCharType="separate"/>
        </w:r>
        <w:r w:rsidR="00AF3215">
          <w:rPr>
            <w:noProof/>
            <w:webHidden/>
            <w:sz w:val="23"/>
            <w:szCs w:val="23"/>
          </w:rPr>
          <w:t>37</w:t>
        </w:r>
        <w:r w:rsidRPr="00EF22C9">
          <w:rPr>
            <w:noProof/>
            <w:webHidden/>
            <w:sz w:val="23"/>
            <w:szCs w:val="23"/>
          </w:rPr>
          <w:fldChar w:fldCharType="end"/>
        </w:r>
        <w:r w:rsidRPr="00EF22C9">
          <w:rPr>
            <w:rStyle w:val="Hyperlink"/>
            <w:noProof/>
            <w:sz w:val="23"/>
            <w:szCs w:val="23"/>
          </w:rPr>
          <w:fldChar w:fldCharType="end"/>
        </w:r>
      </w:ins>
    </w:p>
    <w:p w:rsidR="00BF5331" w:rsidRDefault="00BF5331">
      <w:pPr>
        <w:pStyle w:val="Heading2"/>
        <w:pPrChange w:id="486" w:author="CMS" w:date="2009-05-12T13:36:00Z">
          <w:pPr>
            <w:tabs>
              <w:tab w:val="right" w:leader="dot" w:pos="9360"/>
            </w:tabs>
            <w:spacing w:before="240" w:after="120"/>
          </w:pPr>
        </w:pPrChange>
      </w:pPr>
      <w:r w:rsidRPr="00EF22C9">
        <w:rPr>
          <w:sz w:val="23"/>
          <w:rPrChange w:id="487" w:author="CMS" w:date="2009-05-12T13:36:00Z">
            <w:rPr>
              <w:sz w:val="20"/>
            </w:rPr>
          </w:rPrChange>
        </w:rPr>
        <w:fldChar w:fldCharType="end"/>
      </w:r>
      <w:bookmarkStart w:id="488" w:name="_Toc216744387"/>
      <w:r>
        <w:rPr>
          <w:sz w:val="20"/>
        </w:rPr>
        <w:br w:type="page"/>
      </w:r>
      <w:bookmarkStart w:id="489" w:name="_Toc228932585"/>
      <w:r>
        <w:rPr>
          <w:i w:val="0"/>
        </w:rPr>
        <w:lastRenderedPageBreak/>
        <w:t>Introduction</w:t>
      </w:r>
      <w:bookmarkEnd w:id="488"/>
      <w:bookmarkEnd w:id="489"/>
    </w:p>
    <w:p w:rsidR="00BF5331" w:rsidRDefault="00BF5331">
      <w:bookmarkStart w:id="490" w:name="_Toc101329565"/>
      <w:bookmarkStart w:id="491" w:name="_Toc99268873"/>
      <w:bookmarkStart w:id="492" w:name="_Toc99329485"/>
      <w:bookmarkStart w:id="493" w:name="_Toc99268875"/>
      <w:bookmarkStart w:id="494" w:name="_Toc99329487"/>
      <w:bookmarkStart w:id="495" w:name="_Toc99268901"/>
      <w:bookmarkStart w:id="496" w:name="_Toc99329513"/>
      <w:bookmarkStart w:id="497" w:name="_Toc99268907"/>
      <w:bookmarkStart w:id="498" w:name="_Toc99329519"/>
      <w:bookmarkStart w:id="499" w:name="_Toc99268913"/>
      <w:bookmarkStart w:id="500" w:name="_Toc99329525"/>
      <w:bookmarkStart w:id="501" w:name="_Toc99268920"/>
      <w:bookmarkStart w:id="502" w:name="_Toc99329532"/>
      <w:bookmarkStart w:id="503" w:name="_Toc99268924"/>
      <w:bookmarkStart w:id="504" w:name="_Toc99329536"/>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rsidR="00BF5331" w:rsidRDefault="00BF5331">
      <w:r>
        <w:t xml:space="preserve">In December 2003, Congress passed the Medicare Prescription Drug Benefit, Improvement and Modernization Act (MMA), allowing coverage of outpatient prescription drugs under the Medicare Part D benefit.  In accordance with Title I, Part 423, </w:t>
      </w:r>
      <w:proofErr w:type="gramStart"/>
      <w:r>
        <w:t>Subpart</w:t>
      </w:r>
      <w:proofErr w:type="gramEnd"/>
      <w:r>
        <w:t xml:space="preserve"> K (§ 423.514), the Act requires each Part D Sponsor to have an effective procedure to provide statistics indicating: </w:t>
      </w:r>
    </w:p>
    <w:p w:rsidR="00BF5331" w:rsidRDefault="00BF5331">
      <w:pPr>
        <w:numPr>
          <w:ilvl w:val="0"/>
          <w:numId w:val="2"/>
        </w:numPr>
      </w:pPr>
      <w:r>
        <w:t>the cost of its operations;</w:t>
      </w:r>
    </w:p>
    <w:p w:rsidR="00BF5331" w:rsidRDefault="00BF5331">
      <w:pPr>
        <w:numPr>
          <w:ilvl w:val="0"/>
          <w:numId w:val="2"/>
        </w:numPr>
      </w:pPr>
      <w:r>
        <w:t>the patterns of utilization of its services;</w:t>
      </w:r>
    </w:p>
    <w:p w:rsidR="00BF5331" w:rsidRDefault="00BF5331">
      <w:pPr>
        <w:numPr>
          <w:ilvl w:val="0"/>
          <w:numId w:val="2"/>
        </w:numPr>
      </w:pPr>
      <w:r>
        <w:t>the availability, accessibility, and acceptability of its services;</w:t>
      </w:r>
    </w:p>
    <w:p w:rsidR="00BF5331" w:rsidRDefault="00BF5331">
      <w:pPr>
        <w:numPr>
          <w:ilvl w:val="0"/>
          <w:numId w:val="2"/>
        </w:numPr>
      </w:pPr>
      <w:r>
        <w:t>information demonstrating it has a fiscally sound operation; and</w:t>
      </w:r>
    </w:p>
    <w:p w:rsidR="00BF5331" w:rsidRDefault="00BF5331">
      <w:pPr>
        <w:numPr>
          <w:ilvl w:val="0"/>
          <w:numId w:val="2"/>
        </w:numPr>
      </w:pPr>
      <w:proofErr w:type="gramStart"/>
      <w:r>
        <w:t>other</w:t>
      </w:r>
      <w:proofErr w:type="gramEnd"/>
      <w:r>
        <w:t xml:space="preserve"> matters as required by CMS.</w:t>
      </w:r>
    </w:p>
    <w:p w:rsidR="00BF5331" w:rsidRDefault="00BF5331"/>
    <w:p w:rsidR="00BF5331" w:rsidRDefault="00BF5331">
      <w:pPr>
        <w:autoSpaceDE w:val="0"/>
        <w:autoSpaceDN w:val="0"/>
        <w:adjustRightInd w:val="0"/>
      </w:pPr>
      <w:r>
        <w:t>The purpose of this document is to assure a common understanding of reporting requirements and how these data will be used to monitor the prescription drug benefit provided to Medicare beneficiaries.  CMS will use the following terminology to ensure consistency in these reporting requirements:</w:t>
      </w:r>
    </w:p>
    <w:p w:rsidR="00BF5331" w:rsidRDefault="00BF5331">
      <w:pPr>
        <w:numPr>
          <w:ilvl w:val="0"/>
          <w:numId w:val="10"/>
        </w:numPr>
        <w:autoSpaceDE w:val="0"/>
        <w:autoSpaceDN w:val="0"/>
        <w:adjustRightInd w:val="0"/>
      </w:pPr>
      <w:r>
        <w:t>Part D Sponsor –an organization which has one or more contract(s) with CMS to provide Part D benefits to Medicare beneficiaries.  Each contract is assigned a CMS contract number (e.g. H# or S#).</w:t>
      </w:r>
    </w:p>
    <w:p w:rsidR="00BF5331" w:rsidRDefault="00BF5331">
      <w:pPr>
        <w:numPr>
          <w:ilvl w:val="0"/>
          <w:numId w:val="10"/>
        </w:numPr>
        <w:autoSpaceDE w:val="0"/>
        <w:autoSpaceDN w:val="0"/>
        <w:adjustRightInd w:val="0"/>
      </w:pPr>
      <w:r>
        <w:t>Plan – a plan benefit package (PBP) offered within a Part D contract (e.g. Plan ID #).</w:t>
      </w:r>
    </w:p>
    <w:p w:rsidR="00BF5331" w:rsidRDefault="00BF5331">
      <w:pPr>
        <w:autoSpaceDE w:val="0"/>
        <w:autoSpaceDN w:val="0"/>
        <w:adjustRightInd w:val="0"/>
        <w:ind w:left="360"/>
      </w:pPr>
    </w:p>
    <w:p w:rsidR="00BF5331" w:rsidRDefault="00BF5331">
      <w:r>
        <w:t>This document lists reporting timeframes and required levels of reporting.  Data elements may be reported at the Plan (PBP) level, the individual contract-level, or Sponsor-level.  These requirements are subject to change at the discretion of CMS.  According to Subpart O, sanctions may be imposed on Part D Sponsors who fail to comply with these reporting requirements.</w:t>
      </w:r>
    </w:p>
    <w:p w:rsidR="00BF5331" w:rsidRDefault="00BF5331"/>
    <w:p w:rsidR="00BF5331" w:rsidRDefault="00BF5331">
      <w:r>
        <w:t>The following criteria were used in selecting reporting requirements:</w:t>
      </w:r>
    </w:p>
    <w:p w:rsidR="00BF5331" w:rsidRDefault="00BF5331">
      <w:pPr>
        <w:numPr>
          <w:ilvl w:val="0"/>
          <w:numId w:val="6"/>
        </w:numPr>
      </w:pPr>
      <w:r>
        <w:t>Minimal administrative burden on Part D Sponsors;</w:t>
      </w:r>
    </w:p>
    <w:p w:rsidR="00BF5331" w:rsidRDefault="00BF5331">
      <w:pPr>
        <w:numPr>
          <w:ilvl w:val="0"/>
          <w:numId w:val="6"/>
        </w:numPr>
      </w:pPr>
      <w:r>
        <w:t>Legislative and regulatory authority;</w:t>
      </w:r>
    </w:p>
    <w:p w:rsidR="00BF5331" w:rsidRDefault="00BF5331">
      <w:pPr>
        <w:numPr>
          <w:ilvl w:val="0"/>
          <w:numId w:val="6"/>
        </w:numPr>
      </w:pPr>
      <w:r>
        <w:t xml:space="preserve">Validity, reliability, and utility of data elements requested; and </w:t>
      </w:r>
    </w:p>
    <w:p w:rsidR="00BF5331" w:rsidRDefault="00BF5331">
      <w:pPr>
        <w:numPr>
          <w:ilvl w:val="0"/>
          <w:numId w:val="6"/>
        </w:numPr>
      </w:pPr>
      <w:r>
        <w:t>Wide acceptance and current utilization within the Industry.</w:t>
      </w:r>
    </w:p>
    <w:p w:rsidR="00BF5331" w:rsidRDefault="00BF5331"/>
    <w:p w:rsidR="00BF5331" w:rsidRDefault="00BF5331">
      <w:pPr>
        <w:pStyle w:val="CommentText"/>
        <w:rPr>
          <w:sz w:val="24"/>
        </w:rPr>
      </w:pPr>
      <w:r>
        <w:rPr>
          <w:sz w:val="24"/>
        </w:rPr>
        <w:t xml:space="preserve">Sponsors are required to have their Part D data audited.  Each Part D Sponsor shall provide necessary data to CMS to support payment, program integrity, program management, and quality improvement activities.  Additional reporting requirements are identified in separate guidance documents throughout the year.  Guidance has previously been released for formulary, </w:t>
      </w:r>
      <w:proofErr w:type="spellStart"/>
      <w:r>
        <w:rPr>
          <w:sz w:val="24"/>
        </w:rPr>
        <w:t>TrOOP</w:t>
      </w:r>
      <w:proofErr w:type="spellEnd"/>
      <w:r>
        <w:rPr>
          <w:sz w:val="24"/>
        </w:rPr>
        <w:t>, coordination of benefits, payment and 1/3 audit, and low income subsidy.</w:t>
      </w:r>
    </w:p>
    <w:p w:rsidR="00BF5331" w:rsidRDefault="00BF5331">
      <w:pPr>
        <w:pStyle w:val="TOC1"/>
        <w:tabs>
          <w:tab w:val="clear" w:pos="8630"/>
        </w:tabs>
        <w:spacing w:line="240" w:lineRule="auto"/>
      </w:pPr>
    </w:p>
    <w:p w:rsidR="00BF5331" w:rsidRDefault="00BF5331">
      <w:r>
        <w:t xml:space="preserve">Part D Sponsors may also be required to submit other information as defined by requirements in the application, </w:t>
      </w:r>
      <w:proofErr w:type="spellStart"/>
      <w:r>
        <w:t>guidances</w:t>
      </w:r>
      <w:proofErr w:type="spellEnd"/>
      <w:r>
        <w:t xml:space="preserve">, or other documents (e.g. pharmacy access and formularies) during the annual contract bidding, application, or renewal process.  Information is also required to be submitted throughout the contract year as allowable changes are made (e.g. formulary changes). </w:t>
      </w:r>
    </w:p>
    <w:p w:rsidR="00BF5331" w:rsidRDefault="00BF5331">
      <w:pPr>
        <w:pStyle w:val="CommentText"/>
        <w:rPr>
          <w:sz w:val="24"/>
        </w:rPr>
      </w:pPr>
    </w:p>
    <w:p w:rsidR="00BF5331" w:rsidRDefault="00BF5331">
      <w:r>
        <w:t xml:space="preserve">In each of the sections that follow, the method of submission (e.g. entered into or uploaded via the Health Plan Management System (HPMS)) and the level of reporting are specified following the reporting timeline.  </w:t>
      </w:r>
      <w:del w:id="505" w:author="CMS" w:date="2009-05-12T13:36:00Z">
        <w:r w:rsidR="00EF20BE" w:rsidRPr="00FE6FAC">
          <w:rPr>
            <w:rFonts w:cs="Arial"/>
          </w:rPr>
          <w:delText xml:space="preserve">Sections that refer to prescriptions should encompass all </w:delText>
        </w:r>
        <w:r w:rsidR="004233CF" w:rsidRPr="00FE6FAC">
          <w:rPr>
            <w:rFonts w:cs="Arial"/>
          </w:rPr>
          <w:delText>covered</w:delText>
        </w:r>
      </w:del>
      <w:ins w:id="506" w:author="CMS" w:date="2009-05-12T13:36:00Z">
        <w:r>
          <w:t xml:space="preserve">Reporting deadlines may occur in the subsequent calendar year.  Unless otherwise specified, drug utilization data should include all </w:t>
        </w:r>
        <w:r w:rsidR="003D3D2E">
          <w:t>covered*</w:t>
        </w:r>
      </w:ins>
      <w:r w:rsidR="003D3D2E">
        <w:t xml:space="preserve"> </w:t>
      </w:r>
      <w:r>
        <w:t>Part D drugs, including compounded drugs.</w:t>
      </w:r>
    </w:p>
    <w:p w:rsidR="00BF5331" w:rsidRDefault="00BF5331"/>
    <w:p w:rsidR="00BF5331" w:rsidRDefault="00BF5331">
      <w:r>
        <w:t xml:space="preserve">For PACE Organizations offering Part D coverage, reporting requirements will be limited to:  </w:t>
      </w:r>
    </w:p>
    <w:p w:rsidR="00BF5331" w:rsidRDefault="00BF5331">
      <w:pPr>
        <w:numPr>
          <w:ilvl w:val="0"/>
          <w:numId w:val="31"/>
        </w:numPr>
      </w:pPr>
      <w:r>
        <w:t xml:space="preserve">Enrollment; </w:t>
      </w:r>
    </w:p>
    <w:p w:rsidR="00BF5331" w:rsidRDefault="00BF5331">
      <w:pPr>
        <w:numPr>
          <w:ilvl w:val="0"/>
          <w:numId w:val="31"/>
        </w:numPr>
      </w:pPr>
      <w:r>
        <w:t xml:space="preserve">Vaccines; </w:t>
      </w:r>
    </w:p>
    <w:p w:rsidR="00BF5331" w:rsidRDefault="00BF5331">
      <w:pPr>
        <w:numPr>
          <w:ilvl w:val="0"/>
          <w:numId w:val="31"/>
        </w:numPr>
      </w:pPr>
      <w:r>
        <w:t xml:space="preserve">Prompt Payment by Part D Sponsors; </w:t>
      </w:r>
    </w:p>
    <w:p w:rsidR="00BF5331" w:rsidRDefault="00BF5331">
      <w:pPr>
        <w:numPr>
          <w:ilvl w:val="0"/>
          <w:numId w:val="31"/>
        </w:numPr>
      </w:pPr>
      <w:r>
        <w:t xml:space="preserve">Pharmacy Support of Electronic Prescribing; </w:t>
      </w:r>
    </w:p>
    <w:p w:rsidR="00BF5331" w:rsidRDefault="00BF5331">
      <w:pPr>
        <w:numPr>
          <w:ilvl w:val="0"/>
          <w:numId w:val="31"/>
        </w:numPr>
      </w:pPr>
      <w:r>
        <w:t xml:space="preserve">Generic Drug Utilization; </w:t>
      </w:r>
    </w:p>
    <w:p w:rsidR="00BF5331" w:rsidRDefault="00BF5331">
      <w:pPr>
        <w:numPr>
          <w:ilvl w:val="0"/>
          <w:numId w:val="31"/>
        </w:numPr>
      </w:pPr>
      <w:r>
        <w:t xml:space="preserve">Pharmacy &amp; Therapeutics (P&amp;T) Committees/Provision of Part D Functions (for PACE Organizations utilizing formularies); </w:t>
      </w:r>
    </w:p>
    <w:p w:rsidR="00BF5331" w:rsidRDefault="00BF5331">
      <w:pPr>
        <w:numPr>
          <w:ilvl w:val="0"/>
          <w:numId w:val="31"/>
        </w:numPr>
      </w:pPr>
      <w:r>
        <w:t xml:space="preserve">Transition (for PACE Organizations utilizing formularies); </w:t>
      </w:r>
    </w:p>
    <w:p w:rsidR="00BF5331" w:rsidRDefault="00BF5331">
      <w:pPr>
        <w:numPr>
          <w:ilvl w:val="0"/>
          <w:numId w:val="31"/>
        </w:numPr>
      </w:pPr>
      <w:r>
        <w:t xml:space="preserve">Coverage Determinations and Exceptions (for PACE Organizations utilizing formularies); </w:t>
      </w:r>
    </w:p>
    <w:p w:rsidR="00BF5331" w:rsidRDefault="00BF5331">
      <w:pPr>
        <w:numPr>
          <w:ilvl w:val="0"/>
          <w:numId w:val="31"/>
        </w:numPr>
      </w:pPr>
      <w:r>
        <w:t xml:space="preserve">Pharmaceutical Manufacturer Rebates, Discounts, and Other Price Concessions;  </w:t>
      </w:r>
    </w:p>
    <w:p w:rsidR="00BF5331" w:rsidRDefault="00BF5331">
      <w:pPr>
        <w:numPr>
          <w:ilvl w:val="0"/>
          <w:numId w:val="31"/>
        </w:numPr>
      </w:pPr>
      <w:r>
        <w:t>Long-term Care (LTC) Utilization (for PACE Organizations utilizing formularies); and</w:t>
      </w:r>
    </w:p>
    <w:p w:rsidR="00BF5331" w:rsidRDefault="00BF5331">
      <w:pPr>
        <w:numPr>
          <w:ilvl w:val="0"/>
          <w:numId w:val="31"/>
        </w:numPr>
      </w:pPr>
      <w:r>
        <w:t>Fraud, Waste and Abuse Compliance Programs.</w:t>
      </w:r>
    </w:p>
    <w:p w:rsidR="00BF5331" w:rsidRDefault="00BF5331">
      <w:pPr>
        <w:rPr>
          <w:highlight w:val="yellow"/>
        </w:rPr>
      </w:pPr>
    </w:p>
    <w:p w:rsidR="00BF5331" w:rsidRDefault="00BF5331">
      <w:r>
        <w:t xml:space="preserve">MA Organizations and Medicare Cost Plans that offer Part D benefits will be required to comply with all reporting requirements contained herein, with the exception of subsections 1, 2 and 3 of the Licensure and Solvency, Business Transactions and Financial Requirements reporting section, </w:t>
      </w:r>
      <w:del w:id="507" w:author="CMS" w:date="2009-05-12T13:36:00Z">
        <w:r w:rsidR="003F0F14" w:rsidRPr="008A25A2">
          <w:rPr>
            <w:rFonts w:cs="Arial"/>
          </w:rPr>
          <w:delText xml:space="preserve">and </w:delText>
        </w:r>
      </w:del>
      <w:r>
        <w:t>the Employer/Union-Sponsored Group Health Plan Sponsors</w:t>
      </w:r>
      <w:ins w:id="508" w:author="CMS" w:date="2009-05-12T13:36:00Z">
        <w:r>
          <w:t xml:space="preserve"> reporting section, the Agent Training and Testing reporting section, and the Plan Oversight of Agents</w:t>
        </w:r>
      </w:ins>
      <w:r>
        <w:t xml:space="preserve"> reporting section.</w:t>
      </w:r>
    </w:p>
    <w:p w:rsidR="00BF5331" w:rsidRDefault="00BF5331">
      <w:pPr>
        <w:rPr>
          <w:ins w:id="509" w:author="CMS" w:date="2009-05-12T13:36:00Z"/>
        </w:rPr>
      </w:pPr>
    </w:p>
    <w:p w:rsidR="003D3D2E" w:rsidRPr="00C05A19" w:rsidRDefault="003D3D2E" w:rsidP="003D3D2E">
      <w:pPr>
        <w:rPr>
          <w:ins w:id="510" w:author="CMS" w:date="2009-05-12T13:36:00Z"/>
        </w:rPr>
      </w:pPr>
      <w:ins w:id="511" w:author="CMS" w:date="2009-05-12T13:36:00Z">
        <w:r w:rsidRPr="00C05A19">
          <w:t>*Covered Part D drug as defined by S</w:t>
        </w:r>
        <w:r w:rsidRPr="00C05A19">
          <w:rPr>
            <w:color w:val="000000"/>
          </w:rPr>
          <w:t>ection 1860D-2(e</w:t>
        </w:r>
        <w:proofErr w:type="gramStart"/>
        <w:r w:rsidRPr="00C05A19">
          <w:rPr>
            <w:color w:val="000000"/>
          </w:rPr>
          <w:t>)(</w:t>
        </w:r>
        <w:proofErr w:type="gramEnd"/>
        <w:r w:rsidRPr="00C05A19">
          <w:rPr>
            <w:color w:val="000000"/>
          </w:rPr>
          <w:t>2) of the MMA.  Drugs offered under enhanced or supplemental drug benefits by Sponsors are not covered Part D drugs.</w:t>
        </w:r>
      </w:ins>
    </w:p>
    <w:p w:rsidR="003D3D2E" w:rsidRPr="003D3D2E" w:rsidRDefault="003D3D2E">
      <w:pPr>
        <w:rPr>
          <w:b/>
          <w:rPrChange w:id="512" w:author="CMS" w:date="2009-05-12T13:36:00Z">
            <w:rPr/>
          </w:rPrChange>
        </w:rPr>
      </w:pPr>
    </w:p>
    <w:p w:rsidR="002F72AF" w:rsidRDefault="002F72AF">
      <w:pPr>
        <w:pStyle w:val="Heading2"/>
        <w:numPr>
          <w:ilvl w:val="0"/>
          <w:numId w:val="1"/>
        </w:numPr>
        <w:rPr>
          <w:i w:val="0"/>
          <w:rPrChange w:id="513" w:author="CMS" w:date="2009-05-12T13:36:00Z">
            <w:rPr/>
          </w:rPrChange>
        </w:rPr>
        <w:sectPr w:rsidR="002F72AF" w:rsidSect="00892729">
          <w:headerReference w:type="default" r:id="rId7"/>
          <w:footerReference w:type="even" r:id="rId8"/>
          <w:footerReference w:type="default" r:id="rId9"/>
          <w:pgSz w:w="12240" w:h="15840"/>
          <w:pgMar w:top="1296" w:right="1296" w:bottom="1296" w:left="1296" w:header="720" w:footer="720" w:gutter="0"/>
          <w:cols w:space="720"/>
          <w:docGrid w:linePitch="0"/>
          <w:sectPrChange w:id="517" w:author="CMS" w:date="2009-05-12T13:36:00Z">
            <w:sectPr w:linePitch="360" w:rsidR="002F72AF" w:rsidSect="00892729">
              <w:docGrid/>
            </w:sectPr>
          </w:sectPrChange>
        </w:sectPr>
        <w:pPrChange w:id="518" w:author="CMS" w:date="2009-05-12T13:36:00Z">
          <w:pPr/>
        </w:pPrChange>
      </w:pPr>
      <w:bookmarkStart w:id="519" w:name="_Toc216744388"/>
    </w:p>
    <w:p w:rsidR="00BF5331" w:rsidRDefault="00BF5331">
      <w:pPr>
        <w:pStyle w:val="Heading2"/>
        <w:numPr>
          <w:ilvl w:val="0"/>
          <w:numId w:val="1"/>
        </w:numPr>
        <w:rPr>
          <w:i w:val="0"/>
        </w:rPr>
      </w:pPr>
      <w:bookmarkStart w:id="520" w:name="_Toc228932586"/>
      <w:r>
        <w:rPr>
          <w:i w:val="0"/>
        </w:rPr>
        <w:lastRenderedPageBreak/>
        <w:t>Enrollment</w:t>
      </w:r>
      <w:bookmarkEnd w:id="519"/>
      <w:bookmarkEnd w:id="520"/>
      <w:r>
        <w:rPr>
          <w:i w:val="0"/>
        </w:rPr>
        <w:t xml:space="preserve"> </w:t>
      </w:r>
    </w:p>
    <w:p w:rsidR="00BF5331" w:rsidRDefault="00BF5331"/>
    <w:p w:rsidR="00BF5331" w:rsidRDefault="00BF5331">
      <w:r>
        <w:t>CMS had provided guidance for Part D sponsors’ processing of enrollment requests and transactions (Section 30.2.3 of the PDP Guidance and Section 30.4 of the Medicare Managed Care Manual provide information about appropriate conditions by which an enrollment request may be denied, and Special Enrollment Period (SEP) Election Period code by SEP reason.  Section 30.2.2 of the PDP Guidance and Section 40.2.2 of the Managed Care Manual describes allowed timeframes for enrollment requests.)  CMS will collect these data, which </w:t>
      </w:r>
      <w:del w:id="521" w:author="CMS" w:date="2009-05-12T13:36:00Z">
        <w:r w:rsidR="000C2F43" w:rsidRPr="000C2F43">
          <w:rPr>
            <w:rFonts w:cs="Arial"/>
          </w:rPr>
          <w:delText>is</w:delText>
        </w:r>
      </w:del>
      <w:ins w:id="522" w:author="CMS" w:date="2009-05-12T13:36:00Z">
        <w:r w:rsidR="003D3D2E">
          <w:t>are</w:t>
        </w:r>
      </w:ins>
      <w:r w:rsidR="003D3D2E">
        <w:t> </w:t>
      </w:r>
      <w:r>
        <w:t>otherwise not available to CMS, in order to evaluate the plans’ processing of beneficiary applications in accordance with CMS policies and procedures, and to evaluate beneficiaries’ understanding of eligibility for participation in Part D.   While there are several reasons that plans can offer an SEP, only three SEP codes are reported to CMS on enrollment actions. Plans’ reporting of data regarding other SEP reasons will further assist CMS in ensuring plans are providing support to beneficiaries, while complying with CMS policies.</w:t>
      </w:r>
    </w:p>
    <w:p w:rsidR="00BF5331" w:rsidRDefault="00BF5331"/>
    <w:p w:rsidR="00BF5331" w:rsidRDefault="00BF5331">
      <w:pPr>
        <w:rPr>
          <w:ins w:id="523" w:author="CMS" w:date="2009-05-12T13:36:00Z"/>
        </w:rPr>
      </w:pPr>
      <w:ins w:id="524" w:author="CMS" w:date="2009-05-12T13:36:00Z">
        <w:r>
          <w:t xml:space="preserve">All enrollments should be included for data elements E-J (60, 61, 62 and 71 transactions).  </w:t>
        </w:r>
        <w:proofErr w:type="spellStart"/>
        <w:r>
          <w:t>Disenrollments</w:t>
        </w:r>
        <w:proofErr w:type="spellEnd"/>
        <w:r>
          <w:t xml:space="preserve"> should not </w:t>
        </w:r>
        <w:proofErr w:type="gramStart"/>
        <w:r>
          <w:t>included</w:t>
        </w:r>
        <w:proofErr w:type="gramEnd"/>
        <w:r>
          <w:t xml:space="preserve"> in these data elements.</w:t>
        </w:r>
      </w:ins>
    </w:p>
    <w:p w:rsidR="00BF5331" w:rsidRDefault="00BF5331">
      <w:pPr>
        <w:rPr>
          <w:ins w:id="525" w:author="CMS" w:date="2009-05-12T13:36:00Z"/>
        </w:rPr>
      </w:pPr>
    </w:p>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2040"/>
      </w:tblGrid>
      <w:tr w:rsidR="00BF5331">
        <w:tblPrEx>
          <w:tblCellMar>
            <w:top w:w="0" w:type="dxa"/>
            <w:bottom w:w="0" w:type="dxa"/>
          </w:tblCellMar>
        </w:tblPrEx>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2040" w:type="dxa"/>
            <w:shd w:val="pct5" w:color="auto" w:fill="auto"/>
          </w:tcPr>
          <w:p w:rsidR="00BF5331" w:rsidRDefault="00BF5331">
            <w:pPr>
              <w:rPr>
                <w:b/>
              </w:rPr>
            </w:pPr>
            <w:r>
              <w:rPr>
                <w:b/>
              </w:rPr>
              <w:t>Quarter 4</w:t>
            </w:r>
          </w:p>
        </w:tc>
      </w:tr>
      <w:tr w:rsidR="00BF5331">
        <w:tblPrEx>
          <w:tblCellMar>
            <w:top w:w="0" w:type="dxa"/>
            <w:bottom w:w="0" w:type="dxa"/>
          </w:tblCellMar>
        </w:tblPrEx>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2040" w:type="dxa"/>
          </w:tcPr>
          <w:p w:rsidR="00BF5331" w:rsidRDefault="00BF5331">
            <w:r>
              <w:t>October 1 -</w:t>
            </w:r>
          </w:p>
          <w:p w:rsidR="00BF5331" w:rsidRDefault="00BF5331">
            <w:r>
              <w:t>December 31</w:t>
            </w:r>
          </w:p>
        </w:tc>
      </w:tr>
      <w:tr w:rsidR="00BF5331">
        <w:tblPrEx>
          <w:tblCellMar>
            <w:top w:w="0" w:type="dxa"/>
            <w:bottom w:w="0" w:type="dxa"/>
          </w:tblCellMar>
        </w:tblPrEx>
        <w:tc>
          <w:tcPr>
            <w:tcW w:w="2160" w:type="dxa"/>
          </w:tcPr>
          <w:p w:rsidR="00BF5331" w:rsidRDefault="00BF5331">
            <w:pPr>
              <w:rPr>
                <w:b/>
              </w:rPr>
            </w:pPr>
            <w:r>
              <w:rPr>
                <w:b/>
              </w:rPr>
              <w:t>Data due to CMS/HPMS</w:t>
            </w:r>
          </w:p>
        </w:tc>
        <w:tc>
          <w:tcPr>
            <w:tcW w:w="1620" w:type="dxa"/>
          </w:tcPr>
          <w:p w:rsidR="00BF5331" w:rsidRDefault="00BF5331">
            <w:r>
              <w:t>May 15</w:t>
            </w:r>
          </w:p>
        </w:tc>
        <w:tc>
          <w:tcPr>
            <w:tcW w:w="1620" w:type="dxa"/>
          </w:tcPr>
          <w:p w:rsidR="00BF5331" w:rsidRDefault="00BF5331">
            <w:r>
              <w:t>August 15</w:t>
            </w:r>
          </w:p>
        </w:tc>
        <w:tc>
          <w:tcPr>
            <w:tcW w:w="1800" w:type="dxa"/>
          </w:tcPr>
          <w:p w:rsidR="00BF5331" w:rsidRDefault="00BF5331">
            <w:r>
              <w:t>November 15</w:t>
            </w:r>
          </w:p>
        </w:tc>
        <w:tc>
          <w:tcPr>
            <w:tcW w:w="2040" w:type="dxa"/>
          </w:tcPr>
          <w:p w:rsidR="00BF5331" w:rsidRDefault="00BF5331">
            <w:r>
              <w:t>February 15</w:t>
            </w:r>
          </w:p>
        </w:tc>
      </w:tr>
    </w:tbl>
    <w:p w:rsidR="00BF5331" w:rsidRDefault="00BF5331"/>
    <w:p w:rsidR="00BF5331" w:rsidRDefault="00BF5331">
      <w:r>
        <w:t>Data elements to be entered into the HPMS at the Contract level:  </w:t>
      </w:r>
    </w:p>
    <w:p w:rsidR="00BF5331" w:rsidRDefault="00BF5331">
      <w:pPr>
        <w:numPr>
          <w:ilvl w:val="0"/>
          <w:numId w:val="32"/>
        </w:numPr>
        <w:pPrChange w:id="526" w:author="CMS" w:date="2009-05-12T13:36:00Z">
          <w:pPr>
            <w:numPr>
              <w:numId w:val="55"/>
            </w:numPr>
            <w:tabs>
              <w:tab w:val="num" w:pos="360"/>
            </w:tabs>
            <w:ind w:left="360" w:hanging="360"/>
          </w:pPr>
        </w:pPrChange>
      </w:pPr>
      <w:r>
        <w:t>The total number of enrollment requests received in the specified time period.</w:t>
      </w:r>
    </w:p>
    <w:p w:rsidR="00BF5331" w:rsidRDefault="00BF5331">
      <w:pPr>
        <w:numPr>
          <w:ilvl w:val="0"/>
          <w:numId w:val="32"/>
        </w:numPr>
        <w:pPrChange w:id="527" w:author="CMS" w:date="2009-05-12T13:36:00Z">
          <w:pPr>
            <w:numPr>
              <w:numId w:val="55"/>
            </w:numPr>
            <w:tabs>
              <w:tab w:val="num" w:pos="360"/>
            </w:tabs>
            <w:ind w:left="360" w:hanging="360"/>
          </w:pPr>
        </w:pPrChange>
      </w:pPr>
      <w:r>
        <w:t>Of the total</w:t>
      </w:r>
      <w:ins w:id="528" w:author="CMS" w:date="2009-05-12T13:36:00Z">
        <w:r>
          <w:t xml:space="preserve"> reported in A</w:t>
        </w:r>
      </w:ins>
      <w:r>
        <w:t xml:space="preserve">, the number of enrollment requests denied due to the Plan’s determination of the ineligibility of the individual to elect the plan (e.g. individual not having a valid enrollment period to elect a plan). </w:t>
      </w:r>
      <w:ins w:id="529" w:author="CMS" w:date="2009-05-12T13:36:00Z">
        <w:r>
          <w:t xml:space="preserve">  </w:t>
        </w:r>
      </w:ins>
    </w:p>
    <w:p w:rsidR="00BF5331" w:rsidRDefault="00BF5331">
      <w:pPr>
        <w:numPr>
          <w:ilvl w:val="0"/>
          <w:numId w:val="32"/>
        </w:numPr>
        <w:pPrChange w:id="530" w:author="CMS" w:date="2009-05-12T13:36:00Z">
          <w:pPr>
            <w:numPr>
              <w:numId w:val="55"/>
            </w:numPr>
            <w:tabs>
              <w:tab w:val="num" w:pos="360"/>
            </w:tabs>
            <w:ind w:left="360" w:hanging="360"/>
          </w:pPr>
        </w:pPrChange>
      </w:pPr>
      <w:r>
        <w:t>Of the total</w:t>
      </w:r>
      <w:ins w:id="531" w:author="CMS" w:date="2009-05-12T13:36:00Z">
        <w:r>
          <w:t xml:space="preserve"> reported in A</w:t>
        </w:r>
      </w:ins>
      <w:r>
        <w:t>, the number of enrollment requests denied due to the individual not providing information to complete the enrollment request within established timeframes. </w:t>
      </w:r>
      <w:ins w:id="532" w:author="CMS" w:date="2009-05-12T13:36:00Z">
        <w:r>
          <w:t xml:space="preserve"> </w:t>
        </w:r>
      </w:ins>
    </w:p>
    <w:p w:rsidR="00BF5331" w:rsidRDefault="00BF5331">
      <w:pPr>
        <w:numPr>
          <w:ilvl w:val="0"/>
          <w:numId w:val="32"/>
        </w:numPr>
        <w:pPrChange w:id="533" w:author="CMS" w:date="2009-05-12T13:36:00Z">
          <w:pPr>
            <w:numPr>
              <w:numId w:val="55"/>
            </w:numPr>
            <w:tabs>
              <w:tab w:val="num" w:pos="360"/>
            </w:tabs>
            <w:ind w:left="360" w:hanging="360"/>
          </w:pPr>
        </w:pPrChange>
      </w:pPr>
      <w:r>
        <w:t>Of the total</w:t>
      </w:r>
      <w:ins w:id="534" w:author="CMS" w:date="2009-05-12T13:36:00Z">
        <w:r>
          <w:t xml:space="preserve"> reported in A</w:t>
        </w:r>
      </w:ins>
      <w:r>
        <w:t>, the number of incomplete enrollment requests received</w:t>
      </w:r>
      <w:del w:id="535" w:author="CMS" w:date="2009-05-12T13:36:00Z">
        <w:r w:rsidR="004955F3" w:rsidRPr="004955F3">
          <w:rPr>
            <w:rFonts w:cs="Arial"/>
          </w:rPr>
          <w:delText>,</w:delText>
        </w:r>
      </w:del>
      <w:r>
        <w:t xml:space="preserve"> that are successfully completed within established timeframes.</w:t>
      </w:r>
    </w:p>
    <w:p w:rsidR="00BF5331" w:rsidRDefault="00BF5331">
      <w:pPr>
        <w:numPr>
          <w:ilvl w:val="0"/>
          <w:numId w:val="32"/>
        </w:numPr>
        <w:pPrChange w:id="536" w:author="CMS" w:date="2009-05-12T13:36:00Z">
          <w:pPr>
            <w:numPr>
              <w:numId w:val="55"/>
            </w:numPr>
            <w:tabs>
              <w:tab w:val="num" w:pos="360"/>
            </w:tabs>
            <w:ind w:left="360" w:hanging="360"/>
          </w:pPr>
        </w:pPrChange>
      </w:pPr>
      <w:r>
        <w:t xml:space="preserve">The number of enrollment transactions submitted using the “Special Enrollment Period” (SEP) Election Period code "S" for Other SEP that are related to contract changes.  (This includes Sections 20.3.4, 20.3.8.2, 20.3.8.3 of the PDP Guidance - Eligibility, Enrollment and Disenrollment, and Sections 30.4.3, 30.4.4.2, 30.4.4.3 in Chapter 2: Medicare Advantage Enrollment and Disenrollment of the Medicare Managed Care Manual).  </w:t>
      </w:r>
    </w:p>
    <w:p w:rsidR="00BF5331" w:rsidRDefault="00BF5331">
      <w:pPr>
        <w:numPr>
          <w:ilvl w:val="0"/>
          <w:numId w:val="32"/>
        </w:numPr>
        <w:pPrChange w:id="537" w:author="CMS" w:date="2009-05-12T13:36:00Z">
          <w:pPr>
            <w:numPr>
              <w:numId w:val="55"/>
            </w:numPr>
            <w:tabs>
              <w:tab w:val="num" w:pos="360"/>
            </w:tabs>
            <w:ind w:left="360" w:hanging="360"/>
          </w:pPr>
        </w:pPrChange>
      </w:pPr>
      <w:r>
        <w:t xml:space="preserve">The number of enrollment transactions submitted using the “Special Enrollment Period” (SEP) Election Period code "S" for Other SEP that are </w:t>
      </w:r>
      <w:r>
        <w:lastRenderedPageBreak/>
        <w:t>related to a change in the beneficiaries’ eligibility or status.  (This includes Sections 20.3.8.6, 20.3.8.8.A, 20.3.8.8.B, 20.3.8.8.F, 20.3.8.8.G, 20.3.8.13 of the PDP Guidance - Eligibility, Enrollment and Disenrollment, and Sections 30.4.4.6, 30.4.4.7, 30.4.4.8, 30.4.4.13, 30.4.5 in Chapter 2: Medicare Advantage Enrollment and Disenrollment of the Medicare Managed Care Manual). </w:t>
      </w:r>
    </w:p>
    <w:p w:rsidR="00BF5331" w:rsidRDefault="00BF5331">
      <w:pPr>
        <w:numPr>
          <w:ilvl w:val="0"/>
          <w:numId w:val="32"/>
        </w:numPr>
        <w:pPrChange w:id="538" w:author="CMS" w:date="2009-05-12T13:36:00Z">
          <w:pPr>
            <w:numPr>
              <w:numId w:val="55"/>
            </w:numPr>
            <w:tabs>
              <w:tab w:val="num" w:pos="360"/>
            </w:tabs>
            <w:ind w:left="360" w:hanging="360"/>
          </w:pPr>
        </w:pPrChange>
      </w:pPr>
      <w:r>
        <w:t>The number of enrollment transactions submitted using the “Special Enrollment Period” (SEP) Election Period code "S" for Other SEP related to credible coverage. (This includes Sections 20.3.5, 20.3.6, 20.3.8.11 of the PDP Guidance - Eligibility, Enrollment and Disenrollment, and Sections 30.4.4.5, 30.4.4.14 in Chapter 2: Medicare Advantage Enrollment and Disenrollment of the Medicare Managed Care Manual). </w:t>
      </w:r>
    </w:p>
    <w:p w:rsidR="00BF5331" w:rsidRDefault="00BF5331">
      <w:pPr>
        <w:numPr>
          <w:ilvl w:val="0"/>
          <w:numId w:val="32"/>
        </w:numPr>
        <w:pPrChange w:id="539" w:author="CMS" w:date="2009-05-12T13:36:00Z">
          <w:pPr>
            <w:numPr>
              <w:numId w:val="55"/>
            </w:numPr>
            <w:tabs>
              <w:tab w:val="num" w:pos="360"/>
            </w:tabs>
            <w:ind w:left="360" w:hanging="360"/>
          </w:pPr>
        </w:pPrChange>
      </w:pPr>
      <w:r>
        <w:t>The number of enrollment transactions submitted using the “Special Enrollment Period” (SEP) Election Period code "S" for  Other SEP related to Special Plan types and situations such as Special Needs Plans, PACE Plans, Institutions, SPAP. This includes Sections 20.3.8.4, 20.3.8.5, 20.3.8.8.C, 20.3.8.12, 20.3.8.9 of the PDP Guidance - Eligibility, Enrollment and Disenrollment, and Sections 30.4.4.4, 30.4.4.9, 30.4.4.10, 30.4.4.11 in Chapter 2: Medicare Advantage Enrollment and Disenrollment of the Medicare Managed Care Manual). </w:t>
      </w:r>
    </w:p>
    <w:p w:rsidR="00BF5331" w:rsidRDefault="00BF5331">
      <w:pPr>
        <w:numPr>
          <w:ilvl w:val="0"/>
          <w:numId w:val="32"/>
        </w:numPr>
        <w:pPrChange w:id="540" w:author="CMS" w:date="2009-05-12T13:36:00Z">
          <w:pPr>
            <w:numPr>
              <w:numId w:val="55"/>
            </w:numPr>
            <w:tabs>
              <w:tab w:val="num" w:pos="360"/>
            </w:tabs>
            <w:ind w:left="360" w:hanging="360"/>
          </w:pPr>
        </w:pPrChange>
      </w:pPr>
      <w:r>
        <w:t xml:space="preserve">The total number of enrollment transactions submitted using the “Special Enrollment Period” (SEP) Election Period code "S" for Other SEP that coordinate with the Medicare Advantage open enrollment period. (This includes Sections 20.3.8.8.D, 20.3.8.8.E of the PDP Guidance - Eligibility, Enrollment and Disenrollment).  </w:t>
      </w:r>
    </w:p>
    <w:p w:rsidR="00BF5331" w:rsidRDefault="00BF5331">
      <w:pPr>
        <w:numPr>
          <w:ilvl w:val="0"/>
          <w:numId w:val="32"/>
        </w:numPr>
        <w:pPrChange w:id="541" w:author="CMS" w:date="2009-05-12T13:36:00Z">
          <w:pPr>
            <w:numPr>
              <w:numId w:val="55"/>
            </w:numPr>
            <w:tabs>
              <w:tab w:val="num" w:pos="360"/>
            </w:tabs>
            <w:ind w:left="360" w:hanging="360"/>
          </w:pPr>
        </w:pPrChange>
      </w:pPr>
      <w:r>
        <w:t>The total number of enrollment transactions submitted using the “Special Enrollment Period” (SEP) Election Period code "S" for Other SEP that are not included above.</w:t>
      </w:r>
    </w:p>
    <w:p w:rsidR="00BF5331" w:rsidRDefault="00BF5331">
      <w:pPr>
        <w:rPr>
          <w:highlight w:val="yellow"/>
        </w:rPr>
      </w:pPr>
    </w:p>
    <w:p w:rsidR="002F72AF" w:rsidRDefault="002F72AF">
      <w:pPr>
        <w:pStyle w:val="Heading2"/>
        <w:numPr>
          <w:ilvl w:val="0"/>
          <w:numId w:val="1"/>
        </w:numPr>
        <w:rPr>
          <w:i w:val="0"/>
        </w:rPr>
        <w:sectPr w:rsidR="002F72AF">
          <w:footerReference w:type="default" r:id="rId10"/>
          <w:pgSz w:w="12240" w:h="15840"/>
          <w:pgMar w:top="1440" w:right="1800" w:bottom="1440" w:left="1800" w:header="720" w:footer="720" w:gutter="0"/>
          <w:cols w:space="720"/>
          <w:docGrid w:linePitch="0"/>
          <w:sectPrChange w:id="547" w:author="CMS" w:date="2009-05-12T13:36:00Z">
            <w:sectPr w:rsidR="002F72AF">
              <w:pgMar w:top="1296" w:right="1296" w:bottom="1296" w:left="1296"/>
              <w:docGrid w:linePitch="360"/>
            </w:sectPr>
          </w:sectPrChange>
        </w:sectPr>
      </w:pPr>
      <w:bookmarkStart w:id="548" w:name="_Toc216744389"/>
    </w:p>
    <w:p w:rsidR="00BF5331" w:rsidRDefault="00BF5331">
      <w:pPr>
        <w:pStyle w:val="Heading2"/>
        <w:numPr>
          <w:ilvl w:val="0"/>
          <w:numId w:val="1"/>
        </w:numPr>
        <w:rPr>
          <w:i w:val="0"/>
        </w:rPr>
      </w:pPr>
      <w:bookmarkStart w:id="549" w:name="_Toc228932587"/>
      <w:r>
        <w:rPr>
          <w:i w:val="0"/>
        </w:rPr>
        <w:lastRenderedPageBreak/>
        <w:t>Retail, Home Infusion, and Long-Term Care Pharmacy Access</w:t>
      </w:r>
      <w:bookmarkEnd w:id="548"/>
      <w:bookmarkEnd w:id="549"/>
    </w:p>
    <w:p w:rsidR="00BF5331" w:rsidRDefault="00BF5331"/>
    <w:p w:rsidR="00BF5331" w:rsidRDefault="00BF5331">
      <w:r>
        <w:t>As outlined in §423.120,</w:t>
      </w:r>
      <w:r>
        <w:rPr>
          <w:color w:val="000080"/>
        </w:rPr>
        <w:t xml:space="preserve"> </w:t>
      </w:r>
      <w:r>
        <w:t>Part D Sponsors are required to maintain a pharmacy network sufficient for ensuring access to Medicare beneficiaries residing in their service areas.  Part D Sponsors must ensure that they provide convenient access to retail pharmacies, as provided in §423.120(a</w:t>
      </w:r>
      <w:proofErr w:type="gramStart"/>
      <w:r>
        <w:t>)(</w:t>
      </w:r>
      <w:proofErr w:type="gramEnd"/>
      <w:r>
        <w:t>1); adequate access to home infusion (HI) pharmacies, as provided in §423.120(a)(4); and convenient access to long-term care (LTC) pharmacies, as provided in §423.120(a)(5).  After their initial pharmacy access submissions are approved at the time of application, Part D Sponsors are responsible for notifying CMS of any substantive changes in their pharmacy network that may impact their ability to maintain a Part D pharmacy network that meets our requirements, as described in section 50 of Chapter 5 of the Prescription Drug Benefit Manual.</w:t>
      </w:r>
    </w:p>
    <w:p w:rsidR="00BF5331" w:rsidRDefault="00BF5331"/>
    <w:p w:rsidR="00BF5331" w:rsidRDefault="00BF5331">
      <w:r>
        <w:t>Part D Sponsors will be required to submit certain data elements on an annual basis that will allow CMS to evaluate Part D Sponsors’ continued compliance with pharmacy access requirements.  For purposes of evaluating compliance with the retail pharmacy access standards, Part D Sponsors should use the CMS reference file that provides counts of Medicare beneficiaries by State, region, and zip code.  This reference file is provided by CMS with Part D applications and will be posted on the Prescription Drug Contracting section of CMS’ website in January (</w:t>
      </w:r>
      <w:r>
        <w:rPr>
          <w:color w:val="000080"/>
        </w:rPr>
        <w:fldChar w:fldCharType="begin"/>
      </w:r>
      <w:r>
        <w:rPr>
          <w:color w:val="000080"/>
        </w:rPr>
        <w:instrText xml:space="preserve"> HYPERLINK "http://www.cms.hhs.gov/PrescriptionDrugCovContra/04_RxContracting_ApplicationGuidance.asp" \l "TopOfPage" \o "http://www.cms.hhs.gov/PrescriptionDrugCovContra/04_RxContracting_ApplicationGuidance.asp#TopOfPage" </w:instrText>
      </w:r>
      <w:r>
        <w:rPr>
          <w:color w:val="000080"/>
        </w:rPr>
        <w:fldChar w:fldCharType="separate"/>
      </w:r>
      <w:r>
        <w:rPr>
          <w:rStyle w:val="Hyperlink"/>
        </w:rPr>
        <w:t>http://www.cms.hhs.gov/PrescriptionDrugCovContra/04_RxContracting_ApplicationGuidance.asp#TopOfPage</w:t>
      </w:r>
      <w:r>
        <w:rPr>
          <w:color w:val="000080"/>
        </w:rPr>
        <w:fldChar w:fldCharType="end"/>
      </w:r>
      <w:r>
        <w:rPr>
          <w:color w:val="000080"/>
        </w:rPr>
        <w:t>)</w:t>
      </w:r>
      <w:r>
        <w:t>.   Note that this file contains total Medicare beneficiary counts, not plan enrollee counts, and that the total Medicare beneficiary count is the appropriate number to use for purposes of ensuring compliance with the standards for convenient access to retail pharmacies as provided in §423.120(a)(1).</w:t>
      </w:r>
    </w:p>
    <w:p w:rsidR="00BF5331" w:rsidRDefault="00BF5331"/>
    <w:p w:rsidR="00BF5331" w:rsidRDefault="00BF5331">
      <w:r>
        <w:t xml:space="preserve">For purposes of evaluating compliance with the LTC and home infusion pharmacy access standards, CMS will use data elements submitted by Part D Sponsors, as well as information from CMS reference files containing counts of nursing home beds and Medicare beneficiaries by State, region, and zip code, as detailed in sections 50.4 and 50.5.1 of Chapter 5 of the Prescription Drug Benefit Manual.  MA-PD plans or cost plan sponsors having received waivers of the any willing pharmacy requirement and/or the retail convenient access requirement after the initial pharmacy access submission will submit certain data elements (C and/or D) on an annual basis for purposes of determining if those plans still meet CMS standards for a waiver.  </w:t>
      </w:r>
    </w:p>
    <w:p w:rsidR="00BF5331" w:rsidRDefault="00BF5331"/>
    <w:p w:rsidR="00BF5331" w:rsidRDefault="00BF5331">
      <w:pPr>
        <w:pStyle w:val="NormalWeb"/>
        <w:spacing w:after="0"/>
        <w:rPr>
          <w:rFonts w:ascii="Arial" w:hAnsi="Arial"/>
          <w:sz w:val="24"/>
        </w:rPr>
      </w:pPr>
      <w:r>
        <w:rPr>
          <w:rFonts w:ascii="Arial" w:hAnsi="Arial"/>
          <w:sz w:val="24"/>
        </w:rPr>
        <w:t xml:space="preserve">Submission of supporting documentation with the data elements below is not required; however, CMS reserves the right to request appropriate documentation to support a Part D Sponsor’s submitted pharmacy access data elements (e.g., geo-access reports).  This may include documentation of the access data elements at the plan (PBP level).  CMS evaluation of compliance with pharmacy </w:t>
      </w:r>
      <w:r>
        <w:rPr>
          <w:rFonts w:ascii="Arial" w:hAnsi="Arial"/>
          <w:sz w:val="24"/>
        </w:rPr>
        <w:lastRenderedPageBreak/>
        <w:t>access standards will be conducted based on point-in-time information about pharmacy networks submitted by Part D Sponsors once per year.</w:t>
      </w:r>
    </w:p>
    <w:p w:rsidR="00BF5331" w:rsidRDefault="00BF5331"/>
    <w:p w:rsidR="00BF5331" w:rsidRDefault="00BF5331">
      <w:pPr>
        <w:pStyle w:val="NormalWeb"/>
        <w:spacing w:after="0"/>
        <w:rPr>
          <w:rFonts w:ascii="Arial" w:hAnsi="Arial"/>
          <w:sz w:val="24"/>
        </w:rPr>
      </w:pPr>
      <w:r>
        <w:rPr>
          <w:rFonts w:ascii="Arial" w:hAnsi="Arial"/>
          <w:sz w:val="24"/>
        </w:rPr>
        <w:t xml:space="preserve">Employer/Union Direct contracts and “800 series” plans have the following service area definitions for this section:  </w:t>
      </w:r>
    </w:p>
    <w:p w:rsidR="00BF5331" w:rsidRDefault="00BF5331">
      <w:pPr>
        <w:numPr>
          <w:ilvl w:val="0"/>
          <w:numId w:val="10"/>
        </w:numPr>
        <w:autoSpaceDE w:val="0"/>
        <w:autoSpaceDN w:val="0"/>
        <w:adjustRightInd w:val="0"/>
      </w:pPr>
      <w:r>
        <w:t>Part D Sponsors that offer both individual plans and "800 series" plans need only to demonstrate pharmacy access (retail, home infusion, long term care) for their individual service area.  There are no separate requirements for their EGWP-Only service area.</w:t>
      </w:r>
    </w:p>
    <w:p w:rsidR="00BF5331" w:rsidRDefault="00BF5331">
      <w:pPr>
        <w:numPr>
          <w:ilvl w:val="0"/>
          <w:numId w:val="10"/>
        </w:numPr>
        <w:autoSpaceDE w:val="0"/>
        <w:autoSpaceDN w:val="0"/>
        <w:adjustRightInd w:val="0"/>
      </w:pPr>
      <w:r>
        <w:t>Part D Sponsors that offer plans to employer groups only (i.e., "800 Series Only" contracts) need to demonstrate pharmacy access (retail, home infusion, long term care) for their entire service area.</w:t>
      </w:r>
    </w:p>
    <w:p w:rsidR="00BF5331" w:rsidRDefault="00BF5331">
      <w:pPr>
        <w:numPr>
          <w:ilvl w:val="0"/>
          <w:numId w:val="10"/>
        </w:numPr>
        <w:autoSpaceDE w:val="0"/>
        <w:autoSpaceDN w:val="0"/>
        <w:adjustRightInd w:val="0"/>
      </w:pPr>
      <w:r>
        <w:t xml:space="preserve"> Employer/Union Direct contracts need to demonstrate pharmacy access (retail, home infusion, long term care) for their entire service area. </w:t>
      </w:r>
    </w:p>
    <w:p w:rsidR="00BF5331" w:rsidRDefault="00BF5331"/>
    <w:p w:rsidR="00BF5331" w:rsidRDefault="00BF5331">
      <w:r>
        <w:t>Reporting timeline for Sections A and B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550"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120"/>
        <w:gridCol w:w="2640"/>
        <w:tblGridChange w:id="551">
          <w:tblGrid>
            <w:gridCol w:w="2160"/>
            <w:gridCol w:w="2520"/>
          </w:tblGrid>
        </w:tblGridChange>
      </w:tblGrid>
      <w:tr w:rsidR="00BF5331" w:rsidTr="006F6FAB">
        <w:tblPrEx>
          <w:tblPrExChange w:id="552" w:author="CMS" w:date="2009-05-12T13:36:00Z">
            <w:tblPrEx>
              <w:tblCellMar>
                <w:top w:w="0" w:type="dxa"/>
                <w:bottom w:w="0" w:type="dxa"/>
              </w:tblCellMar>
            </w:tblPrEx>
          </w:tblPrExChange>
        </w:tblPrEx>
        <w:trPr>
          <w:trHeight w:val="314"/>
          <w:trPrChange w:id="553" w:author="CMS" w:date="2009-05-12T13:36:00Z">
            <w:trPr>
              <w:trHeight w:val="314"/>
            </w:trPr>
          </w:trPrChange>
        </w:trPr>
        <w:tc>
          <w:tcPr>
            <w:tcW w:w="3120" w:type="dxa"/>
            <w:shd w:val="pct5" w:color="auto" w:fill="auto"/>
            <w:tcPrChange w:id="554" w:author="CMS" w:date="2009-05-12T13:36:00Z">
              <w:tcPr>
                <w:tcW w:w="2160" w:type="dxa"/>
                <w:shd w:val="pct5" w:color="auto" w:fill="auto"/>
              </w:tcPr>
            </w:tcPrChange>
          </w:tcPr>
          <w:p w:rsidR="00BF5331" w:rsidRDefault="00BF5331">
            <w:pPr>
              <w:rPr>
                <w:b/>
              </w:rPr>
            </w:pPr>
          </w:p>
        </w:tc>
        <w:tc>
          <w:tcPr>
            <w:tcW w:w="2640" w:type="dxa"/>
            <w:shd w:val="pct5" w:color="auto" w:fill="auto"/>
            <w:tcPrChange w:id="555" w:author="CMS" w:date="2009-05-12T13:36:00Z">
              <w:tcPr>
                <w:tcW w:w="2520" w:type="dxa"/>
                <w:shd w:val="pct5" w:color="auto" w:fill="auto"/>
              </w:tcPr>
            </w:tcPrChange>
          </w:tcPr>
          <w:p w:rsidR="00BF5331" w:rsidRDefault="00BF5331">
            <w:pPr>
              <w:rPr>
                <w:b/>
              </w:rPr>
            </w:pPr>
            <w:r>
              <w:rPr>
                <w:b/>
              </w:rPr>
              <w:t>Period  1</w:t>
            </w:r>
          </w:p>
        </w:tc>
      </w:tr>
      <w:tr w:rsidR="00BF5331" w:rsidTr="006F6FAB">
        <w:tblPrEx>
          <w:tblPrExChange w:id="556" w:author="CMS" w:date="2009-05-12T13:36:00Z">
            <w:tblPrEx>
              <w:tblCellMar>
                <w:top w:w="0" w:type="dxa"/>
                <w:bottom w:w="0" w:type="dxa"/>
              </w:tblCellMar>
            </w:tblPrEx>
          </w:tblPrExChange>
        </w:tblPrEx>
        <w:trPr>
          <w:trHeight w:val="512"/>
          <w:trPrChange w:id="557" w:author="CMS" w:date="2009-05-12T13:36:00Z">
            <w:trPr>
              <w:trHeight w:val="512"/>
            </w:trPr>
          </w:trPrChange>
        </w:trPr>
        <w:tc>
          <w:tcPr>
            <w:tcW w:w="3120" w:type="dxa"/>
            <w:tcPrChange w:id="558" w:author="CMS" w:date="2009-05-12T13:36:00Z">
              <w:tcPr>
                <w:tcW w:w="2160" w:type="dxa"/>
              </w:tcPr>
            </w:tcPrChange>
          </w:tcPr>
          <w:p w:rsidR="00BF5331" w:rsidRDefault="00BF5331">
            <w:r>
              <w:rPr>
                <w:b/>
              </w:rPr>
              <w:t>Reporting Period</w:t>
            </w:r>
          </w:p>
        </w:tc>
        <w:tc>
          <w:tcPr>
            <w:tcW w:w="2640" w:type="dxa"/>
            <w:tcPrChange w:id="559" w:author="CMS" w:date="2009-05-12T13:36:00Z">
              <w:tcPr>
                <w:tcW w:w="2520" w:type="dxa"/>
              </w:tcPr>
            </w:tcPrChange>
          </w:tcPr>
          <w:p w:rsidR="00BF5331" w:rsidRDefault="00BF5331">
            <w:r>
              <w:t>January 1 - March 31</w:t>
            </w:r>
          </w:p>
        </w:tc>
      </w:tr>
      <w:tr w:rsidR="00BF5331" w:rsidTr="006F6FAB">
        <w:tblPrEx>
          <w:tblPrExChange w:id="560" w:author="CMS" w:date="2009-05-12T13:36:00Z">
            <w:tblPrEx>
              <w:tblCellMar>
                <w:top w:w="0" w:type="dxa"/>
                <w:bottom w:w="0" w:type="dxa"/>
              </w:tblCellMar>
            </w:tblPrEx>
          </w:tblPrExChange>
        </w:tblPrEx>
        <w:tc>
          <w:tcPr>
            <w:tcW w:w="3120" w:type="dxa"/>
            <w:tcPrChange w:id="561" w:author="CMS" w:date="2009-05-12T13:36:00Z">
              <w:tcPr>
                <w:tcW w:w="2160" w:type="dxa"/>
              </w:tcPr>
            </w:tcPrChange>
          </w:tcPr>
          <w:p w:rsidR="00BF5331" w:rsidRDefault="00BF5331">
            <w:pPr>
              <w:rPr>
                <w:b/>
              </w:rPr>
            </w:pPr>
            <w:r>
              <w:rPr>
                <w:b/>
              </w:rPr>
              <w:t>Data due to CMS/HPMS</w:t>
            </w:r>
          </w:p>
        </w:tc>
        <w:tc>
          <w:tcPr>
            <w:tcW w:w="2640" w:type="dxa"/>
            <w:tcPrChange w:id="562" w:author="CMS" w:date="2009-05-12T13:36:00Z">
              <w:tcPr>
                <w:tcW w:w="2520" w:type="dxa"/>
              </w:tcPr>
            </w:tcPrChange>
          </w:tcPr>
          <w:p w:rsidR="00BF5331" w:rsidRDefault="00BF5331">
            <w:r>
              <w:t>May 31</w:t>
            </w:r>
          </w:p>
        </w:tc>
      </w:tr>
    </w:tbl>
    <w:p w:rsidR="00BF5331" w:rsidRDefault="00BF5331"/>
    <w:p w:rsidR="00BF5331" w:rsidRDefault="00BF5331">
      <w:pPr>
        <w:numPr>
          <w:ilvl w:val="0"/>
          <w:numId w:val="40"/>
        </w:numPr>
        <w:pPrChange w:id="563" w:author="CMS" w:date="2009-05-12T13:36:00Z">
          <w:pPr>
            <w:numPr>
              <w:numId w:val="55"/>
            </w:numPr>
            <w:tabs>
              <w:tab w:val="num" w:pos="360"/>
            </w:tabs>
            <w:ind w:left="360" w:hanging="360"/>
          </w:pPr>
        </w:pPrChange>
      </w:pPr>
      <w:r>
        <w:t xml:space="preserve">Data elements to be entered into the HPMS at the </w:t>
      </w:r>
      <w:del w:id="564" w:author="CMS" w:date="2009-05-12T13:36:00Z">
        <w:r w:rsidR="00EF20BE" w:rsidRPr="00FE6FAC">
          <w:rPr>
            <w:rFonts w:cs="Arial"/>
          </w:rPr>
          <w:delText xml:space="preserve">CMS </w:delText>
        </w:r>
      </w:del>
      <w:r>
        <w:t xml:space="preserve">Contract level:  </w:t>
      </w:r>
      <w:r>
        <w:tab/>
      </w:r>
    </w:p>
    <w:p w:rsidR="00BF5331" w:rsidRDefault="00BF5331">
      <w:pPr>
        <w:numPr>
          <w:ilvl w:val="0"/>
          <w:numId w:val="15"/>
        </w:numPr>
      </w:pPr>
      <w:r>
        <w:t xml:space="preserve">Percentage of Medicare beneficiaries living within 2 miles of a retail network pharmacy in urban areas of a Contract’s service area (by State for PDPs and regional PPOs, and by service area for local MA-PD plans) as of the last day of the reporting period specified above. </w:t>
      </w:r>
    </w:p>
    <w:p w:rsidR="00BF5331" w:rsidRDefault="00BF5331">
      <w:pPr>
        <w:numPr>
          <w:ilvl w:val="0"/>
          <w:numId w:val="15"/>
        </w:numPr>
      </w:pPr>
      <w:r>
        <w:t xml:space="preserve">Percentage of Medicare beneficiaries living within 5 miles of a retail network pharmacy in suburban areas (by State for PDPs and regional PPOs, and by service area for local MA-PD plans) as of the last day of the reporting period specified above. </w:t>
      </w:r>
    </w:p>
    <w:p w:rsidR="00BF5331" w:rsidRDefault="00BF5331">
      <w:pPr>
        <w:numPr>
          <w:ilvl w:val="0"/>
          <w:numId w:val="15"/>
        </w:numPr>
      </w:pPr>
      <w:r>
        <w:t xml:space="preserve">Percentage of Medicare beneficiaries living within 15 miles of a retail network pharmacy in rural areas (by State for PDPs and regional PPOs, and by service area for local MA-PD plans) as of the last day of the reporting period specified above. </w:t>
      </w:r>
    </w:p>
    <w:p w:rsidR="00BF5331" w:rsidRDefault="00BF5331">
      <w:pPr>
        <w:numPr>
          <w:ilvl w:val="0"/>
          <w:numId w:val="15"/>
        </w:numPr>
      </w:pPr>
      <w:r>
        <w:t>The number of contracted retail pharmacies in a Contract’s service area (by State for PDPs and regional PPOs, and by service area for local MA-PD plans) as of the last day of the reporting period specified above.</w:t>
      </w:r>
    </w:p>
    <w:p w:rsidR="00BF5331" w:rsidRDefault="00BF5331">
      <w:pPr>
        <w:ind w:left="360"/>
      </w:pPr>
    </w:p>
    <w:p w:rsidR="00BF5331" w:rsidRDefault="00BF5331">
      <w:pPr>
        <w:numPr>
          <w:ilvl w:val="0"/>
          <w:numId w:val="40"/>
        </w:numPr>
        <w:pPrChange w:id="565" w:author="CMS" w:date="2009-05-12T13:36:00Z">
          <w:pPr>
            <w:numPr>
              <w:numId w:val="55"/>
            </w:numPr>
            <w:tabs>
              <w:tab w:val="num" w:pos="360"/>
            </w:tabs>
            <w:ind w:left="360" w:hanging="360"/>
          </w:pPr>
        </w:pPrChange>
      </w:pPr>
      <w:r>
        <w:t xml:space="preserve">Data files to be uploaded through the HPMS at the </w:t>
      </w:r>
      <w:del w:id="566" w:author="CMS" w:date="2009-05-12T13:36:00Z">
        <w:r w:rsidR="00EF20BE" w:rsidRPr="00FE6FAC">
          <w:rPr>
            <w:rFonts w:cs="Arial"/>
          </w:rPr>
          <w:delText xml:space="preserve">CMS Part D </w:delText>
        </w:r>
      </w:del>
      <w:r>
        <w:t xml:space="preserve">Contract level, following templates provided in HPMS.    </w:t>
      </w:r>
    </w:p>
    <w:p w:rsidR="00BF5331" w:rsidRDefault="00BF5331">
      <w:pPr>
        <w:numPr>
          <w:ilvl w:val="0"/>
          <w:numId w:val="19"/>
        </w:numPr>
      </w:pPr>
      <w:r>
        <w:t xml:space="preserve">A list of contracted HI network pharmacies into HPMS as of the last day of the reporting period specified above.  </w:t>
      </w:r>
    </w:p>
    <w:p w:rsidR="00BF5331" w:rsidRDefault="00BF5331">
      <w:pPr>
        <w:numPr>
          <w:ilvl w:val="0"/>
          <w:numId w:val="19"/>
        </w:numPr>
      </w:pPr>
      <w:r>
        <w:t xml:space="preserve">A list of contracted LTC network pharmacies into HPMS as of the last day of the reporting period specified above.  </w:t>
      </w:r>
    </w:p>
    <w:p w:rsidR="00BF5331" w:rsidRDefault="00BF5331">
      <w:pPr>
        <w:ind w:left="360"/>
      </w:pPr>
    </w:p>
    <w:p w:rsidR="006F6FAB" w:rsidRDefault="006F6FAB">
      <w:pPr>
        <w:ind w:left="360"/>
        <w:rPr>
          <w:ins w:id="567" w:author="CMS" w:date="2009-05-12T13:36:00Z"/>
        </w:rPr>
      </w:pPr>
    </w:p>
    <w:p w:rsidR="00BF5331" w:rsidRDefault="00BF5331">
      <w:r>
        <w:lastRenderedPageBreak/>
        <w:t>Reporting timeline for Sections C and D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568"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000"/>
        <w:gridCol w:w="3120"/>
        <w:tblGridChange w:id="569">
          <w:tblGrid>
            <w:gridCol w:w="2160"/>
            <w:gridCol w:w="3120"/>
          </w:tblGrid>
        </w:tblGridChange>
      </w:tblGrid>
      <w:tr w:rsidR="00BF5331" w:rsidTr="006F6FAB">
        <w:tblPrEx>
          <w:tblPrExChange w:id="570" w:author="CMS" w:date="2009-05-12T13:36:00Z">
            <w:tblPrEx>
              <w:tblCellMar>
                <w:top w:w="0" w:type="dxa"/>
                <w:bottom w:w="0" w:type="dxa"/>
              </w:tblCellMar>
            </w:tblPrEx>
          </w:tblPrExChange>
        </w:tblPrEx>
        <w:trPr>
          <w:trHeight w:val="314"/>
          <w:trPrChange w:id="571" w:author="CMS" w:date="2009-05-12T13:36:00Z">
            <w:trPr>
              <w:trHeight w:val="314"/>
            </w:trPr>
          </w:trPrChange>
        </w:trPr>
        <w:tc>
          <w:tcPr>
            <w:tcW w:w="3000" w:type="dxa"/>
            <w:shd w:val="pct5" w:color="auto" w:fill="auto"/>
            <w:tcPrChange w:id="572" w:author="CMS" w:date="2009-05-12T13:36:00Z">
              <w:tcPr>
                <w:tcW w:w="2160" w:type="dxa"/>
                <w:shd w:val="pct5" w:color="auto" w:fill="auto"/>
              </w:tcPr>
            </w:tcPrChange>
          </w:tcPr>
          <w:p w:rsidR="00BF5331" w:rsidRDefault="00BF5331">
            <w:pPr>
              <w:rPr>
                <w:b/>
              </w:rPr>
            </w:pPr>
          </w:p>
        </w:tc>
        <w:tc>
          <w:tcPr>
            <w:tcW w:w="3120" w:type="dxa"/>
            <w:shd w:val="pct5" w:color="auto" w:fill="auto"/>
            <w:tcPrChange w:id="573" w:author="CMS" w:date="2009-05-12T13:36:00Z">
              <w:tcPr>
                <w:tcW w:w="3120" w:type="dxa"/>
                <w:shd w:val="pct5" w:color="auto" w:fill="auto"/>
              </w:tcPr>
            </w:tcPrChange>
          </w:tcPr>
          <w:p w:rsidR="00BF5331" w:rsidRDefault="00BF5331">
            <w:pPr>
              <w:rPr>
                <w:b/>
              </w:rPr>
            </w:pPr>
            <w:r>
              <w:rPr>
                <w:b/>
              </w:rPr>
              <w:t>Period  1</w:t>
            </w:r>
          </w:p>
        </w:tc>
      </w:tr>
      <w:tr w:rsidR="00BF5331" w:rsidTr="006F6FAB">
        <w:tblPrEx>
          <w:tblPrExChange w:id="574" w:author="CMS" w:date="2009-05-12T13:36:00Z">
            <w:tblPrEx>
              <w:tblCellMar>
                <w:top w:w="0" w:type="dxa"/>
                <w:bottom w:w="0" w:type="dxa"/>
              </w:tblCellMar>
            </w:tblPrEx>
          </w:tblPrExChange>
        </w:tblPrEx>
        <w:trPr>
          <w:trHeight w:val="512"/>
          <w:trPrChange w:id="575" w:author="CMS" w:date="2009-05-12T13:36:00Z">
            <w:trPr>
              <w:trHeight w:val="512"/>
            </w:trPr>
          </w:trPrChange>
        </w:trPr>
        <w:tc>
          <w:tcPr>
            <w:tcW w:w="3000" w:type="dxa"/>
            <w:tcPrChange w:id="576" w:author="CMS" w:date="2009-05-12T13:36:00Z">
              <w:tcPr>
                <w:tcW w:w="2160" w:type="dxa"/>
              </w:tcPr>
            </w:tcPrChange>
          </w:tcPr>
          <w:p w:rsidR="00BF5331" w:rsidRDefault="00BF5331">
            <w:r>
              <w:rPr>
                <w:b/>
              </w:rPr>
              <w:t>Reporting Period</w:t>
            </w:r>
          </w:p>
        </w:tc>
        <w:tc>
          <w:tcPr>
            <w:tcW w:w="3120" w:type="dxa"/>
            <w:tcPrChange w:id="577" w:author="CMS" w:date="2009-05-12T13:36:00Z">
              <w:tcPr>
                <w:tcW w:w="3120" w:type="dxa"/>
              </w:tcPr>
            </w:tcPrChange>
          </w:tcPr>
          <w:p w:rsidR="00BF5331" w:rsidRDefault="00BF5331">
            <w:r>
              <w:t>January 1 – December 31</w:t>
            </w:r>
          </w:p>
        </w:tc>
      </w:tr>
      <w:tr w:rsidR="00BF5331" w:rsidTr="006F6FAB">
        <w:tblPrEx>
          <w:tblPrExChange w:id="578" w:author="CMS" w:date="2009-05-12T13:36:00Z">
            <w:tblPrEx>
              <w:tblCellMar>
                <w:top w:w="0" w:type="dxa"/>
                <w:bottom w:w="0" w:type="dxa"/>
              </w:tblCellMar>
            </w:tblPrEx>
          </w:tblPrExChange>
        </w:tblPrEx>
        <w:tc>
          <w:tcPr>
            <w:tcW w:w="3000" w:type="dxa"/>
            <w:tcPrChange w:id="579" w:author="CMS" w:date="2009-05-12T13:36:00Z">
              <w:tcPr>
                <w:tcW w:w="2160" w:type="dxa"/>
              </w:tcPr>
            </w:tcPrChange>
          </w:tcPr>
          <w:p w:rsidR="00BF5331" w:rsidRDefault="00BF5331">
            <w:pPr>
              <w:rPr>
                <w:b/>
              </w:rPr>
            </w:pPr>
            <w:r>
              <w:rPr>
                <w:b/>
              </w:rPr>
              <w:t>Data due to CMS/HPMS</w:t>
            </w:r>
          </w:p>
        </w:tc>
        <w:tc>
          <w:tcPr>
            <w:tcW w:w="3120" w:type="dxa"/>
            <w:tcPrChange w:id="580" w:author="CMS" w:date="2009-05-12T13:36:00Z">
              <w:tcPr>
                <w:tcW w:w="3120" w:type="dxa"/>
              </w:tcPr>
            </w:tcPrChange>
          </w:tcPr>
          <w:p w:rsidR="00BF5331" w:rsidRDefault="00BF5331">
            <w:r>
              <w:t>February 28</w:t>
            </w:r>
          </w:p>
        </w:tc>
      </w:tr>
    </w:tbl>
    <w:p w:rsidR="00BF5331" w:rsidRDefault="00BF5331"/>
    <w:p w:rsidR="00BF5331" w:rsidRDefault="00BF5331">
      <w:pPr>
        <w:numPr>
          <w:ilvl w:val="0"/>
          <w:numId w:val="40"/>
        </w:numPr>
        <w:pPrChange w:id="581" w:author="CMS" w:date="2009-05-12T13:36:00Z">
          <w:pPr>
            <w:numPr>
              <w:numId w:val="55"/>
            </w:numPr>
            <w:tabs>
              <w:tab w:val="num" w:pos="360"/>
            </w:tabs>
            <w:ind w:left="360" w:hanging="360"/>
          </w:pPr>
        </w:pPrChange>
      </w:pPr>
      <w:r>
        <w:t>Data elements to be entered into the HPMS at the Plan (PBP) level for only those MA-PD and cost plans that own and operate their own pharmacies and have received a waiver of the any willing pharmacy requirement.</w:t>
      </w:r>
      <w:ins w:id="582" w:author="CMS" w:date="2009-05-12T13:36:00Z">
        <w:r>
          <w:t xml:space="preserve">  </w:t>
        </w:r>
      </w:ins>
    </w:p>
    <w:p w:rsidR="00BF5331" w:rsidRDefault="00BF5331">
      <w:pPr>
        <w:numPr>
          <w:ilvl w:val="0"/>
          <w:numId w:val="18"/>
        </w:numPr>
      </w:pPr>
      <w:r>
        <w:t>Number of prescriptions provided by all pharmacies owned and operated by the plan.</w:t>
      </w:r>
    </w:p>
    <w:p w:rsidR="00BF5331" w:rsidRDefault="00BF5331">
      <w:pPr>
        <w:numPr>
          <w:ilvl w:val="0"/>
          <w:numId w:val="18"/>
        </w:numPr>
      </w:pPr>
      <w:r>
        <w:t>Number of prescriptions provided at all pharmacies contracted by the plan.</w:t>
      </w:r>
    </w:p>
    <w:p w:rsidR="00BF5331" w:rsidRDefault="00BF5331"/>
    <w:p w:rsidR="00BF5331" w:rsidRDefault="00BF5331">
      <w:pPr>
        <w:numPr>
          <w:ilvl w:val="0"/>
          <w:numId w:val="40"/>
        </w:numPr>
        <w:pPrChange w:id="583" w:author="CMS" w:date="2009-05-12T13:36:00Z">
          <w:pPr>
            <w:numPr>
              <w:numId w:val="55"/>
            </w:numPr>
            <w:tabs>
              <w:tab w:val="num" w:pos="360"/>
            </w:tabs>
            <w:ind w:left="360" w:hanging="360"/>
          </w:pPr>
        </w:pPrChange>
      </w:pPr>
      <w:r>
        <w:t xml:space="preserve">Data elements to be entered into the HPMS at the Plan (PBP) level for only those MA-PD and cost plans that own and operate their own retail pharmacies and have received a waiver of the retail pharmacy convenient access standards.  </w:t>
      </w:r>
      <w:ins w:id="584" w:author="CMS" w:date="2009-05-12T13:36:00Z">
        <w:r>
          <w:t>These plans are not exempt from reporting data for elements A1-A4.</w:t>
        </w:r>
      </w:ins>
    </w:p>
    <w:p w:rsidR="00BF5331" w:rsidRDefault="00BF5331">
      <w:pPr>
        <w:numPr>
          <w:ilvl w:val="0"/>
          <w:numId w:val="20"/>
        </w:numPr>
      </w:pPr>
      <w:r>
        <w:t>Number of prescriptions provided by retail pharmacies owned and operated by the plan.</w:t>
      </w:r>
    </w:p>
    <w:p w:rsidR="00BF5331" w:rsidRDefault="00BF5331">
      <w:pPr>
        <w:numPr>
          <w:ilvl w:val="0"/>
          <w:numId w:val="20"/>
        </w:numPr>
      </w:pPr>
      <w:r>
        <w:t>Number of prescriptions provided at all retail pharmacies contracted by the plan.</w:t>
      </w:r>
    </w:p>
    <w:p w:rsidR="00BF5331" w:rsidRDefault="00BF5331"/>
    <w:p w:rsidR="00BF5331" w:rsidRDefault="00BF5331"/>
    <w:p w:rsidR="002F72AF" w:rsidRDefault="002F72AF">
      <w:pPr>
        <w:pStyle w:val="Heading2"/>
        <w:numPr>
          <w:ilvl w:val="0"/>
          <w:numId w:val="1"/>
        </w:numPr>
        <w:rPr>
          <w:i w:val="0"/>
          <w:rPrChange w:id="585" w:author="CMS" w:date="2009-05-12T13:36:00Z">
            <w:rPr/>
          </w:rPrChange>
        </w:rPr>
        <w:sectPr w:rsidR="002F72AF">
          <w:pgSz w:w="12240" w:h="15840"/>
          <w:pgMar w:top="1440" w:right="1800" w:bottom="1440" w:left="1800" w:header="720" w:footer="720" w:gutter="0"/>
          <w:cols w:space="720"/>
          <w:docGrid w:linePitch="0"/>
          <w:sectPrChange w:id="586" w:author="CMS" w:date="2009-05-12T13:36:00Z">
            <w:sectPr w:rsidR="002F72AF">
              <w:pgMar w:top="1296" w:right="1296" w:bottom="1296" w:left="1296"/>
              <w:docGrid w:linePitch="360"/>
            </w:sectPr>
          </w:sectPrChange>
        </w:sectPr>
        <w:pPrChange w:id="587" w:author="CMS" w:date="2009-05-12T13:36:00Z">
          <w:pPr/>
        </w:pPrChange>
      </w:pPr>
      <w:bookmarkStart w:id="588" w:name="_Toc216744390"/>
    </w:p>
    <w:p w:rsidR="00BF5331" w:rsidRDefault="00BF5331">
      <w:pPr>
        <w:pStyle w:val="Heading2"/>
        <w:numPr>
          <w:ilvl w:val="0"/>
          <w:numId w:val="1"/>
        </w:numPr>
        <w:rPr>
          <w:i w:val="0"/>
        </w:rPr>
      </w:pPr>
      <w:bookmarkStart w:id="589" w:name="_Toc228932588"/>
      <w:r>
        <w:rPr>
          <w:i w:val="0"/>
        </w:rPr>
        <w:lastRenderedPageBreak/>
        <w:t>Access to Extended Day Supplies at Retail Pharmacies</w:t>
      </w:r>
      <w:bookmarkEnd w:id="588"/>
      <w:bookmarkEnd w:id="589"/>
    </w:p>
    <w:p w:rsidR="00BF5331" w:rsidRDefault="00BF5331">
      <w:bookmarkStart w:id="590" w:name="_Toc165958439"/>
      <w:bookmarkStart w:id="591" w:name="_Toc166037448"/>
      <w:bookmarkStart w:id="592" w:name="_Toc166037524"/>
      <w:bookmarkStart w:id="593" w:name="_Toc166046410"/>
      <w:bookmarkStart w:id="594" w:name="_Toc166637708"/>
      <w:bookmarkStart w:id="595" w:name="_Toc166637773"/>
      <w:r>
        <w:t>NOTE: This reporting requirement applies only to those Part D Plans that include in their networks mail-order pharmacies offering extended day supplies of covered Part D drugs.</w:t>
      </w:r>
    </w:p>
    <w:p w:rsidR="00BF5331" w:rsidRDefault="00BF5331"/>
    <w:p w:rsidR="00BF5331" w:rsidRDefault="00BF5331">
      <w:r>
        <w:t xml:space="preserve">As provided in §423.120 and section 50.10 of Chapter 5 of the Prescription Drug Benefit Manual, Part D Sponsors that include mail-order pharmacies in their networks must permit enrollees to receive benefits, which may include an extended day supply of covered Part D drugs (for example, a 90-day supply), through a network retail pharmacy rather than a network mail-order pharmacy.  Part D Sponsors must contract with a sufficient number of retail pharmacies so as to ensure that enrollees have reasonable access to the same extended day supply benefits at retail that are available at mail-order pharmacies.  Part D Sponsors must submit data annually that will allow CMS to evaluate access to extended day supplies at retail pharmacies. </w:t>
      </w:r>
      <w:bookmarkEnd w:id="590"/>
      <w:bookmarkEnd w:id="591"/>
      <w:bookmarkEnd w:id="592"/>
      <w:bookmarkEnd w:id="593"/>
      <w:bookmarkEnd w:id="594"/>
      <w:bookmarkEnd w:id="595"/>
      <w:ins w:id="596" w:author="CMS" w:date="2009-05-12T13:36:00Z">
        <w:r>
          <w:t xml:space="preserve">  The number of contracted retail pharmacies reported in subsection A of the Retail, Home Infusion, and Long-term Care Pharmacy Access reporting section will be used to evaluate these data.</w:t>
        </w:r>
      </w:ins>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597"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000"/>
        <w:gridCol w:w="2760"/>
        <w:tblGridChange w:id="598">
          <w:tblGrid>
            <w:gridCol w:w="2160"/>
            <w:gridCol w:w="2520"/>
          </w:tblGrid>
        </w:tblGridChange>
      </w:tblGrid>
      <w:tr w:rsidR="00BF5331" w:rsidTr="006F6FAB">
        <w:tblPrEx>
          <w:tblPrExChange w:id="599" w:author="CMS" w:date="2009-05-12T13:36:00Z">
            <w:tblPrEx>
              <w:tblCellMar>
                <w:top w:w="0" w:type="dxa"/>
                <w:bottom w:w="0" w:type="dxa"/>
              </w:tblCellMar>
            </w:tblPrEx>
          </w:tblPrExChange>
        </w:tblPrEx>
        <w:trPr>
          <w:trHeight w:val="314"/>
          <w:trPrChange w:id="600" w:author="CMS" w:date="2009-05-12T13:36:00Z">
            <w:trPr>
              <w:trHeight w:val="314"/>
            </w:trPr>
          </w:trPrChange>
        </w:trPr>
        <w:tc>
          <w:tcPr>
            <w:tcW w:w="3000" w:type="dxa"/>
            <w:shd w:val="pct5" w:color="auto" w:fill="auto"/>
            <w:tcPrChange w:id="601" w:author="CMS" w:date="2009-05-12T13:36:00Z">
              <w:tcPr>
                <w:tcW w:w="2160" w:type="dxa"/>
                <w:shd w:val="pct5" w:color="auto" w:fill="auto"/>
              </w:tcPr>
            </w:tcPrChange>
          </w:tcPr>
          <w:p w:rsidR="00BF5331" w:rsidRDefault="00BF5331">
            <w:pPr>
              <w:rPr>
                <w:b/>
              </w:rPr>
            </w:pPr>
          </w:p>
        </w:tc>
        <w:tc>
          <w:tcPr>
            <w:tcW w:w="2760" w:type="dxa"/>
            <w:shd w:val="pct5" w:color="auto" w:fill="auto"/>
            <w:tcPrChange w:id="602" w:author="CMS" w:date="2009-05-12T13:36:00Z">
              <w:tcPr>
                <w:tcW w:w="2520" w:type="dxa"/>
                <w:shd w:val="pct5" w:color="auto" w:fill="auto"/>
              </w:tcPr>
            </w:tcPrChange>
          </w:tcPr>
          <w:p w:rsidR="00BF5331" w:rsidRDefault="00BF5331">
            <w:pPr>
              <w:rPr>
                <w:b/>
              </w:rPr>
            </w:pPr>
            <w:r>
              <w:rPr>
                <w:b/>
              </w:rPr>
              <w:t>Period  1</w:t>
            </w:r>
          </w:p>
        </w:tc>
      </w:tr>
      <w:tr w:rsidR="00BF5331" w:rsidTr="006F6FAB">
        <w:tblPrEx>
          <w:tblPrExChange w:id="603" w:author="CMS" w:date="2009-05-12T13:36:00Z">
            <w:tblPrEx>
              <w:tblCellMar>
                <w:top w:w="0" w:type="dxa"/>
                <w:bottom w:w="0" w:type="dxa"/>
              </w:tblCellMar>
            </w:tblPrEx>
          </w:tblPrExChange>
        </w:tblPrEx>
        <w:trPr>
          <w:trHeight w:val="512"/>
          <w:trPrChange w:id="604" w:author="CMS" w:date="2009-05-12T13:36:00Z">
            <w:trPr>
              <w:trHeight w:val="512"/>
            </w:trPr>
          </w:trPrChange>
        </w:trPr>
        <w:tc>
          <w:tcPr>
            <w:tcW w:w="3000" w:type="dxa"/>
            <w:tcPrChange w:id="605" w:author="CMS" w:date="2009-05-12T13:36:00Z">
              <w:tcPr>
                <w:tcW w:w="2160" w:type="dxa"/>
              </w:tcPr>
            </w:tcPrChange>
          </w:tcPr>
          <w:p w:rsidR="00BF5331" w:rsidRDefault="00BF5331">
            <w:r>
              <w:rPr>
                <w:b/>
              </w:rPr>
              <w:t>Reporting Period</w:t>
            </w:r>
          </w:p>
        </w:tc>
        <w:tc>
          <w:tcPr>
            <w:tcW w:w="2760" w:type="dxa"/>
            <w:tcPrChange w:id="606" w:author="CMS" w:date="2009-05-12T13:36:00Z">
              <w:tcPr>
                <w:tcW w:w="2520" w:type="dxa"/>
              </w:tcPr>
            </w:tcPrChange>
          </w:tcPr>
          <w:p w:rsidR="00BF5331" w:rsidRDefault="00BF5331">
            <w:r>
              <w:t>January 1 - March 31</w:t>
            </w:r>
          </w:p>
        </w:tc>
      </w:tr>
      <w:tr w:rsidR="00BF5331" w:rsidTr="006F6FAB">
        <w:tblPrEx>
          <w:tblPrExChange w:id="607" w:author="CMS" w:date="2009-05-12T13:36:00Z">
            <w:tblPrEx>
              <w:tblCellMar>
                <w:top w:w="0" w:type="dxa"/>
                <w:bottom w:w="0" w:type="dxa"/>
              </w:tblCellMar>
            </w:tblPrEx>
          </w:tblPrExChange>
        </w:tblPrEx>
        <w:tc>
          <w:tcPr>
            <w:tcW w:w="3000" w:type="dxa"/>
            <w:tcPrChange w:id="608" w:author="CMS" w:date="2009-05-12T13:36:00Z">
              <w:tcPr>
                <w:tcW w:w="2160" w:type="dxa"/>
              </w:tcPr>
            </w:tcPrChange>
          </w:tcPr>
          <w:p w:rsidR="00BF5331" w:rsidRDefault="00BF5331">
            <w:pPr>
              <w:rPr>
                <w:b/>
              </w:rPr>
            </w:pPr>
            <w:r>
              <w:rPr>
                <w:b/>
              </w:rPr>
              <w:t>Data due to CMS/HPMS</w:t>
            </w:r>
          </w:p>
        </w:tc>
        <w:tc>
          <w:tcPr>
            <w:tcW w:w="2760" w:type="dxa"/>
            <w:tcPrChange w:id="609" w:author="CMS" w:date="2009-05-12T13:36:00Z">
              <w:tcPr>
                <w:tcW w:w="2520" w:type="dxa"/>
              </w:tcPr>
            </w:tcPrChange>
          </w:tcPr>
          <w:p w:rsidR="00BF5331" w:rsidRDefault="00BF5331">
            <w:r>
              <w:t>May 31</w:t>
            </w:r>
          </w:p>
        </w:tc>
      </w:tr>
    </w:tbl>
    <w:p w:rsidR="00BF5331" w:rsidRDefault="00BF5331"/>
    <w:p w:rsidR="00BF5331" w:rsidRDefault="00BF5331">
      <w:r>
        <w:t>Data elements to be entered into the HPMS at the CMS Contract level:</w:t>
      </w:r>
    </w:p>
    <w:p w:rsidR="00BF5331" w:rsidRDefault="00BF5331">
      <w:pPr>
        <w:numPr>
          <w:ilvl w:val="0"/>
          <w:numId w:val="16"/>
        </w:numPr>
      </w:pPr>
      <w:r>
        <w:t>The number of contracted retail pharmacies in a Contract’s service area (by State for PDPs and regional PPOs, and by service area for local MA-PD plans) that are contracted to dispense an extended day supply of covered Part D drugs.</w:t>
      </w:r>
    </w:p>
    <w:p w:rsidR="00E173D1" w:rsidRPr="00FE6FAC" w:rsidRDefault="00E173D1" w:rsidP="00E173D1">
      <w:pPr>
        <w:numPr>
          <w:ilvl w:val="0"/>
          <w:numId w:val="16"/>
        </w:numPr>
        <w:rPr>
          <w:del w:id="610" w:author="CMS" w:date="2009-05-12T13:36:00Z"/>
          <w:rFonts w:cs="Arial"/>
        </w:rPr>
      </w:pPr>
      <w:del w:id="611" w:author="CMS" w:date="2009-05-12T13:36:00Z">
        <w:r w:rsidRPr="00FE6FAC">
          <w:rPr>
            <w:rFonts w:cs="Arial"/>
          </w:rPr>
          <w:delText xml:space="preserve">The number of contracted retail pharmacies in a </w:delText>
        </w:r>
        <w:r w:rsidR="005B2F1A" w:rsidRPr="00FE6FAC">
          <w:rPr>
            <w:rFonts w:cs="Arial"/>
          </w:rPr>
          <w:delText>Contract</w:delText>
        </w:r>
        <w:r w:rsidRPr="00FE6FAC">
          <w:rPr>
            <w:rFonts w:cs="Arial"/>
          </w:rPr>
          <w:delText>’s service area (by State for PDPs and regional PPOs, and by service area for local MA-PD plans)</w:delText>
        </w:r>
        <w:r w:rsidR="005B2F1A" w:rsidRPr="00FE6FAC">
          <w:rPr>
            <w:rFonts w:cs="Arial"/>
          </w:rPr>
          <w:delText>.</w:delText>
        </w:r>
      </w:del>
    </w:p>
    <w:p w:rsidR="00BF5331" w:rsidRDefault="00BF5331"/>
    <w:p w:rsidR="00BF5331" w:rsidRDefault="00BF5331"/>
    <w:p w:rsidR="002F72AF" w:rsidRDefault="002F72AF">
      <w:pPr>
        <w:pStyle w:val="Heading2"/>
        <w:numPr>
          <w:ilvl w:val="0"/>
          <w:numId w:val="1"/>
        </w:numPr>
        <w:rPr>
          <w:i w:val="0"/>
          <w:rPrChange w:id="612" w:author="CMS" w:date="2009-05-12T13:36:00Z">
            <w:rPr/>
          </w:rPrChange>
        </w:rPr>
        <w:sectPr w:rsidR="002F72AF">
          <w:pgSz w:w="12240" w:h="15840"/>
          <w:pgMar w:top="1440" w:right="1800" w:bottom="1440" w:left="1800" w:header="720" w:footer="720" w:gutter="0"/>
          <w:cols w:space="720"/>
          <w:docGrid w:linePitch="0"/>
          <w:sectPrChange w:id="613" w:author="CMS" w:date="2009-05-12T13:36:00Z">
            <w:sectPr w:rsidR="002F72AF">
              <w:pgMar w:top="1296" w:right="1296" w:bottom="1296" w:left="1296"/>
              <w:docGrid w:linePitch="360"/>
            </w:sectPr>
          </w:sectPrChange>
        </w:sectPr>
      </w:pPr>
      <w:bookmarkStart w:id="614" w:name="_Toc216744391"/>
    </w:p>
    <w:p w:rsidR="00BF5331" w:rsidRDefault="00BF5331">
      <w:pPr>
        <w:pStyle w:val="Heading2"/>
        <w:numPr>
          <w:ilvl w:val="0"/>
          <w:numId w:val="1"/>
        </w:numPr>
        <w:rPr>
          <w:i w:val="0"/>
        </w:rPr>
      </w:pPr>
      <w:bookmarkStart w:id="615" w:name="_Toc228932589"/>
      <w:r>
        <w:rPr>
          <w:i w:val="0"/>
        </w:rPr>
        <w:lastRenderedPageBreak/>
        <w:t>Vaccines</w:t>
      </w:r>
      <w:bookmarkEnd w:id="614"/>
      <w:bookmarkEnd w:id="615"/>
      <w:r>
        <w:rPr>
          <w:i w:val="0"/>
        </w:rPr>
        <w:t xml:space="preserve"> </w:t>
      </w:r>
    </w:p>
    <w:p w:rsidR="00BF5331" w:rsidRDefault="00BF5331">
      <w:pPr>
        <w:pStyle w:val="PlainText"/>
        <w:rPr>
          <w:sz w:val="24"/>
        </w:rPr>
      </w:pPr>
    </w:p>
    <w:p w:rsidR="00BF5331" w:rsidRDefault="00BF5331">
      <w:r>
        <w:t xml:space="preserve">For monitoring purposes, Part D Sponsors will be responsible for reporting several data elements related to their reimbursement of vaccines, demonstrating their implementation of CMS requirements regarding vaccine access detailed in section 60.2 of Chapter 5 of the Prescription Drug Benefit Manual. For this section, Sponsors are required to report on the vaccine itself, or ingredient cost.  Sponsors do not need to report or include vaccine administration claims as part of this reporting requirement.  </w:t>
      </w:r>
    </w:p>
    <w:p w:rsidR="00BF5331" w:rsidRDefault="00BF5331"/>
    <w:p w:rsidR="00BF5331" w:rsidRDefault="00BF5331">
      <w:r>
        <w:t xml:space="preserve">Data element A should be a sum of data elements B-F; claims should not be reported more than once in data elements B-F. Additionally, elements B through F below intend to capture a number of different methods to provide vaccines to enrollees. This does not imply that each method must be implemented; it is acceptable to submit zero values.   </w:t>
      </w:r>
    </w:p>
    <w:p w:rsidR="00BF5331" w:rsidRDefault="00BF5331"/>
    <w:p w:rsidR="00BF5331" w:rsidRDefault="00BF5331">
      <w:r>
        <w:t>Reporting timeline:</w:t>
      </w:r>
    </w:p>
    <w:p w:rsidR="00E10ED0" w:rsidRPr="00FE6FAC" w:rsidRDefault="00E10ED0">
      <w:pPr>
        <w:rPr>
          <w:del w:id="616" w:author="CMS" w:date="2009-05-12T13:36:00Z"/>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617"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000"/>
        <w:gridCol w:w="2520"/>
        <w:gridCol w:w="3000"/>
        <w:tblGridChange w:id="618">
          <w:tblGrid>
            <w:gridCol w:w="2160"/>
            <w:gridCol w:w="840"/>
            <w:gridCol w:w="1560"/>
            <w:gridCol w:w="960"/>
            <w:gridCol w:w="1680"/>
            <w:gridCol w:w="1320"/>
          </w:tblGrid>
        </w:tblGridChange>
      </w:tblGrid>
      <w:tr w:rsidR="00BF5331" w:rsidTr="006F6FAB">
        <w:tblPrEx>
          <w:tblPrExChange w:id="619" w:author="CMS" w:date="2009-05-12T13:36:00Z">
            <w:tblPrEx>
              <w:tblCellMar>
                <w:top w:w="0" w:type="dxa"/>
                <w:bottom w:w="0" w:type="dxa"/>
              </w:tblCellMar>
            </w:tblPrEx>
          </w:tblPrExChange>
        </w:tblPrEx>
        <w:trPr>
          <w:trHeight w:val="314"/>
          <w:trPrChange w:id="620" w:author="CMS" w:date="2009-05-12T13:36:00Z">
            <w:trPr>
              <w:trHeight w:val="314"/>
            </w:trPr>
          </w:trPrChange>
        </w:trPr>
        <w:tc>
          <w:tcPr>
            <w:tcW w:w="3000" w:type="dxa"/>
            <w:shd w:val="pct5" w:color="auto" w:fill="auto"/>
            <w:tcPrChange w:id="621" w:author="CMS" w:date="2009-05-12T13:36:00Z">
              <w:tcPr>
                <w:tcW w:w="2160" w:type="dxa"/>
                <w:gridSpan w:val="2"/>
                <w:shd w:val="pct5" w:color="auto" w:fill="auto"/>
              </w:tcPr>
            </w:tcPrChange>
          </w:tcPr>
          <w:p w:rsidR="00BF5331" w:rsidRDefault="00BF5331">
            <w:pPr>
              <w:rPr>
                <w:b/>
              </w:rPr>
            </w:pPr>
          </w:p>
        </w:tc>
        <w:tc>
          <w:tcPr>
            <w:tcW w:w="2520" w:type="dxa"/>
            <w:shd w:val="pct5" w:color="auto" w:fill="auto"/>
            <w:tcPrChange w:id="622" w:author="CMS" w:date="2009-05-12T13:36:00Z">
              <w:tcPr>
                <w:tcW w:w="2400" w:type="dxa"/>
                <w:gridSpan w:val="2"/>
                <w:shd w:val="pct5" w:color="auto" w:fill="auto"/>
              </w:tcPr>
            </w:tcPrChange>
          </w:tcPr>
          <w:p w:rsidR="00BF5331" w:rsidRDefault="00BF5331">
            <w:pPr>
              <w:rPr>
                <w:b/>
              </w:rPr>
            </w:pPr>
            <w:r>
              <w:rPr>
                <w:b/>
              </w:rPr>
              <w:t>Period 1</w:t>
            </w:r>
          </w:p>
        </w:tc>
        <w:tc>
          <w:tcPr>
            <w:tcW w:w="3000" w:type="dxa"/>
            <w:shd w:val="pct5" w:color="auto" w:fill="auto"/>
            <w:tcPrChange w:id="623" w:author="CMS" w:date="2009-05-12T13:36:00Z">
              <w:tcPr>
                <w:tcW w:w="2640" w:type="dxa"/>
                <w:gridSpan w:val="2"/>
                <w:shd w:val="pct5" w:color="auto" w:fill="auto"/>
              </w:tcPr>
            </w:tcPrChange>
          </w:tcPr>
          <w:p w:rsidR="00BF5331" w:rsidRDefault="00BF5331">
            <w:pPr>
              <w:rPr>
                <w:b/>
              </w:rPr>
            </w:pPr>
            <w:r>
              <w:rPr>
                <w:b/>
              </w:rPr>
              <w:t>Period 2</w:t>
            </w:r>
            <w:ins w:id="624" w:author="CMS" w:date="2009-05-12T13:36:00Z">
              <w:r>
                <w:rPr>
                  <w:b/>
                </w:rPr>
                <w:t xml:space="preserve"> (YTD)</w:t>
              </w:r>
            </w:ins>
          </w:p>
        </w:tc>
      </w:tr>
      <w:tr w:rsidR="00BF5331" w:rsidTr="006F6FAB">
        <w:tblPrEx>
          <w:tblPrExChange w:id="625" w:author="CMS" w:date="2009-05-12T13:36:00Z">
            <w:tblPrEx>
              <w:tblCellMar>
                <w:top w:w="0" w:type="dxa"/>
                <w:bottom w:w="0" w:type="dxa"/>
              </w:tblCellMar>
            </w:tblPrEx>
          </w:tblPrExChange>
        </w:tblPrEx>
        <w:trPr>
          <w:trHeight w:val="512"/>
          <w:trPrChange w:id="626" w:author="CMS" w:date="2009-05-12T13:36:00Z">
            <w:trPr>
              <w:trHeight w:val="512"/>
            </w:trPr>
          </w:trPrChange>
        </w:trPr>
        <w:tc>
          <w:tcPr>
            <w:tcW w:w="3000" w:type="dxa"/>
            <w:tcPrChange w:id="627" w:author="CMS" w:date="2009-05-12T13:36:00Z">
              <w:tcPr>
                <w:tcW w:w="2160" w:type="dxa"/>
                <w:gridSpan w:val="2"/>
              </w:tcPr>
            </w:tcPrChange>
          </w:tcPr>
          <w:p w:rsidR="00BF5331" w:rsidRDefault="00BF5331">
            <w:r>
              <w:rPr>
                <w:b/>
              </w:rPr>
              <w:t>Reporting Period</w:t>
            </w:r>
          </w:p>
        </w:tc>
        <w:tc>
          <w:tcPr>
            <w:tcW w:w="2520" w:type="dxa"/>
            <w:tcPrChange w:id="628" w:author="CMS" w:date="2009-05-12T13:36:00Z">
              <w:tcPr>
                <w:tcW w:w="2400" w:type="dxa"/>
                <w:gridSpan w:val="2"/>
              </w:tcPr>
            </w:tcPrChange>
          </w:tcPr>
          <w:p w:rsidR="00BF5331" w:rsidRDefault="00BF5331">
            <w:r>
              <w:t>January 1 - June 30</w:t>
            </w:r>
          </w:p>
        </w:tc>
        <w:tc>
          <w:tcPr>
            <w:tcW w:w="3000" w:type="dxa"/>
            <w:tcPrChange w:id="629" w:author="CMS" w:date="2009-05-12T13:36:00Z">
              <w:tcPr>
                <w:tcW w:w="2640" w:type="dxa"/>
                <w:gridSpan w:val="2"/>
              </w:tcPr>
            </w:tcPrChange>
          </w:tcPr>
          <w:p w:rsidR="00BF5331" w:rsidRDefault="00B45142">
            <w:del w:id="630" w:author="CMS" w:date="2009-05-12T13:36:00Z">
              <w:r w:rsidRPr="00FE6FAC">
                <w:rPr>
                  <w:rFonts w:cs="Arial"/>
                </w:rPr>
                <w:delText>July</w:delText>
              </w:r>
            </w:del>
            <w:ins w:id="631" w:author="CMS" w:date="2009-05-12T13:36:00Z">
              <w:r w:rsidR="00BF5331">
                <w:t>January</w:t>
              </w:r>
            </w:ins>
            <w:r w:rsidR="00BF5331">
              <w:t xml:space="preserve"> 1 - December 31</w:t>
            </w:r>
          </w:p>
        </w:tc>
      </w:tr>
      <w:tr w:rsidR="00BF5331" w:rsidTr="006F6FAB">
        <w:tblPrEx>
          <w:tblPrExChange w:id="632" w:author="CMS" w:date="2009-05-12T13:36:00Z">
            <w:tblPrEx>
              <w:tblCellMar>
                <w:top w:w="0" w:type="dxa"/>
                <w:bottom w:w="0" w:type="dxa"/>
              </w:tblCellMar>
            </w:tblPrEx>
          </w:tblPrExChange>
        </w:tblPrEx>
        <w:trPr>
          <w:trPrChange w:id="633" w:author="CMS" w:date="2009-05-12T13:36:00Z">
            <w:trPr>
              <w:gridAfter w:val="0"/>
            </w:trPr>
          </w:trPrChange>
        </w:trPr>
        <w:tc>
          <w:tcPr>
            <w:tcW w:w="3000" w:type="dxa"/>
            <w:tcPrChange w:id="634" w:author="CMS" w:date="2009-05-12T13:36:00Z">
              <w:tcPr>
                <w:tcW w:w="2160" w:type="dxa"/>
              </w:tcPr>
            </w:tcPrChange>
          </w:tcPr>
          <w:p w:rsidR="00BF5331" w:rsidRDefault="00BF5331">
            <w:pPr>
              <w:rPr>
                <w:b/>
              </w:rPr>
            </w:pPr>
            <w:r>
              <w:rPr>
                <w:b/>
              </w:rPr>
              <w:t>Data due to CMS/HPMS</w:t>
            </w:r>
          </w:p>
        </w:tc>
        <w:tc>
          <w:tcPr>
            <w:tcW w:w="2520" w:type="dxa"/>
            <w:tcPrChange w:id="635" w:author="CMS" w:date="2009-05-12T13:36:00Z">
              <w:tcPr>
                <w:tcW w:w="2400" w:type="dxa"/>
                <w:gridSpan w:val="2"/>
              </w:tcPr>
            </w:tcPrChange>
          </w:tcPr>
          <w:p w:rsidR="00BF5331" w:rsidRDefault="00BF5331">
            <w:r>
              <w:t>August 31</w:t>
            </w:r>
          </w:p>
        </w:tc>
        <w:tc>
          <w:tcPr>
            <w:tcW w:w="3000" w:type="dxa"/>
            <w:tcPrChange w:id="636" w:author="CMS" w:date="2009-05-12T13:36:00Z">
              <w:tcPr>
                <w:tcW w:w="2640" w:type="dxa"/>
                <w:gridSpan w:val="2"/>
              </w:tcPr>
            </w:tcPrChange>
          </w:tcPr>
          <w:p w:rsidR="00BF5331" w:rsidRDefault="00BF5331">
            <w:r>
              <w:t>February 28</w:t>
            </w:r>
          </w:p>
        </w:tc>
      </w:tr>
    </w:tbl>
    <w:p w:rsidR="00BF5331" w:rsidRDefault="00BF5331">
      <w:r>
        <w:t xml:space="preserve"> </w:t>
      </w:r>
    </w:p>
    <w:p w:rsidR="00BF5331" w:rsidRDefault="00BF5331">
      <w:r>
        <w:t>Data elements to be entered into the HPMS at the Contract level:</w:t>
      </w:r>
    </w:p>
    <w:p w:rsidR="00BF5331" w:rsidRDefault="00BF5331">
      <w:pPr>
        <w:numPr>
          <w:ilvl w:val="0"/>
          <w:numId w:val="4"/>
        </w:numPr>
        <w:autoSpaceDE w:val="0"/>
        <w:autoSpaceDN w:val="0"/>
        <w:adjustRightInd w:val="0"/>
      </w:pPr>
      <w:r>
        <w:t xml:space="preserve">The total number of Part D vaccines with dates of dispensing/immunization during the time period specified above, regardless of the method used to process the claim as described in B through F below.  </w:t>
      </w:r>
    </w:p>
    <w:p w:rsidR="00BF5331" w:rsidRDefault="00BF5331">
      <w:pPr>
        <w:numPr>
          <w:ilvl w:val="0"/>
          <w:numId w:val="4"/>
        </w:numPr>
        <w:autoSpaceDE w:val="0"/>
        <w:autoSpaceDN w:val="0"/>
        <w:adjustRightInd w:val="0"/>
      </w:pPr>
      <w:r>
        <w:t>Of the total reported in A, the number of Part D vaccines dispensed/immunized in any out-of-network setting where a state recognized immunizer dispenses a Part D vaccine (e.g. physician’s office) where the beneficiary retrospectively files paper receipts for reimbursement of the vaccine.   </w:t>
      </w:r>
    </w:p>
    <w:p w:rsidR="00BF5331" w:rsidRDefault="00BF5331">
      <w:pPr>
        <w:numPr>
          <w:ilvl w:val="0"/>
          <w:numId w:val="4"/>
        </w:numPr>
        <w:autoSpaceDE w:val="0"/>
        <w:autoSpaceDN w:val="0"/>
        <w:adjustRightInd w:val="0"/>
      </w:pPr>
      <w:r>
        <w:t>Of the total reported in A, the number of vaccines dispensed/immunized at network pharmacies (Including those vaccines dispensed by the pharmacy and submitted electronically but administered by another qualified provider).</w:t>
      </w:r>
    </w:p>
    <w:p w:rsidR="00BF5331" w:rsidRDefault="00BF5331">
      <w:pPr>
        <w:numPr>
          <w:ilvl w:val="0"/>
          <w:numId w:val="4"/>
        </w:numPr>
        <w:autoSpaceDE w:val="0"/>
        <w:autoSpaceDN w:val="0"/>
        <w:adjustRightInd w:val="0"/>
      </w:pPr>
      <w:r>
        <w:t xml:space="preserve">Of the total reported in A, the number of vaccines processed through a paper enhanced process, where the provider used or navigated a process that facilitated out-of-network access during the time period specified above. </w:t>
      </w:r>
    </w:p>
    <w:p w:rsidR="002F72AF" w:rsidRDefault="00BF5331">
      <w:pPr>
        <w:numPr>
          <w:ilvl w:val="0"/>
          <w:numId w:val="4"/>
        </w:numPr>
        <w:autoSpaceDE w:val="0"/>
        <w:autoSpaceDN w:val="0"/>
        <w:adjustRightInd w:val="0"/>
      </w:pPr>
      <w:r>
        <w:t>Of the total reported in A, the number of vaccines processed through an internet based web tool.</w:t>
      </w:r>
      <w:ins w:id="637" w:author="CMS" w:date="2009-05-12T13:36:00Z">
        <w:r w:rsidR="002F72AF" w:rsidRPr="002F72AF">
          <w:t xml:space="preserve"> </w:t>
        </w:r>
      </w:ins>
    </w:p>
    <w:p w:rsidR="00BF5331" w:rsidRDefault="002F72AF">
      <w:pPr>
        <w:numPr>
          <w:ilvl w:val="0"/>
          <w:numId w:val="4"/>
        </w:numPr>
        <w:autoSpaceDE w:val="0"/>
        <w:autoSpaceDN w:val="0"/>
        <w:adjustRightInd w:val="0"/>
        <w:rPr>
          <w:ins w:id="638" w:author="CMS" w:date="2009-05-12T13:36:00Z"/>
        </w:rPr>
      </w:pPr>
      <w:r>
        <w:t>Of the total reported in A, the number of vaccines processed through a process not described in data elements B through E. </w:t>
      </w:r>
      <w:del w:id="639" w:author="CMS" w:date="2009-05-12T13:36:00Z">
        <w:r w:rsidR="00EF20BE" w:rsidRPr="00FE6FAC">
          <w:rPr>
            <w:rFonts w:cs="Arial"/>
          </w:rPr>
          <w:delText xml:space="preserve"> </w:delText>
        </w:r>
      </w:del>
    </w:p>
    <w:p w:rsidR="002F72AF" w:rsidRDefault="002F72AF">
      <w:pPr>
        <w:pStyle w:val="Heading2"/>
        <w:numPr>
          <w:ilvl w:val="0"/>
          <w:numId w:val="1"/>
        </w:numPr>
        <w:rPr>
          <w:i w:val="0"/>
          <w:rPrChange w:id="640" w:author="CMS" w:date="2009-05-12T13:36:00Z">
            <w:rPr/>
          </w:rPrChange>
        </w:rPr>
        <w:sectPr w:rsidR="002F72AF">
          <w:pgSz w:w="12240" w:h="15840"/>
          <w:pgMar w:top="1440" w:right="1800" w:bottom="1440" w:left="1800" w:header="720" w:footer="720" w:gutter="0"/>
          <w:cols w:space="720"/>
          <w:docGrid w:linePitch="0"/>
          <w:sectPrChange w:id="641" w:author="CMS" w:date="2009-05-12T13:36:00Z">
            <w:sectPr w:rsidR="002F72AF">
              <w:pgMar w:top="1296" w:right="1296" w:bottom="1296" w:left="1296"/>
              <w:docGrid w:linePitch="360"/>
            </w:sectPr>
          </w:sectPrChange>
        </w:sectPr>
        <w:pPrChange w:id="642" w:author="CMS" w:date="2009-05-12T13:36:00Z">
          <w:pPr>
            <w:numPr>
              <w:numId w:val="4"/>
            </w:numPr>
            <w:tabs>
              <w:tab w:val="num" w:pos="360"/>
            </w:tabs>
            <w:autoSpaceDE w:val="0"/>
            <w:autoSpaceDN w:val="0"/>
            <w:adjustRightInd w:val="0"/>
            <w:ind w:left="360" w:hanging="360"/>
          </w:pPr>
        </w:pPrChange>
      </w:pPr>
      <w:bookmarkStart w:id="643" w:name="_Toc216744392"/>
    </w:p>
    <w:p w:rsidR="00BF5331" w:rsidRDefault="00BF5331">
      <w:pPr>
        <w:pStyle w:val="Heading2"/>
        <w:numPr>
          <w:ilvl w:val="0"/>
          <w:numId w:val="1"/>
        </w:numPr>
        <w:rPr>
          <w:i w:val="0"/>
        </w:rPr>
      </w:pPr>
      <w:bookmarkStart w:id="644" w:name="_Toc228932590"/>
      <w:r>
        <w:rPr>
          <w:i w:val="0"/>
        </w:rPr>
        <w:lastRenderedPageBreak/>
        <w:t>Medication Therapy Management Programs</w:t>
      </w:r>
      <w:bookmarkEnd w:id="643"/>
      <w:bookmarkEnd w:id="644"/>
    </w:p>
    <w:p w:rsidR="00BF5331" w:rsidRDefault="00BF5331"/>
    <w:p w:rsidR="00BF5331" w:rsidRDefault="00BF5331">
      <w:r>
        <w:t xml:space="preserve">The requirements stipulating that Part D Sponsors provide Medication Therapy Management Programs (MTMP) are described in Title I, Part 423, Subpart D, § 423.153.  For monitoring purposes, Part D Sponsors will be responsible for reporting several data elements related to their MTMP.   Data will be manually submitted in HPMS, or uploaded in a data file.   </w:t>
      </w:r>
    </w:p>
    <w:p w:rsidR="00BF5331" w:rsidRDefault="00BF5331"/>
    <w:p w:rsidR="00BF5331" w:rsidRDefault="00BF5331">
      <w:pPr>
        <w:numPr>
          <w:ilvl w:val="0"/>
          <w:numId w:val="23"/>
        </w:numPr>
        <w:rPr>
          <w:b/>
        </w:rPr>
      </w:pPr>
      <w:r>
        <w:rPr>
          <w:b/>
        </w:rPr>
        <w:t xml:space="preserve">Data elements to be entered into the HPMS at the Contract level. </w:t>
      </w:r>
    </w:p>
    <w:p w:rsidR="00BF5331" w:rsidRDefault="00BF5331"/>
    <w:p w:rsidR="00BF5331" w:rsidRDefault="00BF5331">
      <w:r>
        <w:t>Data related to the identification and participation in the MTMP will be submitted according to the following timeline (note: Period 2 encompasses one full year):</w:t>
      </w:r>
    </w:p>
    <w:p w:rsidR="00BF5331" w:rsidRDefault="00BF53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645"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120"/>
        <w:gridCol w:w="2520"/>
        <w:gridCol w:w="3000"/>
        <w:tblGridChange w:id="646">
          <w:tblGrid>
            <w:gridCol w:w="2160"/>
            <w:gridCol w:w="960"/>
            <w:gridCol w:w="1560"/>
            <w:gridCol w:w="960"/>
            <w:gridCol w:w="2040"/>
            <w:gridCol w:w="960"/>
          </w:tblGrid>
        </w:tblGridChange>
      </w:tblGrid>
      <w:tr w:rsidR="00BF5331" w:rsidTr="006F6FAB">
        <w:tblPrEx>
          <w:tblPrExChange w:id="647" w:author="CMS" w:date="2009-05-12T13:36:00Z">
            <w:tblPrEx>
              <w:tblCellMar>
                <w:top w:w="0" w:type="dxa"/>
                <w:bottom w:w="0" w:type="dxa"/>
              </w:tblCellMar>
            </w:tblPrEx>
          </w:tblPrExChange>
        </w:tblPrEx>
        <w:trPr>
          <w:trHeight w:val="314"/>
          <w:trPrChange w:id="648" w:author="CMS" w:date="2009-05-12T13:36:00Z">
            <w:trPr>
              <w:trHeight w:val="314"/>
            </w:trPr>
          </w:trPrChange>
        </w:trPr>
        <w:tc>
          <w:tcPr>
            <w:tcW w:w="3120" w:type="dxa"/>
            <w:shd w:val="pct5" w:color="auto" w:fill="auto"/>
            <w:tcPrChange w:id="649" w:author="CMS" w:date="2009-05-12T13:36:00Z">
              <w:tcPr>
                <w:tcW w:w="2160" w:type="dxa"/>
                <w:gridSpan w:val="2"/>
                <w:shd w:val="pct5" w:color="auto" w:fill="auto"/>
              </w:tcPr>
            </w:tcPrChange>
          </w:tcPr>
          <w:p w:rsidR="00BF5331" w:rsidRDefault="00BF5331">
            <w:pPr>
              <w:rPr>
                <w:b/>
              </w:rPr>
            </w:pPr>
          </w:p>
        </w:tc>
        <w:tc>
          <w:tcPr>
            <w:tcW w:w="2520" w:type="dxa"/>
            <w:shd w:val="pct5" w:color="auto" w:fill="auto"/>
            <w:tcPrChange w:id="650" w:author="CMS" w:date="2009-05-12T13:36:00Z">
              <w:tcPr>
                <w:tcW w:w="2520" w:type="dxa"/>
                <w:gridSpan w:val="2"/>
                <w:shd w:val="pct5" w:color="auto" w:fill="auto"/>
              </w:tcPr>
            </w:tcPrChange>
          </w:tcPr>
          <w:p w:rsidR="00BF5331" w:rsidRDefault="00BF5331">
            <w:pPr>
              <w:rPr>
                <w:b/>
              </w:rPr>
            </w:pPr>
            <w:r>
              <w:rPr>
                <w:b/>
              </w:rPr>
              <w:t>Period 1</w:t>
            </w:r>
          </w:p>
        </w:tc>
        <w:tc>
          <w:tcPr>
            <w:tcW w:w="3000" w:type="dxa"/>
            <w:shd w:val="pct5" w:color="auto" w:fill="auto"/>
            <w:tcPrChange w:id="651" w:author="CMS" w:date="2009-05-12T13:36:00Z">
              <w:tcPr>
                <w:tcW w:w="3000" w:type="dxa"/>
                <w:gridSpan w:val="2"/>
                <w:shd w:val="pct5" w:color="auto" w:fill="auto"/>
              </w:tcPr>
            </w:tcPrChange>
          </w:tcPr>
          <w:p w:rsidR="00BF5331" w:rsidRDefault="00BF5331">
            <w:pPr>
              <w:rPr>
                <w:b/>
              </w:rPr>
            </w:pPr>
            <w:ins w:id="652" w:author="CMS" w:date="2009-05-12T13:36:00Z">
              <w:r>
                <w:rPr>
                  <w:b/>
                </w:rPr>
                <w:t>Period 2 (</w:t>
              </w:r>
            </w:ins>
            <w:r>
              <w:rPr>
                <w:b/>
              </w:rPr>
              <w:t>YTD</w:t>
            </w:r>
            <w:ins w:id="653" w:author="CMS" w:date="2009-05-12T13:36:00Z">
              <w:r>
                <w:rPr>
                  <w:b/>
                </w:rPr>
                <w:t>)</w:t>
              </w:r>
            </w:ins>
          </w:p>
        </w:tc>
      </w:tr>
      <w:tr w:rsidR="00BF5331" w:rsidTr="006F6FAB">
        <w:tblPrEx>
          <w:tblPrExChange w:id="654" w:author="CMS" w:date="2009-05-12T13:36:00Z">
            <w:tblPrEx>
              <w:tblCellMar>
                <w:top w:w="0" w:type="dxa"/>
                <w:bottom w:w="0" w:type="dxa"/>
              </w:tblCellMar>
            </w:tblPrEx>
          </w:tblPrExChange>
        </w:tblPrEx>
        <w:trPr>
          <w:trHeight w:val="512"/>
          <w:trPrChange w:id="655" w:author="CMS" w:date="2009-05-12T13:36:00Z">
            <w:trPr>
              <w:trHeight w:val="512"/>
            </w:trPr>
          </w:trPrChange>
        </w:trPr>
        <w:tc>
          <w:tcPr>
            <w:tcW w:w="3120" w:type="dxa"/>
            <w:tcPrChange w:id="656" w:author="CMS" w:date="2009-05-12T13:36:00Z">
              <w:tcPr>
                <w:tcW w:w="2160" w:type="dxa"/>
                <w:gridSpan w:val="2"/>
              </w:tcPr>
            </w:tcPrChange>
          </w:tcPr>
          <w:p w:rsidR="00BF5331" w:rsidRDefault="00BF5331">
            <w:r>
              <w:rPr>
                <w:b/>
              </w:rPr>
              <w:t>Reporting Period</w:t>
            </w:r>
          </w:p>
        </w:tc>
        <w:tc>
          <w:tcPr>
            <w:tcW w:w="2520" w:type="dxa"/>
            <w:tcPrChange w:id="657" w:author="CMS" w:date="2009-05-12T13:36:00Z">
              <w:tcPr>
                <w:tcW w:w="2520" w:type="dxa"/>
                <w:gridSpan w:val="2"/>
              </w:tcPr>
            </w:tcPrChange>
          </w:tcPr>
          <w:p w:rsidR="00BF5331" w:rsidRDefault="00BF5331">
            <w:r>
              <w:t>January 1 - June 30</w:t>
            </w:r>
          </w:p>
        </w:tc>
        <w:tc>
          <w:tcPr>
            <w:tcW w:w="3000" w:type="dxa"/>
            <w:tcPrChange w:id="658" w:author="CMS" w:date="2009-05-12T13:36:00Z">
              <w:tcPr>
                <w:tcW w:w="3000" w:type="dxa"/>
                <w:gridSpan w:val="2"/>
              </w:tcPr>
            </w:tcPrChange>
          </w:tcPr>
          <w:p w:rsidR="00BF5331" w:rsidRDefault="00BF5331">
            <w:r>
              <w:t>January 1 - December 31</w:t>
            </w:r>
          </w:p>
        </w:tc>
      </w:tr>
      <w:tr w:rsidR="00BF5331" w:rsidTr="006F6FAB">
        <w:tblPrEx>
          <w:tblPrExChange w:id="659" w:author="CMS" w:date="2009-05-12T13:36:00Z">
            <w:tblPrEx>
              <w:tblCellMar>
                <w:top w:w="0" w:type="dxa"/>
                <w:bottom w:w="0" w:type="dxa"/>
              </w:tblCellMar>
            </w:tblPrEx>
          </w:tblPrExChange>
        </w:tblPrEx>
        <w:trPr>
          <w:trPrChange w:id="660" w:author="CMS" w:date="2009-05-12T13:36:00Z">
            <w:trPr>
              <w:gridAfter w:val="0"/>
            </w:trPr>
          </w:trPrChange>
        </w:trPr>
        <w:tc>
          <w:tcPr>
            <w:tcW w:w="3120" w:type="dxa"/>
            <w:tcPrChange w:id="661" w:author="CMS" w:date="2009-05-12T13:36:00Z">
              <w:tcPr>
                <w:tcW w:w="2160" w:type="dxa"/>
              </w:tcPr>
            </w:tcPrChange>
          </w:tcPr>
          <w:p w:rsidR="00BF5331" w:rsidRDefault="00BF5331">
            <w:pPr>
              <w:rPr>
                <w:b/>
              </w:rPr>
            </w:pPr>
            <w:r>
              <w:rPr>
                <w:b/>
              </w:rPr>
              <w:t>Data due to CMS/HPMS</w:t>
            </w:r>
          </w:p>
        </w:tc>
        <w:tc>
          <w:tcPr>
            <w:tcW w:w="2520" w:type="dxa"/>
            <w:tcPrChange w:id="662" w:author="CMS" w:date="2009-05-12T13:36:00Z">
              <w:tcPr>
                <w:tcW w:w="2520" w:type="dxa"/>
                <w:gridSpan w:val="2"/>
              </w:tcPr>
            </w:tcPrChange>
          </w:tcPr>
          <w:p w:rsidR="00BF5331" w:rsidRDefault="00BF5331">
            <w:r>
              <w:t>August 31</w:t>
            </w:r>
          </w:p>
        </w:tc>
        <w:tc>
          <w:tcPr>
            <w:tcW w:w="3000" w:type="dxa"/>
            <w:tcPrChange w:id="663" w:author="CMS" w:date="2009-05-12T13:36:00Z">
              <w:tcPr>
                <w:tcW w:w="3000" w:type="dxa"/>
                <w:gridSpan w:val="2"/>
              </w:tcPr>
            </w:tcPrChange>
          </w:tcPr>
          <w:p w:rsidR="00BF5331" w:rsidRDefault="00BF5331">
            <w:r>
              <w:t>February 28</w:t>
            </w:r>
          </w:p>
        </w:tc>
      </w:tr>
    </w:tbl>
    <w:p w:rsidR="00EF20BE" w:rsidRPr="00FE6FAC" w:rsidRDefault="00EF1267">
      <w:pPr>
        <w:rPr>
          <w:del w:id="664" w:author="CMS" w:date="2009-05-12T13:36:00Z"/>
          <w:rFonts w:cs="Arial"/>
        </w:rPr>
      </w:pPr>
      <w:del w:id="665" w:author="CMS" w:date="2009-05-12T13:36:00Z">
        <w:r>
          <w:rPr>
            <w:rFonts w:cs="Arial"/>
          </w:rPr>
          <w:delText>`````````</w:delText>
        </w:r>
      </w:del>
    </w:p>
    <w:p w:rsidR="00BF5331" w:rsidRDefault="00BF5331"/>
    <w:p w:rsidR="00BF5331" w:rsidRDefault="00BF5331">
      <w:pPr>
        <w:numPr>
          <w:ilvl w:val="0"/>
          <w:numId w:val="13"/>
        </w:numPr>
        <w:tabs>
          <w:tab w:val="clear" w:pos="720"/>
          <w:tab w:val="num" w:pos="360"/>
        </w:tabs>
        <w:ind w:left="360"/>
      </w:pPr>
      <w:r>
        <w:t xml:space="preserve">The total </w:t>
      </w:r>
      <w:proofErr w:type="gramStart"/>
      <w:r>
        <w:t>number of beneficiaries identified to be eligible for, and were</w:t>
      </w:r>
      <w:proofErr w:type="gramEnd"/>
      <w:r>
        <w:t xml:space="preserve"> automatically enrolled in, the MTMP during the specified time period above.  </w:t>
      </w:r>
    </w:p>
    <w:p w:rsidR="00BF5331" w:rsidRDefault="00BF5331">
      <w:pPr>
        <w:numPr>
          <w:ilvl w:val="0"/>
          <w:numId w:val="13"/>
        </w:numPr>
        <w:tabs>
          <w:tab w:val="clear" w:pos="720"/>
          <w:tab w:val="num" w:pos="360"/>
        </w:tabs>
        <w:ind w:left="360"/>
      </w:pPr>
      <w:r>
        <w:t xml:space="preserve">The total number of beneficiaries who opted-out of enrollment in the MTMP during the time period specified above.  This should be a longitudinally cumulative total, and be a subset of the number of beneficiaries identified to be eligible for, and were automatically enrolled in, the MTMP in the specified time period.  </w:t>
      </w:r>
    </w:p>
    <w:p w:rsidR="00BF5331" w:rsidRDefault="00BF5331">
      <w:pPr>
        <w:numPr>
          <w:ilvl w:val="0"/>
          <w:numId w:val="13"/>
        </w:numPr>
        <w:tabs>
          <w:tab w:val="clear" w:pos="720"/>
          <w:tab w:val="num" w:pos="360"/>
        </w:tabs>
        <w:ind w:left="360"/>
        <w:rPr>
          <w:rStyle w:val="CommentReference"/>
          <w:sz w:val="24"/>
        </w:rPr>
      </w:pPr>
      <w:r>
        <w:t xml:space="preserve">The number of beneficiaries who opted-out of enrollment in the MTMP due to death at any time during the specified time period above.  This should be a subset of the total number of beneficiaries who opted-out of enrollment in the MTMP in the specified time period.  </w:t>
      </w:r>
    </w:p>
    <w:p w:rsidR="00BF5331" w:rsidRDefault="00BF5331">
      <w:pPr>
        <w:numPr>
          <w:ilvl w:val="0"/>
          <w:numId w:val="13"/>
        </w:numPr>
        <w:tabs>
          <w:tab w:val="clear" w:pos="720"/>
          <w:tab w:val="num" w:pos="360"/>
        </w:tabs>
        <w:ind w:left="360"/>
        <w:rPr>
          <w:rStyle w:val="CommentReference"/>
          <w:sz w:val="24"/>
        </w:rPr>
      </w:pPr>
      <w:r>
        <w:t xml:space="preserve">The number of beneficiaries who opted-out of enrollment in the MTMP due to disenrollment from the Plan at any time during the specified time period above.  This should be a subset of the total number of beneficiaries who opted-out of enrollment in the MTMP in the specified time period.  </w:t>
      </w:r>
    </w:p>
    <w:p w:rsidR="00BF5331" w:rsidRDefault="00BF5331">
      <w:pPr>
        <w:numPr>
          <w:ilvl w:val="0"/>
          <w:numId w:val="13"/>
        </w:numPr>
        <w:tabs>
          <w:tab w:val="clear" w:pos="720"/>
          <w:tab w:val="num" w:pos="360"/>
        </w:tabs>
        <w:ind w:left="360"/>
      </w:pPr>
      <w:r>
        <w:t xml:space="preserve">The number of beneficiaries who opted-out of enrollment in the MTMP at their request at any time during the specified time period above.  This should be a subset of the total number of beneficiaries who opted-out of enrollment in the MTMP in the specified time period.  </w:t>
      </w:r>
    </w:p>
    <w:p w:rsidR="00BF5331" w:rsidRDefault="00BF5331">
      <w:pPr>
        <w:numPr>
          <w:ilvl w:val="0"/>
          <w:numId w:val="13"/>
        </w:numPr>
        <w:tabs>
          <w:tab w:val="clear" w:pos="720"/>
          <w:tab w:val="num" w:pos="360"/>
        </w:tabs>
        <w:ind w:left="360"/>
      </w:pPr>
      <w:r>
        <w:t xml:space="preserve">The number of beneficiaries who opted-out of enrollment in the MTMP for a reason not specified in data elements C-E during the specified time period above.  This should be a subset of the total number of beneficiaries who opted-out of enrollment in the MTMP in the specified time period.  </w:t>
      </w:r>
    </w:p>
    <w:p w:rsidR="00BF5331" w:rsidRDefault="00BF5331">
      <w:pPr>
        <w:numPr>
          <w:ilvl w:val="0"/>
          <w:numId w:val="13"/>
        </w:numPr>
        <w:tabs>
          <w:tab w:val="clear" w:pos="720"/>
          <w:tab w:val="num" w:pos="360"/>
        </w:tabs>
        <w:ind w:left="360"/>
      </w:pPr>
      <w:r>
        <w:t>For beneficiaries enrolled in the MTMP at any time during the specified time period above, provide the prescription cost of all covered</w:t>
      </w:r>
      <w:ins w:id="666" w:author="CMS" w:date="2009-05-12T13:36:00Z">
        <w:r w:rsidR="00DA6D6C">
          <w:t>*</w:t>
        </w:r>
      </w:ins>
      <w:r>
        <w:t xml:space="preserve"> Part D medications on a per MTMP beneficiary per month basis.  This should be a currency field, </w:t>
      </w:r>
      <w:r>
        <w:lastRenderedPageBreak/>
        <w:t>rounded to the nearest dollar.  The numerator represents the total prescription drug costs.  The total prescription cost should be limited to covered Part D medications and be calculated using gross drug cost as follows: (Ingredient Cost Paid + Dispensing Fee + Sales Tax).  This is based on the sum of all Part D covered prescriptions that were dispensed within the reporting period specified for each beneficiary enrolled in the MTMP.  This includes both MTMP beneficiary cost sharing and Part D costs paid.  The denominator represents the total number of member months for the MTMP enrolled beneficiaries.  These member months should include all months the beneficiary was enrolled in the plan during the reporting period specified, not only the months that the beneficiary enrolled in the MTMP.  The following equation also describes this calculation.</w:t>
      </w:r>
    </w:p>
    <w:p w:rsidR="00BF5331" w:rsidRDefault="00BF5331">
      <w:pPr>
        <w:pStyle w:val="Caption"/>
        <w:keepNext/>
        <w:ind w:left="360"/>
        <w:rPr>
          <w:sz w:val="24"/>
        </w:rPr>
        <w:pPrChange w:id="667" w:author="CMS" w:date="2009-05-12T13:36:00Z">
          <w:pPr>
            <w:pStyle w:val="Caption"/>
            <w:keepNext/>
            <w:ind w:firstLine="360"/>
          </w:pPr>
        </w:pPrChange>
      </w:pPr>
      <w:r w:rsidRPr="0031204A">
        <w:rPr>
          <w:sz w:val="24"/>
        </w:rPr>
        <w:t xml:space="preserve">Figure </w:t>
      </w:r>
      <w:r w:rsidRPr="0031204A">
        <w:rPr>
          <w:sz w:val="24"/>
        </w:rPr>
        <w:fldChar w:fldCharType="begin"/>
      </w:r>
      <w:r w:rsidRPr="0031204A">
        <w:rPr>
          <w:sz w:val="24"/>
        </w:rPr>
        <w:instrText xml:space="preserve"> SEQ Figure \* ARABIC </w:instrText>
      </w:r>
      <w:r w:rsidRPr="0031204A">
        <w:rPr>
          <w:sz w:val="24"/>
        </w:rPr>
        <w:fldChar w:fldCharType="separate"/>
      </w:r>
      <w:r w:rsidR="00AF3215">
        <w:rPr>
          <w:noProof/>
          <w:sz w:val="24"/>
        </w:rPr>
        <w:t>1</w:t>
      </w:r>
      <w:r w:rsidRPr="0031204A">
        <w:rPr>
          <w:sz w:val="24"/>
        </w:rPr>
        <w:fldChar w:fldCharType="end"/>
      </w:r>
      <w:r w:rsidRPr="0031204A">
        <w:rPr>
          <w:sz w:val="24"/>
        </w:rPr>
        <w:t>: C</w:t>
      </w:r>
      <w:r>
        <w:rPr>
          <w:sz w:val="24"/>
        </w:rPr>
        <w:t>alculating total prescription cost per MTMP beneficiary per month.</w:t>
      </w:r>
    </w:p>
    <w:p w:rsidR="00BF5331" w:rsidRDefault="00286F50">
      <w:pPr>
        <w:ind w:firstLine="360"/>
      </w:pPr>
      <w:del w:id="668" w:author="CMS" w:date="2009-05-12T13:36:00Z">
        <w:r w:rsidRPr="008B4AD8">
          <w:rPr>
            <w:rFonts w:cs="Arial"/>
            <w:position w:val="-5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his text box describes the calculation of total prescription cost per MTMP beneficiary per month." style="width:444pt;height:94pt" fillcolor="window">
              <v:imagedata r:id="rId11" o:title=""/>
            </v:shape>
          </w:pict>
        </w:r>
      </w:del>
      <w:ins w:id="669" w:author="CMS" w:date="2009-05-12T13:36:00Z">
        <w:r w:rsidR="00AF3215">
          <w:rPr>
            <w:position w:val="-50"/>
          </w:rPr>
          <w:pict>
            <v:shape id="_x0000_i1025" type="#_x0000_t75" alt="This text box describes the calculation of total prescription cost per MTMP beneficiary per month." style="width:415pt;height:88pt" fillcolor="window">
              <v:imagedata r:id="rId11" o:title=""/>
            </v:shape>
          </w:pict>
        </w:r>
      </w:ins>
    </w:p>
    <w:p w:rsidR="00BF5331" w:rsidRDefault="00BF5331"/>
    <w:p w:rsidR="00BF5331" w:rsidRDefault="00BF5331">
      <w:pPr>
        <w:numPr>
          <w:ilvl w:val="0"/>
          <w:numId w:val="13"/>
        </w:numPr>
        <w:tabs>
          <w:tab w:val="clear" w:pos="720"/>
          <w:tab w:val="num" w:pos="360"/>
        </w:tabs>
        <w:ind w:left="360"/>
      </w:pPr>
      <w:r>
        <w:t>For beneficiaries enrolled in the MTMP at any time during the specified time period above, provide the number of covered</w:t>
      </w:r>
      <w:ins w:id="670" w:author="CMS" w:date="2009-05-12T13:36:00Z">
        <w:r w:rsidR="00DA6D6C">
          <w:t>*</w:t>
        </w:r>
      </w:ins>
      <w:r>
        <w:t xml:space="preserve"> Part D 30-day equivalent prescriptions on a per MTMP beneficiary per month basis. This should be a numeric field.</w:t>
      </w:r>
    </w:p>
    <w:p w:rsidR="00BF5331" w:rsidRDefault="00BF5331">
      <w:pPr>
        <w:autoSpaceDE w:val="0"/>
        <w:autoSpaceDN w:val="0"/>
        <w:adjustRightInd w:val="0"/>
      </w:pPr>
    </w:p>
    <w:p w:rsidR="00BF5331" w:rsidRDefault="00BF5331">
      <w:pPr>
        <w:ind w:left="360"/>
      </w:pPr>
      <w:r>
        <w:t xml:space="preserve">This numerator should be calculated by first summing </w:t>
      </w:r>
      <w:proofErr w:type="gramStart"/>
      <w:r>
        <w:t>days</w:t>
      </w:r>
      <w:proofErr w:type="gramEnd"/>
      <w:r>
        <w:t xml:space="preserve"> supply of all covered Part D prescriptions dispensed for beneficiaries enrolled in MTMP as of the last day of the reporting period, and dividing by 30 to determine the number of 30 day equivalent prescriptions dispensed.  The denominator represents the total number of member months for the MTMP enrolled beneficiaries.  These member months should include all months the beneficiary was enrolled in the plan during the reporting period specified, not only the months that the beneficiary enrolled in the MTMP.  The following equation also describes this calculation.</w:t>
      </w:r>
    </w:p>
    <w:p w:rsidR="00BF5331" w:rsidRDefault="00BF5331">
      <w:pPr>
        <w:ind w:left="360"/>
      </w:pPr>
    </w:p>
    <w:p w:rsidR="00DD179C" w:rsidRDefault="00AF3215" w:rsidP="00AD145A">
      <w:pPr>
        <w:pStyle w:val="Caption"/>
        <w:keepNext/>
        <w:ind w:left="360"/>
        <w:rPr>
          <w:del w:id="671" w:author="CMS" w:date="2009-05-12T13:36:00Z"/>
          <w:rFonts w:cs="Arial"/>
        </w:rPr>
      </w:pPr>
      <w:r w:rsidRPr="0031204A">
        <w:rPr>
          <w:sz w:val="24"/>
        </w:rPr>
        <w:lastRenderedPageBreak/>
        <w:t xml:space="preserve">Figure </w:t>
      </w:r>
      <w:r w:rsidRPr="0031204A">
        <w:rPr>
          <w:sz w:val="24"/>
        </w:rPr>
        <w:fldChar w:fldCharType="begin"/>
      </w:r>
      <w:r w:rsidRPr="0031204A">
        <w:rPr>
          <w:sz w:val="24"/>
        </w:rPr>
        <w:instrText xml:space="preserve"> SEQ Figure \* ARABIC </w:instrText>
      </w:r>
      <w:r w:rsidRPr="0031204A">
        <w:rPr>
          <w:sz w:val="24"/>
        </w:rPr>
        <w:fldChar w:fldCharType="separate"/>
      </w:r>
      <w:r>
        <w:rPr>
          <w:noProof/>
          <w:sz w:val="24"/>
        </w:rPr>
        <w:t>2</w:t>
      </w:r>
      <w:r w:rsidRPr="0031204A">
        <w:rPr>
          <w:sz w:val="24"/>
        </w:rPr>
        <w:fldChar w:fldCharType="end"/>
      </w:r>
      <w:r w:rsidRPr="0031204A">
        <w:rPr>
          <w:sz w:val="24"/>
        </w:rPr>
        <w:t>:</w:t>
      </w:r>
      <w:r>
        <w:rPr>
          <w:sz w:val="24"/>
        </w:rPr>
        <w:t xml:space="preserve"> Calculating total number of 30-day prescription equivalents per MTMP beneficiary per month.</w:t>
      </w:r>
      <w:r>
        <w:rPr>
          <w:color w:val="000080"/>
          <w:sz w:val="24"/>
        </w:rPr>
        <w:t xml:space="preserve">  </w:t>
      </w:r>
    </w:p>
    <w:p w:rsidR="00286F50" w:rsidRPr="00286F50" w:rsidRDefault="00286F50" w:rsidP="00AD145A">
      <w:pPr>
        <w:ind w:left="-360" w:firstLine="720"/>
        <w:rPr>
          <w:del w:id="672" w:author="CMS" w:date="2009-05-12T13:36:00Z"/>
        </w:rPr>
      </w:pPr>
      <w:del w:id="673" w:author="CMS" w:date="2009-05-12T13:36:00Z">
        <w:r w:rsidRPr="006E5C4B">
          <w:rPr>
            <w:rFonts w:cs="Arial"/>
            <w:position w:val="-86"/>
          </w:rPr>
          <w:object w:dxaOrig="9820" w:dyaOrig="1840">
            <v:shape id="_x0000_i1027" type="#_x0000_t75" alt="This text box describes the calculation of total number of 30-day prescription equivalents per MTMP beneficiary per month." style="width:491pt;height:92pt" o:ole="" fillcolor="window">
              <v:imagedata r:id="rId12" o:title=""/>
            </v:shape>
            <o:OLEObject Type="Embed" ProgID="Equation.3" ShapeID="_x0000_i1027" DrawAspect="Content" ObjectID="_1303640603" r:id="rId13"/>
          </w:object>
        </w:r>
      </w:del>
    </w:p>
    <w:p w:rsidR="00AF3215" w:rsidRDefault="00AF3215" w:rsidP="00AF3215">
      <w:pPr>
        <w:pStyle w:val="Caption"/>
        <w:keepNext/>
        <w:ind w:left="360"/>
        <w:rPr>
          <w:ins w:id="674" w:author="CMS" w:date="2009-05-12T13:36:00Z"/>
          <w:position w:val="-86"/>
        </w:rPr>
      </w:pPr>
    </w:p>
    <w:p w:rsidR="00AF3215" w:rsidRDefault="00AF3215" w:rsidP="00AF3215">
      <w:pPr>
        <w:ind w:left="-360" w:firstLine="720"/>
        <w:rPr>
          <w:ins w:id="675" w:author="CMS" w:date="2009-05-12T13:36:00Z"/>
          <w:position w:val="-86"/>
        </w:rPr>
      </w:pPr>
      <w:ins w:id="676" w:author="CMS" w:date="2009-05-12T13:36:00Z">
        <w:r>
          <w:rPr>
            <w:position w:val="-86"/>
          </w:rPr>
          <w:pict>
            <v:shape id="_x0000_i1028" type="#_x0000_t75" alt="This text box describes the calculation of total number of 30-day prescription equivalents per MTMP beneficiary per month." style="width:429pt;height:80pt" fillcolor="window">
              <v:imagedata r:id="rId12" o:title=""/>
            </v:shape>
          </w:pict>
        </w:r>
      </w:ins>
    </w:p>
    <w:p w:rsidR="00AF3215" w:rsidRDefault="0031204A" w:rsidP="00AF3215">
      <w:pPr>
        <w:pStyle w:val="Caption"/>
        <w:keepNext/>
        <w:ind w:left="360"/>
        <w:rPr>
          <w:ins w:id="677" w:author="CMS" w:date="2009-05-12T13:36:00Z"/>
        </w:rPr>
      </w:pPr>
      <w:ins w:id="678" w:author="CMS" w:date="2009-05-12T13:36:00Z">
        <w:r>
          <w:rPr>
            <w:sz w:val="24"/>
          </w:rPr>
          <w:br w:type="page"/>
        </w:r>
        <w:r w:rsidR="00AF3215">
          <w:lastRenderedPageBreak/>
          <w:t xml:space="preserve"> </w:t>
        </w:r>
      </w:ins>
    </w:p>
    <w:p w:rsidR="00BF5331" w:rsidRDefault="00BF5331">
      <w:pPr>
        <w:ind w:left="-360" w:firstLine="720"/>
        <w:rPr>
          <w:ins w:id="679" w:author="CMS" w:date="2009-05-12T13:36:00Z"/>
        </w:rPr>
      </w:pPr>
    </w:p>
    <w:p w:rsidR="00BF5331" w:rsidRDefault="00BF5331">
      <w:pPr>
        <w:numPr>
          <w:ilvl w:val="0"/>
          <w:numId w:val="13"/>
        </w:numPr>
        <w:tabs>
          <w:tab w:val="clear" w:pos="720"/>
          <w:tab w:val="num" w:pos="360"/>
        </w:tabs>
        <w:ind w:left="360"/>
      </w:pPr>
      <w:r>
        <w:t>For beneficiaries enrolled in the MTMP at any time during the specified time period above, the number of beneficiaries offered a comprehensive medication review.</w:t>
      </w:r>
    </w:p>
    <w:p w:rsidR="00BF5331" w:rsidRDefault="00BF5331">
      <w:pPr>
        <w:numPr>
          <w:ilvl w:val="0"/>
          <w:numId w:val="13"/>
        </w:numPr>
        <w:tabs>
          <w:tab w:val="clear" w:pos="720"/>
          <w:tab w:val="num" w:pos="360"/>
        </w:tabs>
        <w:ind w:left="360"/>
      </w:pPr>
      <w:r>
        <w:t>For beneficiaries enrolled in the MTMP at any time during the specified time period above, the number of beneficiaries who received a comprehensive medication review.</w:t>
      </w:r>
    </w:p>
    <w:p w:rsidR="00DD179C" w:rsidRPr="00FE6FAC" w:rsidRDefault="00DD179C" w:rsidP="00896DBB">
      <w:pPr>
        <w:numPr>
          <w:ilvl w:val="0"/>
          <w:numId w:val="13"/>
        </w:numPr>
        <w:tabs>
          <w:tab w:val="clear" w:pos="720"/>
          <w:tab w:val="num" w:pos="360"/>
        </w:tabs>
        <w:ind w:left="360"/>
        <w:rPr>
          <w:del w:id="680" w:author="CMS" w:date="2009-05-12T13:36:00Z"/>
          <w:rFonts w:cs="Arial"/>
        </w:rPr>
      </w:pPr>
      <w:del w:id="681" w:author="CMS" w:date="2009-05-12T13:36:00Z">
        <w:r w:rsidRPr="00FE6FAC">
          <w:rPr>
            <w:rFonts w:cs="Arial"/>
          </w:rPr>
          <w:delText>The average amount of time spent to complete an annual comprehensive medication review per MTMP enrollee (hh:mm).</w:delText>
        </w:r>
      </w:del>
    </w:p>
    <w:p w:rsidR="00DD179C" w:rsidRPr="00FE6FAC" w:rsidRDefault="00DD179C" w:rsidP="00AD145A">
      <w:pPr>
        <w:rPr>
          <w:del w:id="682" w:author="CMS" w:date="2009-05-12T13:36:00Z"/>
          <w:rFonts w:cs="Arial"/>
        </w:rPr>
      </w:pPr>
    </w:p>
    <w:p w:rsidR="00DA6D6C" w:rsidRDefault="00DA6D6C" w:rsidP="000B2FC8">
      <w:pPr>
        <w:rPr>
          <w:ins w:id="683" w:author="CMS" w:date="2009-05-12T13:36:00Z"/>
        </w:rPr>
      </w:pPr>
    </w:p>
    <w:p w:rsidR="00DA6D6C" w:rsidRPr="001A4A16" w:rsidRDefault="00DA6D6C" w:rsidP="00DA6D6C">
      <w:pPr>
        <w:rPr>
          <w:ins w:id="684" w:author="CMS" w:date="2009-05-12T13:36:00Z"/>
        </w:rPr>
      </w:pPr>
      <w:ins w:id="685" w:author="CMS" w:date="2009-05-12T13:36:00Z">
        <w:r w:rsidRPr="001A4A16">
          <w:t>*Covered Part D drug as defined by S</w:t>
        </w:r>
        <w:r w:rsidRPr="001A4A16">
          <w:rPr>
            <w:color w:val="000000"/>
          </w:rPr>
          <w:t>ection 1860D-2(e</w:t>
        </w:r>
        <w:proofErr w:type="gramStart"/>
        <w:r w:rsidRPr="001A4A16">
          <w:rPr>
            <w:color w:val="000000"/>
          </w:rPr>
          <w:t>)(</w:t>
        </w:r>
        <w:proofErr w:type="gramEnd"/>
        <w:r w:rsidRPr="001A4A16">
          <w:rPr>
            <w:color w:val="000000"/>
          </w:rPr>
          <w:t>2) of the MMA.  Drugs offered under enhanced or supplemental drug benefits by Sponsors are not covered Part D drugs.</w:t>
        </w:r>
      </w:ins>
    </w:p>
    <w:p w:rsidR="00DA6D6C" w:rsidRDefault="00DA6D6C">
      <w:pPr>
        <w:rPr>
          <w:ins w:id="686" w:author="CMS" w:date="2009-05-12T13:36:00Z"/>
        </w:rPr>
      </w:pPr>
    </w:p>
    <w:p w:rsidR="00BF5331" w:rsidRDefault="00BF5331">
      <w:pPr>
        <w:numPr>
          <w:ilvl w:val="0"/>
          <w:numId w:val="23"/>
        </w:numPr>
        <w:rPr>
          <w:b/>
        </w:rPr>
      </w:pPr>
      <w:r>
        <w:rPr>
          <w:b/>
        </w:rPr>
        <w:t xml:space="preserve">Data file to be uploaded using </w:t>
      </w:r>
      <w:proofErr w:type="spellStart"/>
      <w:r>
        <w:rPr>
          <w:b/>
        </w:rPr>
        <w:t>Gentran</w:t>
      </w:r>
      <w:proofErr w:type="spellEnd"/>
      <w:r>
        <w:rPr>
          <w:b/>
        </w:rPr>
        <w:t xml:space="preserve"> or Connect Direct at the Contract level.  </w:t>
      </w:r>
    </w:p>
    <w:p w:rsidR="00BF5331" w:rsidRDefault="00BF53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687"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240"/>
        <w:gridCol w:w="3240"/>
        <w:tblGridChange w:id="688">
          <w:tblGrid>
            <w:gridCol w:w="2520"/>
            <w:gridCol w:w="3000"/>
          </w:tblGrid>
        </w:tblGridChange>
      </w:tblGrid>
      <w:tr w:rsidR="00BF5331" w:rsidTr="00EF1B9C">
        <w:tblPrEx>
          <w:tblPrExChange w:id="689" w:author="CMS" w:date="2009-05-12T13:36:00Z">
            <w:tblPrEx>
              <w:tblCellMar>
                <w:top w:w="0" w:type="dxa"/>
                <w:bottom w:w="0" w:type="dxa"/>
              </w:tblCellMar>
            </w:tblPrEx>
          </w:tblPrExChange>
        </w:tblPrEx>
        <w:trPr>
          <w:trHeight w:val="314"/>
          <w:trPrChange w:id="690" w:author="CMS" w:date="2009-05-12T13:36:00Z">
            <w:trPr>
              <w:trHeight w:val="314"/>
            </w:trPr>
          </w:trPrChange>
        </w:trPr>
        <w:tc>
          <w:tcPr>
            <w:tcW w:w="3240" w:type="dxa"/>
            <w:shd w:val="pct5" w:color="auto" w:fill="auto"/>
            <w:tcPrChange w:id="691" w:author="CMS" w:date="2009-05-12T13:36:00Z">
              <w:tcPr>
                <w:tcW w:w="2520" w:type="dxa"/>
                <w:shd w:val="pct5" w:color="auto" w:fill="auto"/>
              </w:tcPr>
            </w:tcPrChange>
          </w:tcPr>
          <w:p w:rsidR="00BF5331" w:rsidRDefault="00BF5331">
            <w:pPr>
              <w:rPr>
                <w:b/>
              </w:rPr>
            </w:pPr>
          </w:p>
        </w:tc>
        <w:tc>
          <w:tcPr>
            <w:tcW w:w="3240" w:type="dxa"/>
            <w:shd w:val="pct5" w:color="auto" w:fill="auto"/>
            <w:tcPrChange w:id="692" w:author="CMS" w:date="2009-05-12T13:36:00Z">
              <w:tcPr>
                <w:tcW w:w="3000" w:type="dxa"/>
                <w:shd w:val="pct5" w:color="auto" w:fill="auto"/>
              </w:tcPr>
            </w:tcPrChange>
          </w:tcPr>
          <w:p w:rsidR="00BF5331" w:rsidRDefault="00BF5331">
            <w:pPr>
              <w:rPr>
                <w:b/>
              </w:rPr>
            </w:pPr>
            <w:r>
              <w:rPr>
                <w:b/>
              </w:rPr>
              <w:t>YTD</w:t>
            </w:r>
          </w:p>
        </w:tc>
      </w:tr>
      <w:tr w:rsidR="00BF5331" w:rsidTr="00EF1B9C">
        <w:tblPrEx>
          <w:tblPrExChange w:id="693" w:author="CMS" w:date="2009-05-12T13:36:00Z">
            <w:tblPrEx>
              <w:tblCellMar>
                <w:top w:w="0" w:type="dxa"/>
                <w:bottom w:w="0" w:type="dxa"/>
              </w:tblCellMar>
            </w:tblPrEx>
          </w:tblPrExChange>
        </w:tblPrEx>
        <w:trPr>
          <w:trHeight w:val="512"/>
          <w:trPrChange w:id="694" w:author="CMS" w:date="2009-05-12T13:36:00Z">
            <w:trPr>
              <w:trHeight w:val="512"/>
            </w:trPr>
          </w:trPrChange>
        </w:trPr>
        <w:tc>
          <w:tcPr>
            <w:tcW w:w="3240" w:type="dxa"/>
            <w:tcPrChange w:id="695" w:author="CMS" w:date="2009-05-12T13:36:00Z">
              <w:tcPr>
                <w:tcW w:w="2520" w:type="dxa"/>
              </w:tcPr>
            </w:tcPrChange>
          </w:tcPr>
          <w:p w:rsidR="00BF5331" w:rsidRDefault="00BF5331">
            <w:r>
              <w:rPr>
                <w:b/>
              </w:rPr>
              <w:t>Reporting Period</w:t>
            </w:r>
          </w:p>
        </w:tc>
        <w:tc>
          <w:tcPr>
            <w:tcW w:w="3240" w:type="dxa"/>
            <w:tcPrChange w:id="696" w:author="CMS" w:date="2009-05-12T13:36:00Z">
              <w:tcPr>
                <w:tcW w:w="3000" w:type="dxa"/>
              </w:tcPr>
            </w:tcPrChange>
          </w:tcPr>
          <w:p w:rsidR="00BF5331" w:rsidRDefault="00BF5331">
            <w:r>
              <w:t>January 1 - December 31</w:t>
            </w:r>
          </w:p>
        </w:tc>
      </w:tr>
      <w:tr w:rsidR="00BF5331" w:rsidTr="00EF1B9C">
        <w:tblPrEx>
          <w:tblPrExChange w:id="697" w:author="CMS" w:date="2009-05-12T13:36:00Z">
            <w:tblPrEx>
              <w:tblCellMar>
                <w:top w:w="0" w:type="dxa"/>
                <w:bottom w:w="0" w:type="dxa"/>
              </w:tblCellMar>
            </w:tblPrEx>
          </w:tblPrExChange>
        </w:tblPrEx>
        <w:tc>
          <w:tcPr>
            <w:tcW w:w="3240" w:type="dxa"/>
            <w:tcPrChange w:id="698" w:author="CMS" w:date="2009-05-12T13:36:00Z">
              <w:tcPr>
                <w:tcW w:w="2520" w:type="dxa"/>
              </w:tcPr>
            </w:tcPrChange>
          </w:tcPr>
          <w:p w:rsidR="00BF5331" w:rsidRDefault="00BF5331">
            <w:pPr>
              <w:rPr>
                <w:b/>
              </w:rPr>
            </w:pPr>
            <w:r>
              <w:rPr>
                <w:b/>
              </w:rPr>
              <w:t>Data due to CMS/HPMS</w:t>
            </w:r>
          </w:p>
        </w:tc>
        <w:tc>
          <w:tcPr>
            <w:tcW w:w="3240" w:type="dxa"/>
            <w:tcPrChange w:id="699" w:author="CMS" w:date="2009-05-12T13:36:00Z">
              <w:tcPr>
                <w:tcW w:w="3000" w:type="dxa"/>
              </w:tcPr>
            </w:tcPrChange>
          </w:tcPr>
          <w:p w:rsidR="00BF5331" w:rsidRDefault="00BF5331">
            <w:r>
              <w:t>February 28</w:t>
            </w:r>
          </w:p>
        </w:tc>
      </w:tr>
    </w:tbl>
    <w:p w:rsidR="00BF5331" w:rsidRDefault="00BF5331"/>
    <w:p w:rsidR="00BF5331" w:rsidRDefault="00BF5331">
      <w:r>
        <w:t xml:space="preserve">For each beneficiary identified as being eligible for MTMP, the following information will be collected:  </w:t>
      </w:r>
    </w:p>
    <w:p w:rsidR="00BF5331" w:rsidRDefault="00BF5331">
      <w:pPr>
        <w:numPr>
          <w:ilvl w:val="0"/>
          <w:numId w:val="26"/>
        </w:numPr>
      </w:pPr>
      <w:r>
        <w:t>Contract Number</w:t>
      </w:r>
      <w:ins w:id="700" w:author="CMS" w:date="2009-05-12T13:36:00Z">
        <w:r w:rsidR="00201357">
          <w:t>.</w:t>
        </w:r>
      </w:ins>
    </w:p>
    <w:p w:rsidR="00BF5331" w:rsidRDefault="00BF5331">
      <w:pPr>
        <w:numPr>
          <w:ilvl w:val="0"/>
          <w:numId w:val="26"/>
        </w:numPr>
      </w:pPr>
      <w:r>
        <w:t>HICN or RRB Number</w:t>
      </w:r>
      <w:ins w:id="701" w:author="CMS" w:date="2009-05-12T13:36:00Z">
        <w:r w:rsidR="00201357">
          <w:t>.</w:t>
        </w:r>
      </w:ins>
    </w:p>
    <w:p w:rsidR="00BF5331" w:rsidRDefault="00BF5331">
      <w:pPr>
        <w:numPr>
          <w:ilvl w:val="0"/>
          <w:numId w:val="26"/>
        </w:numPr>
      </w:pPr>
      <w:r>
        <w:t>Beneficiary first name</w:t>
      </w:r>
      <w:ins w:id="702" w:author="CMS" w:date="2009-05-12T13:36:00Z">
        <w:r w:rsidR="00201357">
          <w:t>.</w:t>
        </w:r>
      </w:ins>
    </w:p>
    <w:p w:rsidR="00BF5331" w:rsidRDefault="00BF5331">
      <w:pPr>
        <w:numPr>
          <w:ilvl w:val="0"/>
          <w:numId w:val="26"/>
        </w:numPr>
      </w:pPr>
      <w:r>
        <w:t>Beneficiary middle initial</w:t>
      </w:r>
      <w:ins w:id="703" w:author="CMS" w:date="2009-05-12T13:36:00Z">
        <w:r w:rsidR="00201357">
          <w:t>.</w:t>
        </w:r>
      </w:ins>
    </w:p>
    <w:p w:rsidR="00BF5331" w:rsidRDefault="00BF5331">
      <w:pPr>
        <w:numPr>
          <w:ilvl w:val="0"/>
          <w:numId w:val="26"/>
        </w:numPr>
      </w:pPr>
      <w:r>
        <w:t>Beneficiary last name</w:t>
      </w:r>
      <w:ins w:id="704" w:author="CMS" w:date="2009-05-12T13:36:00Z">
        <w:r w:rsidR="00201357">
          <w:t>.</w:t>
        </w:r>
      </w:ins>
    </w:p>
    <w:p w:rsidR="00BF5331" w:rsidRDefault="00BF5331">
      <w:pPr>
        <w:numPr>
          <w:ilvl w:val="0"/>
          <w:numId w:val="26"/>
        </w:numPr>
      </w:pPr>
      <w:r>
        <w:t>Beneficiary date of birth</w:t>
      </w:r>
      <w:ins w:id="705" w:author="CMS" w:date="2009-05-12T13:36:00Z">
        <w:r w:rsidR="00201357">
          <w:t>.</w:t>
        </w:r>
      </w:ins>
    </w:p>
    <w:p w:rsidR="00BF5331" w:rsidRDefault="00BF5331">
      <w:pPr>
        <w:numPr>
          <w:ilvl w:val="0"/>
          <w:numId w:val="26"/>
        </w:numPr>
      </w:pPr>
      <w:r>
        <w:t>LTC Enrollment</w:t>
      </w:r>
      <w:ins w:id="706" w:author="CMS" w:date="2009-05-12T13:36:00Z">
        <w:r w:rsidR="00201357">
          <w:t>.</w:t>
        </w:r>
      </w:ins>
    </w:p>
    <w:p w:rsidR="00BF5331" w:rsidRDefault="00BF5331">
      <w:pPr>
        <w:numPr>
          <w:ilvl w:val="0"/>
          <w:numId w:val="26"/>
        </w:numPr>
      </w:pPr>
      <w:r>
        <w:t>Date of MTMP enrollment</w:t>
      </w:r>
      <w:ins w:id="707" w:author="CMS" w:date="2009-05-12T13:36:00Z">
        <w:r w:rsidR="00201357">
          <w:t>.</w:t>
        </w:r>
      </w:ins>
    </w:p>
    <w:p w:rsidR="00BF5331" w:rsidRDefault="00BF5331">
      <w:pPr>
        <w:numPr>
          <w:ilvl w:val="0"/>
          <w:numId w:val="26"/>
        </w:numPr>
      </w:pPr>
      <w:r>
        <w:t>Date of MTMP opt-out, if applicable</w:t>
      </w:r>
      <w:ins w:id="708" w:author="CMS" w:date="2009-05-12T13:36:00Z">
        <w:r w:rsidR="00201357">
          <w:t>.</w:t>
        </w:r>
      </w:ins>
    </w:p>
    <w:p w:rsidR="00BF5331" w:rsidRDefault="00BF5331">
      <w:pPr>
        <w:numPr>
          <w:ilvl w:val="0"/>
          <w:numId w:val="26"/>
        </w:numPr>
      </w:pPr>
      <w:r>
        <w:t xml:space="preserve">Reason participant opted-out of MTMP (Death; Disenrollment from Plan; Request by beneficiary; or </w:t>
      </w:r>
      <w:proofErr w:type="gramStart"/>
      <w:r>
        <w:t>Other</w:t>
      </w:r>
      <w:proofErr w:type="gramEnd"/>
      <w:r>
        <w:t xml:space="preserve">).  Required if Date of MTMP opt-out is applicable.    </w:t>
      </w:r>
    </w:p>
    <w:p w:rsidR="00BF5331" w:rsidRDefault="00BF5331">
      <w:pPr>
        <w:numPr>
          <w:ilvl w:val="0"/>
          <w:numId w:val="26"/>
        </w:numPr>
      </w:pPr>
      <w:r>
        <w:t>Received annual comprehensive medication review</w:t>
      </w:r>
      <w:ins w:id="709" w:author="CMS" w:date="2009-05-12T13:36:00Z">
        <w:r w:rsidR="00201357">
          <w:t>.</w:t>
        </w:r>
      </w:ins>
    </w:p>
    <w:p w:rsidR="00BF5331" w:rsidRDefault="00BF5331">
      <w:pPr>
        <w:numPr>
          <w:ilvl w:val="0"/>
          <w:numId w:val="26"/>
        </w:numPr>
      </w:pPr>
      <w:r>
        <w:t>Date of annual comprehensive medication review, if applicable</w:t>
      </w:r>
      <w:ins w:id="710" w:author="CMS" w:date="2009-05-12T13:36:00Z">
        <w:r w:rsidR="00201357">
          <w:t>.</w:t>
        </w:r>
      </w:ins>
    </w:p>
    <w:p w:rsidR="00BF5331" w:rsidRDefault="00BF5331">
      <w:pPr>
        <w:numPr>
          <w:ilvl w:val="0"/>
          <w:numId w:val="26"/>
        </w:numPr>
      </w:pPr>
      <w:r>
        <w:t>Number of targeted medication reviews</w:t>
      </w:r>
      <w:ins w:id="711" w:author="CMS" w:date="2009-05-12T13:36:00Z">
        <w:r w:rsidR="00201357">
          <w:t>.</w:t>
        </w:r>
      </w:ins>
    </w:p>
    <w:p w:rsidR="00BF5331" w:rsidRDefault="00BF5331">
      <w:pPr>
        <w:numPr>
          <w:ilvl w:val="0"/>
          <w:numId w:val="26"/>
        </w:numPr>
      </w:pPr>
      <w:r>
        <w:t xml:space="preserve">Number of </w:t>
      </w:r>
      <w:del w:id="712" w:author="CMS" w:date="2009-05-12T13:36:00Z">
        <w:r w:rsidR="00F160F1">
          <w:rPr>
            <w:rFonts w:cs="Arial"/>
          </w:rPr>
          <w:delText>provider</w:delText>
        </w:r>
      </w:del>
      <w:ins w:id="713" w:author="CMS" w:date="2009-05-12T13:36:00Z">
        <w:r>
          <w:t>prescriber</w:t>
        </w:r>
      </w:ins>
      <w:r>
        <w:t xml:space="preserve"> interventions</w:t>
      </w:r>
      <w:ins w:id="714" w:author="CMS" w:date="2009-05-12T13:36:00Z">
        <w:r w:rsidR="00201357">
          <w:t>.</w:t>
        </w:r>
      </w:ins>
    </w:p>
    <w:p w:rsidR="00F160F1" w:rsidRPr="008A25A2" w:rsidRDefault="00BF5331" w:rsidP="00AD145A">
      <w:pPr>
        <w:numPr>
          <w:ilvl w:val="0"/>
          <w:numId w:val="26"/>
        </w:numPr>
        <w:rPr>
          <w:del w:id="715" w:author="CMS" w:date="2009-05-12T13:36:00Z"/>
          <w:rFonts w:cs="Arial"/>
        </w:rPr>
      </w:pPr>
      <w:r>
        <w:t xml:space="preserve">Number of </w:t>
      </w:r>
      <w:del w:id="716" w:author="CMS" w:date="2009-05-12T13:36:00Z">
        <w:r w:rsidR="006D0CE2" w:rsidRPr="008A25A2">
          <w:rPr>
            <w:rFonts w:cs="Arial"/>
          </w:rPr>
          <w:delText>additions</w:delText>
        </w:r>
      </w:del>
      <w:ins w:id="717" w:author="CMS" w:date="2009-05-12T13:36:00Z">
        <w:r>
          <w:t>changes</w:t>
        </w:r>
      </w:ins>
      <w:r>
        <w:t xml:space="preserve"> to drug therapy made as a </w:t>
      </w:r>
      <w:del w:id="718" w:author="CMS" w:date="2009-05-12T13:36:00Z">
        <w:r w:rsidR="00F160F1" w:rsidRPr="008A25A2">
          <w:rPr>
            <w:rFonts w:cs="Arial"/>
          </w:rPr>
          <w:delText xml:space="preserve">direct </w:delText>
        </w:r>
      </w:del>
      <w:r>
        <w:t>result of MTM interventions</w:t>
      </w:r>
    </w:p>
    <w:p w:rsidR="006D0CE2" w:rsidRPr="008A25A2" w:rsidRDefault="006D0CE2" w:rsidP="006D0CE2">
      <w:pPr>
        <w:numPr>
          <w:ilvl w:val="0"/>
          <w:numId w:val="26"/>
        </w:numPr>
        <w:rPr>
          <w:del w:id="719" w:author="CMS" w:date="2009-05-12T13:36:00Z"/>
          <w:rFonts w:cs="Arial"/>
        </w:rPr>
      </w:pPr>
      <w:del w:id="720" w:author="CMS" w:date="2009-05-12T13:36:00Z">
        <w:r w:rsidRPr="008A25A2">
          <w:rPr>
            <w:rFonts w:cs="Arial"/>
          </w:rPr>
          <w:delText>Number of discontinuations in drug therapy made as a direct result of MTM interventions</w:delText>
        </w:r>
      </w:del>
    </w:p>
    <w:p w:rsidR="006D0CE2" w:rsidRPr="008A25A2" w:rsidRDefault="006D0CE2" w:rsidP="006D0CE2">
      <w:pPr>
        <w:numPr>
          <w:ilvl w:val="0"/>
          <w:numId w:val="26"/>
        </w:numPr>
        <w:rPr>
          <w:del w:id="721" w:author="CMS" w:date="2009-05-12T13:36:00Z"/>
          <w:rFonts w:cs="Arial"/>
        </w:rPr>
      </w:pPr>
      <w:del w:id="722" w:author="CMS" w:date="2009-05-12T13:36:00Z">
        <w:r w:rsidRPr="008A25A2">
          <w:rPr>
            <w:rFonts w:cs="Arial"/>
          </w:rPr>
          <w:lastRenderedPageBreak/>
          <w:delText>Number of</w:delText>
        </w:r>
      </w:del>
      <w:ins w:id="723" w:author="CMS" w:date="2009-05-12T13:36:00Z">
        <w:r w:rsidR="00BF5331">
          <w:t>.  Changes include</w:t>
        </w:r>
      </w:ins>
      <w:r w:rsidR="00BF5331">
        <w:t xml:space="preserve"> dosage changes</w:t>
      </w:r>
      <w:del w:id="724" w:author="CMS" w:date="2009-05-12T13:36:00Z">
        <w:r w:rsidRPr="008A25A2">
          <w:rPr>
            <w:rFonts w:cs="Arial"/>
          </w:rPr>
          <w:delText xml:space="preserve"> </w:delText>
        </w:r>
        <w:r w:rsidR="003C68C7" w:rsidRPr="008A25A2">
          <w:rPr>
            <w:rFonts w:cs="Arial"/>
          </w:rPr>
          <w:delText>to</w:delText>
        </w:r>
        <w:r w:rsidRPr="008A25A2">
          <w:rPr>
            <w:rFonts w:cs="Arial"/>
          </w:rPr>
          <w:delText xml:space="preserve"> existing drug therapy made as a direct result of MTM interventions</w:delText>
        </w:r>
      </w:del>
    </w:p>
    <w:p w:rsidR="006D0CE2" w:rsidRPr="008A25A2" w:rsidRDefault="006D0CE2" w:rsidP="006D0CE2">
      <w:pPr>
        <w:numPr>
          <w:ilvl w:val="0"/>
          <w:numId w:val="26"/>
        </w:numPr>
        <w:rPr>
          <w:del w:id="725" w:author="CMS" w:date="2009-05-12T13:36:00Z"/>
          <w:rFonts w:cs="Arial"/>
        </w:rPr>
      </w:pPr>
      <w:del w:id="726" w:author="CMS" w:date="2009-05-12T13:36:00Z">
        <w:r w:rsidRPr="008A25A2">
          <w:rPr>
            <w:rFonts w:cs="Arial"/>
          </w:rPr>
          <w:delText>Number of</w:delText>
        </w:r>
      </w:del>
      <w:ins w:id="727" w:author="CMS" w:date="2009-05-12T13:36:00Z">
        <w:r w:rsidR="00BF5331">
          <w:t>,</w:t>
        </w:r>
      </w:ins>
      <w:r w:rsidR="00BF5331">
        <w:t xml:space="preserve"> therapeutic </w:t>
      </w:r>
      <w:del w:id="728" w:author="CMS" w:date="2009-05-12T13:36:00Z">
        <w:r w:rsidRPr="008A25A2">
          <w:rPr>
            <w:rFonts w:cs="Arial"/>
          </w:rPr>
          <w:delText>substitutions made as a direct result of MTM interventions</w:delText>
        </w:r>
      </w:del>
    </w:p>
    <w:p w:rsidR="00BF5331" w:rsidRDefault="006D0CE2">
      <w:pPr>
        <w:numPr>
          <w:ilvl w:val="0"/>
          <w:numId w:val="26"/>
        </w:numPr>
      </w:pPr>
      <w:del w:id="729" w:author="CMS" w:date="2009-05-12T13:36:00Z">
        <w:r w:rsidRPr="008A25A2">
          <w:rPr>
            <w:rFonts w:cs="Arial"/>
          </w:rPr>
          <w:delText>Number of</w:delText>
        </w:r>
      </w:del>
      <w:proofErr w:type="gramStart"/>
      <w:ins w:id="730" w:author="CMS" w:date="2009-05-12T13:36:00Z">
        <w:r w:rsidR="00BF5331">
          <w:t>or</w:t>
        </w:r>
      </w:ins>
      <w:proofErr w:type="gramEnd"/>
      <w:r w:rsidR="00BF5331">
        <w:t xml:space="preserve"> generic substitutions</w:t>
      </w:r>
      <w:del w:id="731" w:author="CMS" w:date="2009-05-12T13:36:00Z">
        <w:r w:rsidRPr="008A25A2">
          <w:rPr>
            <w:rFonts w:cs="Arial"/>
          </w:rPr>
          <w:delText xml:space="preserve"> made as a direct result of MTM interventions</w:delText>
        </w:r>
      </w:del>
      <w:ins w:id="732" w:author="CMS" w:date="2009-05-12T13:36:00Z">
        <w:r w:rsidR="00BF5331">
          <w:t>, and discontinuation of therapy.</w:t>
        </w:r>
      </w:ins>
    </w:p>
    <w:p w:rsidR="006D0CE2" w:rsidRPr="008A25A2" w:rsidRDefault="006D0CE2" w:rsidP="00AD145A">
      <w:pPr>
        <w:numPr>
          <w:ilvl w:val="0"/>
          <w:numId w:val="26"/>
        </w:numPr>
        <w:rPr>
          <w:del w:id="733" w:author="CMS" w:date="2009-05-12T13:36:00Z"/>
          <w:rFonts w:cs="Arial"/>
        </w:rPr>
      </w:pPr>
      <w:del w:id="734" w:author="CMS" w:date="2009-05-12T13:36:00Z">
        <w:r w:rsidRPr="008A25A2">
          <w:rPr>
            <w:rFonts w:cs="Arial"/>
          </w:rPr>
          <w:delText>No changes to drug therapy made as a result of MTM interventions</w:delText>
        </w:r>
      </w:del>
    </w:p>
    <w:p w:rsidR="00BF5331" w:rsidRDefault="00BF5331">
      <w:pPr>
        <w:ind w:left="360"/>
      </w:pPr>
    </w:p>
    <w:p w:rsidR="000F0B75" w:rsidRDefault="000F0B75">
      <w:pPr>
        <w:pStyle w:val="Heading2"/>
        <w:numPr>
          <w:ilvl w:val="0"/>
          <w:numId w:val="1"/>
        </w:numPr>
        <w:rPr>
          <w:i w:val="0"/>
          <w:rPrChange w:id="735" w:author="CMS" w:date="2009-05-12T13:36:00Z">
            <w:rPr/>
          </w:rPrChange>
        </w:rPr>
        <w:sectPr w:rsidR="000F0B75">
          <w:pgSz w:w="12240" w:h="15840"/>
          <w:pgMar w:top="1440" w:right="1800" w:bottom="1440" w:left="1800" w:header="720" w:footer="720" w:gutter="0"/>
          <w:cols w:space="720"/>
          <w:docGrid w:linePitch="0"/>
          <w:sectPrChange w:id="736" w:author="CMS" w:date="2009-05-12T13:36:00Z">
            <w:sectPr w:rsidR="000F0B75">
              <w:pgMar w:top="1296" w:right="1296" w:bottom="1296" w:left="1296"/>
              <w:docGrid w:linePitch="360"/>
            </w:sectPr>
          </w:sectPrChange>
        </w:sectPr>
        <w:pPrChange w:id="737" w:author="CMS" w:date="2009-05-12T13:36:00Z">
          <w:pPr/>
        </w:pPrChange>
      </w:pPr>
      <w:bookmarkStart w:id="738" w:name="_Toc216744393"/>
    </w:p>
    <w:p w:rsidR="00BF5331" w:rsidRDefault="00BF5331">
      <w:pPr>
        <w:pStyle w:val="Heading2"/>
        <w:numPr>
          <w:ilvl w:val="0"/>
          <w:numId w:val="1"/>
        </w:numPr>
        <w:rPr>
          <w:i w:val="0"/>
        </w:rPr>
      </w:pPr>
      <w:bookmarkStart w:id="739" w:name="_Toc228932591"/>
      <w:r>
        <w:rPr>
          <w:i w:val="0"/>
        </w:rPr>
        <w:lastRenderedPageBreak/>
        <w:t>Prompt Payment by Part D Sponsors</w:t>
      </w:r>
      <w:bookmarkEnd w:id="738"/>
      <w:bookmarkEnd w:id="739"/>
      <w:r>
        <w:rPr>
          <w:i w:val="0"/>
        </w:rPr>
        <w:t xml:space="preserve">  </w:t>
      </w:r>
    </w:p>
    <w:p w:rsidR="00BF5331" w:rsidRDefault="00BF5331"/>
    <w:p w:rsidR="00BF5331" w:rsidRDefault="00BF5331">
      <w:r>
        <w:t xml:space="preserve">The Medicare Improvements for Patients and Providers Act (MIPPA) of 2008 added requirements with regard to prompt payment by Part D sponsors for all clean claims submitted by network pharmacies within specified timeframes for electronic and all other (non-electronically submitted) claims.  Mail-order and long-term care (LTC) pharmacies are excluded from these provisions.   </w:t>
      </w:r>
    </w:p>
    <w:p w:rsidR="00BF5331" w:rsidRDefault="00BF5331"/>
    <w:p w:rsidR="00BF5331" w:rsidRDefault="00BF5331">
      <w:r>
        <w:t xml:space="preserve">Consistent with section 1860D-12(b)(4)(A)(ii) of the Act, a clean claim is defined as a claim that has no defect or impropriety – including any lack of any required substantiating documentation – or particular circumstance requiring special treatment that prevents timely payment of the claim from being made.   Part D sponsors must make payment for clean claims within 14 </w:t>
      </w:r>
      <w:ins w:id="740" w:author="CMS" w:date="2009-05-12T13:36:00Z">
        <w:r>
          <w:t xml:space="preserve">calendar </w:t>
        </w:r>
      </w:ins>
      <w:r>
        <w:t>days of the date on which an electronic claim is received and within 30</w:t>
      </w:r>
      <w:ins w:id="741" w:author="CMS" w:date="2009-05-12T13:36:00Z">
        <w:r>
          <w:t xml:space="preserve"> calendar</w:t>
        </w:r>
      </w:ins>
      <w:r>
        <w:t xml:space="preserve"> days of the date on which non-electronically submitted claims are received.  </w:t>
      </w:r>
    </w:p>
    <w:p w:rsidR="00BF5331" w:rsidRDefault="00BF5331"/>
    <w:p w:rsidR="00BF5331" w:rsidRDefault="00BF5331">
      <w:r>
        <w:t xml:space="preserve">Receipt of an electronic claim is defined as the date on which the claim is transferred, and receipt of a non-electronically submitted claim as the 5th </w:t>
      </w:r>
      <w:ins w:id="742" w:author="CMS" w:date="2009-05-12T13:36:00Z">
        <w:r>
          <w:t xml:space="preserve">calendar </w:t>
        </w:r>
      </w:ins>
      <w:r>
        <w:t>day after the postmark day of the claim or the date specified in the time stamp of the transmission, whichever is sooner.</w:t>
      </w:r>
    </w:p>
    <w:p w:rsidR="00BF5331" w:rsidRDefault="00BF5331"/>
    <w:p w:rsidR="00BF5331" w:rsidRDefault="00BF5331">
      <w:r>
        <w:t xml:space="preserve">A claim will be deemed to be a clean claim to the extent that the Part D sponsor that receives the claim does not issue notice to the submitting network pharmacy of any deficiency in the claim within 10 </w:t>
      </w:r>
      <w:ins w:id="743" w:author="CMS" w:date="2009-05-12T13:36:00Z">
        <w:r>
          <w:t xml:space="preserve">calendar </w:t>
        </w:r>
      </w:ins>
      <w:r>
        <w:t>days after an electronic claim is received and within 15</w:t>
      </w:r>
      <w:ins w:id="744" w:author="CMS" w:date="2009-05-12T13:36:00Z">
        <w:r>
          <w:t xml:space="preserve"> calendar</w:t>
        </w:r>
      </w:ins>
      <w:r>
        <w:t xml:space="preserve"> days after a non-electronically submitted claim is received.  A claim deemed to be a clean claim must be paid by the sponsor within 14 </w:t>
      </w:r>
      <w:ins w:id="745" w:author="CMS" w:date="2009-05-12T13:36:00Z">
        <w:r>
          <w:t xml:space="preserve">calendar </w:t>
        </w:r>
      </w:ins>
      <w:r>
        <w:t>days (for an electronic claim) or 30</w:t>
      </w:r>
      <w:ins w:id="746" w:author="CMS" w:date="2009-05-12T13:36:00Z">
        <w:r>
          <w:t xml:space="preserve"> calendar</w:t>
        </w:r>
      </w:ins>
      <w:r>
        <w:t xml:space="preserve"> days (for a non-electronic claim) of the date on which the claim is received.   </w:t>
      </w:r>
    </w:p>
    <w:p w:rsidR="00BF5331" w:rsidRDefault="00BF53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747"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000"/>
        <w:gridCol w:w="2400"/>
        <w:gridCol w:w="2520"/>
        <w:tblGridChange w:id="748">
          <w:tblGrid>
            <w:gridCol w:w="2160"/>
            <w:gridCol w:w="2520"/>
            <w:gridCol w:w="2520"/>
          </w:tblGrid>
        </w:tblGridChange>
      </w:tblGrid>
      <w:tr w:rsidR="00BF5331" w:rsidTr="002408CF">
        <w:tblPrEx>
          <w:tblPrExChange w:id="749" w:author="CMS" w:date="2009-05-12T13:36:00Z">
            <w:tblPrEx>
              <w:tblCellMar>
                <w:top w:w="0" w:type="dxa"/>
                <w:bottom w:w="0" w:type="dxa"/>
              </w:tblCellMar>
            </w:tblPrEx>
          </w:tblPrExChange>
        </w:tblPrEx>
        <w:trPr>
          <w:trHeight w:val="314"/>
          <w:trPrChange w:id="750" w:author="CMS" w:date="2009-05-12T13:36:00Z">
            <w:trPr>
              <w:trHeight w:val="314"/>
            </w:trPr>
          </w:trPrChange>
        </w:trPr>
        <w:tc>
          <w:tcPr>
            <w:tcW w:w="3000" w:type="dxa"/>
            <w:shd w:val="pct5" w:color="auto" w:fill="auto"/>
            <w:tcPrChange w:id="751" w:author="CMS" w:date="2009-05-12T13:36:00Z">
              <w:tcPr>
                <w:tcW w:w="2160" w:type="dxa"/>
                <w:shd w:val="pct5" w:color="auto" w:fill="auto"/>
              </w:tcPr>
            </w:tcPrChange>
          </w:tcPr>
          <w:p w:rsidR="00BF5331" w:rsidRDefault="00BF5331">
            <w:pPr>
              <w:rPr>
                <w:b/>
              </w:rPr>
            </w:pPr>
          </w:p>
        </w:tc>
        <w:tc>
          <w:tcPr>
            <w:tcW w:w="2400" w:type="dxa"/>
            <w:shd w:val="pct5" w:color="auto" w:fill="auto"/>
            <w:tcPrChange w:id="752" w:author="CMS" w:date="2009-05-12T13:36:00Z">
              <w:tcPr>
                <w:tcW w:w="2520" w:type="dxa"/>
                <w:shd w:val="pct5" w:color="auto" w:fill="auto"/>
              </w:tcPr>
            </w:tcPrChange>
          </w:tcPr>
          <w:p w:rsidR="00BF5331" w:rsidRDefault="00BF5331">
            <w:pPr>
              <w:rPr>
                <w:b/>
              </w:rPr>
            </w:pPr>
            <w:r>
              <w:rPr>
                <w:b/>
              </w:rPr>
              <w:t>Period 1</w:t>
            </w:r>
          </w:p>
        </w:tc>
        <w:tc>
          <w:tcPr>
            <w:tcW w:w="2520" w:type="dxa"/>
            <w:shd w:val="pct5" w:color="auto" w:fill="auto"/>
            <w:tcPrChange w:id="753" w:author="CMS" w:date="2009-05-12T13:36:00Z">
              <w:tcPr>
                <w:tcW w:w="2520" w:type="dxa"/>
                <w:shd w:val="pct5" w:color="auto" w:fill="auto"/>
              </w:tcPr>
            </w:tcPrChange>
          </w:tcPr>
          <w:p w:rsidR="00BF5331" w:rsidRDefault="00BF5331">
            <w:pPr>
              <w:rPr>
                <w:b/>
              </w:rPr>
            </w:pPr>
            <w:r>
              <w:rPr>
                <w:b/>
              </w:rPr>
              <w:t>Period 2</w:t>
            </w:r>
          </w:p>
        </w:tc>
      </w:tr>
      <w:tr w:rsidR="00BF5331" w:rsidTr="002408CF">
        <w:tblPrEx>
          <w:tblPrExChange w:id="754" w:author="CMS" w:date="2009-05-12T13:36:00Z">
            <w:tblPrEx>
              <w:tblCellMar>
                <w:top w:w="0" w:type="dxa"/>
                <w:bottom w:w="0" w:type="dxa"/>
              </w:tblCellMar>
            </w:tblPrEx>
          </w:tblPrExChange>
        </w:tblPrEx>
        <w:trPr>
          <w:trHeight w:val="512"/>
          <w:trPrChange w:id="755" w:author="CMS" w:date="2009-05-12T13:36:00Z">
            <w:trPr>
              <w:trHeight w:val="512"/>
            </w:trPr>
          </w:trPrChange>
        </w:trPr>
        <w:tc>
          <w:tcPr>
            <w:tcW w:w="3000" w:type="dxa"/>
            <w:tcPrChange w:id="756" w:author="CMS" w:date="2009-05-12T13:36:00Z">
              <w:tcPr>
                <w:tcW w:w="2160" w:type="dxa"/>
              </w:tcPr>
            </w:tcPrChange>
          </w:tcPr>
          <w:p w:rsidR="00BF5331" w:rsidRDefault="00BF5331">
            <w:r>
              <w:rPr>
                <w:b/>
              </w:rPr>
              <w:t>Reporting Period</w:t>
            </w:r>
          </w:p>
        </w:tc>
        <w:tc>
          <w:tcPr>
            <w:tcW w:w="2400" w:type="dxa"/>
            <w:tcPrChange w:id="757" w:author="CMS" w:date="2009-05-12T13:36:00Z">
              <w:tcPr>
                <w:tcW w:w="2520" w:type="dxa"/>
              </w:tcPr>
            </w:tcPrChange>
          </w:tcPr>
          <w:p w:rsidR="00BF5331" w:rsidRDefault="00BF5331">
            <w:r>
              <w:t>January 1 - June 30</w:t>
            </w:r>
          </w:p>
        </w:tc>
        <w:tc>
          <w:tcPr>
            <w:tcW w:w="2520" w:type="dxa"/>
            <w:tcPrChange w:id="758" w:author="CMS" w:date="2009-05-12T13:36:00Z">
              <w:tcPr>
                <w:tcW w:w="2520" w:type="dxa"/>
              </w:tcPr>
            </w:tcPrChange>
          </w:tcPr>
          <w:p w:rsidR="00BF5331" w:rsidRDefault="00BF5331">
            <w:r>
              <w:t>July 1 - December 31</w:t>
            </w:r>
          </w:p>
        </w:tc>
      </w:tr>
      <w:tr w:rsidR="00BF5331" w:rsidTr="002408CF">
        <w:tblPrEx>
          <w:tblPrExChange w:id="759" w:author="CMS" w:date="2009-05-12T13:36:00Z">
            <w:tblPrEx>
              <w:tblCellMar>
                <w:top w:w="0" w:type="dxa"/>
                <w:bottom w:w="0" w:type="dxa"/>
              </w:tblCellMar>
            </w:tblPrEx>
          </w:tblPrExChange>
        </w:tblPrEx>
        <w:tc>
          <w:tcPr>
            <w:tcW w:w="3000" w:type="dxa"/>
            <w:tcPrChange w:id="760" w:author="CMS" w:date="2009-05-12T13:36:00Z">
              <w:tcPr>
                <w:tcW w:w="2160" w:type="dxa"/>
              </w:tcPr>
            </w:tcPrChange>
          </w:tcPr>
          <w:p w:rsidR="00BF5331" w:rsidRDefault="00BF5331">
            <w:pPr>
              <w:rPr>
                <w:b/>
              </w:rPr>
            </w:pPr>
            <w:r>
              <w:rPr>
                <w:b/>
              </w:rPr>
              <w:t>Data due to CMS/HPMS</w:t>
            </w:r>
          </w:p>
        </w:tc>
        <w:tc>
          <w:tcPr>
            <w:tcW w:w="2400" w:type="dxa"/>
            <w:tcPrChange w:id="761" w:author="CMS" w:date="2009-05-12T13:36:00Z">
              <w:tcPr>
                <w:tcW w:w="2520" w:type="dxa"/>
              </w:tcPr>
            </w:tcPrChange>
          </w:tcPr>
          <w:p w:rsidR="00BF5331" w:rsidRDefault="00BF5331">
            <w:r>
              <w:t>August 31</w:t>
            </w:r>
          </w:p>
        </w:tc>
        <w:tc>
          <w:tcPr>
            <w:tcW w:w="2520" w:type="dxa"/>
            <w:tcPrChange w:id="762" w:author="CMS" w:date="2009-05-12T13:36:00Z">
              <w:tcPr>
                <w:tcW w:w="2520" w:type="dxa"/>
              </w:tcPr>
            </w:tcPrChange>
          </w:tcPr>
          <w:p w:rsidR="00BF5331" w:rsidRDefault="00BF5331">
            <w:r>
              <w:t>February 28</w:t>
            </w:r>
          </w:p>
        </w:tc>
      </w:tr>
    </w:tbl>
    <w:p w:rsidR="00BF5331" w:rsidRDefault="00BF5331"/>
    <w:p w:rsidR="00BF5331" w:rsidRDefault="00BF5331">
      <w:r>
        <w:t xml:space="preserve">Data elements to be entered into the HPMS at the Contract level: </w:t>
      </w:r>
    </w:p>
    <w:p w:rsidR="00BF5331" w:rsidRDefault="00BF5331">
      <w:pPr>
        <w:numPr>
          <w:ilvl w:val="0"/>
          <w:numId w:val="27"/>
        </w:numPr>
      </w:pPr>
      <w:r>
        <w:t>Total number of paid claims</w:t>
      </w:r>
      <w:del w:id="763" w:author="CMS" w:date="2009-05-12T13:36:00Z">
        <w:r w:rsidR="003A6DF9" w:rsidRPr="00FE6FAC">
          <w:rPr>
            <w:rFonts w:cs="Arial"/>
          </w:rPr>
          <w:delText xml:space="preserve"> </w:delText>
        </w:r>
      </w:del>
      <w:ins w:id="764" w:author="CMS" w:date="2009-05-12T13:36:00Z">
        <w:r w:rsidR="00201357">
          <w:t>.</w:t>
        </w:r>
      </w:ins>
    </w:p>
    <w:p w:rsidR="00BF5331" w:rsidRDefault="00BF5331">
      <w:pPr>
        <w:numPr>
          <w:ilvl w:val="0"/>
          <w:numId w:val="27"/>
        </w:numPr>
      </w:pPr>
      <w:r>
        <w:t>Total number of paid electronic claims</w:t>
      </w:r>
      <w:del w:id="765" w:author="CMS" w:date="2009-05-12T13:36:00Z">
        <w:r w:rsidR="003A6DF9" w:rsidRPr="00FE6FAC">
          <w:rPr>
            <w:rFonts w:cs="Arial"/>
          </w:rPr>
          <w:delText xml:space="preserve"> </w:delText>
        </w:r>
      </w:del>
      <w:ins w:id="766" w:author="CMS" w:date="2009-05-12T13:36:00Z">
        <w:r w:rsidR="00201357">
          <w:t>.</w:t>
        </w:r>
      </w:ins>
    </w:p>
    <w:p w:rsidR="00BF5331" w:rsidRDefault="00BF5331">
      <w:pPr>
        <w:numPr>
          <w:ilvl w:val="0"/>
          <w:numId w:val="27"/>
        </w:numPr>
      </w:pPr>
      <w:r>
        <w:t>Total number of paid no</w:t>
      </w:r>
      <w:r w:rsidR="00201357">
        <w:t xml:space="preserve">n-electronic </w:t>
      </w:r>
      <w:ins w:id="767" w:author="CMS" w:date="2009-05-12T13:36:00Z">
        <w:r w:rsidR="00201357">
          <w:t xml:space="preserve">(e.g. paper) </w:t>
        </w:r>
      </w:ins>
      <w:r w:rsidR="00201357">
        <w:t>claims</w:t>
      </w:r>
      <w:del w:id="768" w:author="CMS" w:date="2009-05-12T13:36:00Z">
        <w:r w:rsidR="003A6DF9" w:rsidRPr="00FE6FAC">
          <w:rPr>
            <w:rFonts w:cs="Arial"/>
          </w:rPr>
          <w:delText xml:space="preserve"> </w:delText>
        </w:r>
      </w:del>
      <w:ins w:id="769" w:author="CMS" w:date="2009-05-12T13:36:00Z">
        <w:r w:rsidR="00201357">
          <w:t>.</w:t>
        </w:r>
      </w:ins>
    </w:p>
    <w:p w:rsidR="00BF5331" w:rsidRDefault="00BF5331">
      <w:pPr>
        <w:numPr>
          <w:ilvl w:val="0"/>
          <w:numId w:val="27"/>
        </w:numPr>
      </w:pPr>
      <w:r>
        <w:t>Total number of paid electronic claims which were not paid timely, according to approp</w:t>
      </w:r>
      <w:r w:rsidR="00201357">
        <w:t>riate time-periods.</w:t>
      </w:r>
    </w:p>
    <w:p w:rsidR="00BF5331" w:rsidRDefault="00BF5331">
      <w:pPr>
        <w:numPr>
          <w:ilvl w:val="0"/>
          <w:numId w:val="27"/>
        </w:numPr>
      </w:pPr>
      <w:r>
        <w:t>Total number of paid non-electronic claims which were not paid timely, accord</w:t>
      </w:r>
      <w:r w:rsidR="00201357">
        <w:t>ing to appropriate time-periods.</w:t>
      </w:r>
    </w:p>
    <w:p w:rsidR="00BF5331" w:rsidRDefault="00BF5331">
      <w:pPr>
        <w:numPr>
          <w:ilvl w:val="0"/>
          <w:numId w:val="27"/>
        </w:numPr>
      </w:pPr>
      <w:r>
        <w:t>The interest dollar amount paid on electronic c</w:t>
      </w:r>
      <w:r w:rsidR="00201357">
        <w:t>laims that were not paid timely.</w:t>
      </w:r>
    </w:p>
    <w:p w:rsidR="00BF5331" w:rsidRDefault="00BF5331">
      <w:pPr>
        <w:numPr>
          <w:ilvl w:val="0"/>
          <w:numId w:val="27"/>
        </w:numPr>
      </w:pPr>
      <w:r>
        <w:t>The interest dollar amount paid on non-electronic claims that were not paid timely.</w:t>
      </w:r>
    </w:p>
    <w:p w:rsidR="003A6DF9" w:rsidRPr="00FE6FAC" w:rsidRDefault="003A6DF9" w:rsidP="003A6DF9">
      <w:pPr>
        <w:spacing w:before="100" w:beforeAutospacing="1" w:after="100" w:afterAutospacing="1"/>
        <w:ind w:left="360"/>
        <w:rPr>
          <w:del w:id="770" w:author="CMS" w:date="2009-05-12T13:36:00Z"/>
          <w:rFonts w:cs="Arial"/>
        </w:rPr>
      </w:pPr>
    </w:p>
    <w:p w:rsidR="00DA4A18" w:rsidRPr="00FE6FAC" w:rsidRDefault="00DA4A18" w:rsidP="00DA4A18">
      <w:pPr>
        <w:rPr>
          <w:del w:id="771" w:author="CMS" w:date="2009-05-12T13:36:00Z"/>
          <w:rFonts w:cs="Arial"/>
        </w:rPr>
      </w:pPr>
    </w:p>
    <w:p w:rsidR="004C5632" w:rsidRDefault="004C5632">
      <w:pPr>
        <w:rPr>
          <w:rPrChange w:id="772" w:author="CMS" w:date="2009-05-12T13:36:00Z">
            <w:rPr>
              <w:i w:val="0"/>
            </w:rPr>
          </w:rPrChange>
        </w:rPr>
        <w:sectPr w:rsidR="004C5632">
          <w:pgSz w:w="12240" w:h="15840"/>
          <w:pgMar w:top="1440" w:right="1800" w:bottom="1440" w:left="1800" w:header="720" w:footer="720" w:gutter="0"/>
          <w:cols w:space="720"/>
          <w:docGrid w:linePitch="0"/>
          <w:sectPrChange w:id="773" w:author="CMS" w:date="2009-05-12T13:36:00Z">
            <w:sectPr w:rsidR="004C5632">
              <w:pgMar w:top="1296" w:right="1296" w:bottom="1296" w:left="1296"/>
              <w:docGrid w:linePitch="360"/>
            </w:sectPr>
          </w:sectPrChange>
        </w:sectPr>
        <w:pPrChange w:id="774" w:author="CMS" w:date="2009-05-12T13:36:00Z">
          <w:pPr>
            <w:pStyle w:val="Heading2"/>
            <w:numPr>
              <w:numId w:val="1"/>
            </w:numPr>
            <w:tabs>
              <w:tab w:val="num" w:pos="1440"/>
            </w:tabs>
          </w:pPr>
        </w:pPrChange>
      </w:pPr>
    </w:p>
    <w:p w:rsidR="00BF5331" w:rsidRDefault="00BF5331">
      <w:pPr>
        <w:pStyle w:val="Heading2"/>
        <w:numPr>
          <w:ilvl w:val="0"/>
          <w:numId w:val="1"/>
        </w:numPr>
        <w:rPr>
          <w:i w:val="0"/>
        </w:rPr>
      </w:pPr>
      <w:bookmarkStart w:id="775" w:name="_Toc216744394"/>
      <w:bookmarkStart w:id="776" w:name="_Toc228932592"/>
      <w:r>
        <w:rPr>
          <w:i w:val="0"/>
        </w:rPr>
        <w:lastRenderedPageBreak/>
        <w:t>Pharmacy Support of Electronic Prescribing</w:t>
      </w:r>
      <w:bookmarkEnd w:id="775"/>
      <w:bookmarkEnd w:id="776"/>
    </w:p>
    <w:p w:rsidR="00BF5331" w:rsidRDefault="00BF5331"/>
    <w:p w:rsidR="00BF5331" w:rsidRDefault="00BF5331">
      <w:r>
        <w:t>The success of electronic prescribing under the Medicare Part D program largely depends upon the implementation of electronic prescribing by network pharmacies.  The program will be unsuccessful if Part D participating pharmacies are not willing and prepared to implement e-prescribing.  Accordingly, CMS expects Part D sponsors to facilitate adoption of electronic prescribing by not only utilizing the Part D e-prescribing standards in transactions that originate with the sponsor and supporting receipt of compliant transactions from dispensers and prescribers, but also by working with their network pharmacies to ensure that such pharmacies have e-prescribing systems that are capable to send and receive transactions that are compliant with the Part D e-prescribing standards.  Sponsors should refer to the CMS memorandum issued September 19, 2008 which discussed requirements to support electronic prescribing under Part D.</w:t>
      </w:r>
    </w:p>
    <w:p w:rsidR="00BF5331" w:rsidRDefault="00BF5331"/>
    <w:p w:rsidR="00BF5331" w:rsidRDefault="00BF5331">
      <w:r>
        <w:t xml:space="preserve">In order to evaluate the success of their efforts to promote e-prescribing through their </w:t>
      </w:r>
      <w:del w:id="777" w:author="CMS" w:date="2009-05-12T13:36:00Z">
        <w:r w:rsidR="003E05BF" w:rsidRPr="00FE6FAC">
          <w:rPr>
            <w:rFonts w:cs="Arial"/>
          </w:rPr>
          <w:delText xml:space="preserve">retail </w:delText>
        </w:r>
      </w:del>
      <w:r>
        <w:t xml:space="preserve">network pharmacies, sponsors will report the </w:t>
      </w:r>
      <w:del w:id="778" w:author="CMS" w:date="2009-05-12T13:36:00Z">
        <w:r w:rsidR="003E05BF" w:rsidRPr="00FE6FAC">
          <w:rPr>
            <w:rFonts w:cs="Arial"/>
          </w:rPr>
          <w:delText>percent of their netwo</w:delText>
        </w:r>
        <w:r w:rsidR="00195841" w:rsidRPr="00FE6FAC">
          <w:rPr>
            <w:rFonts w:cs="Arial"/>
          </w:rPr>
          <w:delText>rk retail</w:delText>
        </w:r>
      </w:del>
      <w:ins w:id="779" w:author="CMS" w:date="2009-05-12T13:36:00Z">
        <w:r>
          <w:t>numbers of</w:t>
        </w:r>
      </w:ins>
      <w:r>
        <w:t xml:space="preserve"> pharmacies that are electronic prescribing enabled.  Specifically, Part D sponsors must report the </w:t>
      </w:r>
      <w:del w:id="780" w:author="CMS" w:date="2009-05-12T13:36:00Z">
        <w:r w:rsidR="001357EC" w:rsidRPr="00FE6FAC">
          <w:rPr>
            <w:rFonts w:cs="Arial"/>
          </w:rPr>
          <w:delText>percent</w:delText>
        </w:r>
      </w:del>
      <w:ins w:id="781" w:author="CMS" w:date="2009-05-12T13:36:00Z">
        <w:r>
          <w:t>numbers</w:t>
        </w:r>
      </w:ins>
      <w:r>
        <w:t xml:space="preserve"> of</w:t>
      </w:r>
      <w:del w:id="782" w:author="CMS" w:date="2009-05-12T13:36:00Z">
        <w:r w:rsidR="001357EC" w:rsidRPr="00FE6FAC">
          <w:rPr>
            <w:rFonts w:cs="Arial"/>
          </w:rPr>
          <w:delText xml:space="preserve"> their network</w:delText>
        </w:r>
      </w:del>
      <w:r>
        <w:t xml:space="preserve"> pharmacies that currently have systems that are fully operational and activated to send and receive electronic transactions in compliance with the NCPDP SCRIPT 8.1 standard.</w:t>
      </w:r>
      <w:del w:id="783" w:author="CMS" w:date="2009-05-12T13:36:00Z">
        <w:r w:rsidR="001357EC" w:rsidRPr="00FE6FAC">
          <w:rPr>
            <w:rFonts w:cs="Arial"/>
          </w:rPr>
          <w:delText> </w:delText>
        </w:r>
      </w:del>
      <w:ins w:id="784" w:author="CMS" w:date="2009-05-12T13:36:00Z">
        <w:r>
          <w:t xml:space="preserve">   Data should be reported by State for PDPs and regional </w:t>
        </w:r>
        <w:proofErr w:type="gramStart"/>
        <w:r>
          <w:t>PPOs,</w:t>
        </w:r>
        <w:proofErr w:type="gramEnd"/>
        <w:r>
          <w:t xml:space="preserve"> and by service area for local MA-PD plans, as of the last day of the reporting period specified.   Pharmacy data reported in the Retail, Home Infusion, and Long-Term Care Pharmacy Access reporting section will be utilized to determine the percentage of pharmacies enabled to receive electronic prescriptions.   </w:t>
        </w:r>
      </w:ins>
    </w:p>
    <w:p w:rsidR="00BF5331" w:rsidRDefault="00BF533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785"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000"/>
        <w:gridCol w:w="3000"/>
        <w:tblGridChange w:id="786">
          <w:tblGrid>
            <w:gridCol w:w="2520"/>
            <w:gridCol w:w="480"/>
            <w:gridCol w:w="2400"/>
            <w:gridCol w:w="600"/>
          </w:tblGrid>
        </w:tblGridChange>
      </w:tblGrid>
      <w:tr w:rsidR="00BF5331" w:rsidTr="00554F54">
        <w:tblPrEx>
          <w:tblPrExChange w:id="787" w:author="CMS" w:date="2009-05-12T13:36:00Z">
            <w:tblPrEx>
              <w:tblCellMar>
                <w:top w:w="0" w:type="dxa"/>
                <w:bottom w:w="0" w:type="dxa"/>
              </w:tblCellMar>
            </w:tblPrEx>
          </w:tblPrExChange>
        </w:tblPrEx>
        <w:trPr>
          <w:trHeight w:val="314"/>
          <w:trPrChange w:id="788" w:author="CMS" w:date="2009-05-12T13:36:00Z">
            <w:trPr>
              <w:trHeight w:val="314"/>
            </w:trPr>
          </w:trPrChange>
        </w:trPr>
        <w:tc>
          <w:tcPr>
            <w:tcW w:w="3000" w:type="dxa"/>
            <w:shd w:val="pct5" w:color="auto" w:fill="auto"/>
            <w:tcPrChange w:id="789" w:author="CMS" w:date="2009-05-12T13:36:00Z">
              <w:tcPr>
                <w:tcW w:w="2520" w:type="dxa"/>
                <w:gridSpan w:val="2"/>
                <w:shd w:val="pct5" w:color="auto" w:fill="auto"/>
              </w:tcPr>
            </w:tcPrChange>
          </w:tcPr>
          <w:p w:rsidR="00BF5331" w:rsidRDefault="00BF5331">
            <w:pPr>
              <w:rPr>
                <w:b/>
              </w:rPr>
            </w:pPr>
          </w:p>
        </w:tc>
        <w:tc>
          <w:tcPr>
            <w:tcW w:w="3000" w:type="dxa"/>
            <w:shd w:val="pct5" w:color="auto" w:fill="auto"/>
            <w:tcPrChange w:id="790" w:author="CMS" w:date="2009-05-12T13:36:00Z">
              <w:tcPr>
                <w:tcW w:w="2880" w:type="dxa"/>
                <w:gridSpan w:val="2"/>
                <w:shd w:val="pct5" w:color="auto" w:fill="auto"/>
              </w:tcPr>
            </w:tcPrChange>
          </w:tcPr>
          <w:p w:rsidR="00BF5331" w:rsidRDefault="00BF5331">
            <w:pPr>
              <w:rPr>
                <w:b/>
              </w:rPr>
            </w:pPr>
            <w:r>
              <w:rPr>
                <w:b/>
              </w:rPr>
              <w:t xml:space="preserve"> Period 1</w:t>
            </w:r>
          </w:p>
        </w:tc>
      </w:tr>
      <w:tr w:rsidR="00BF5331" w:rsidTr="00554F54">
        <w:tblPrEx>
          <w:tblPrExChange w:id="791" w:author="CMS" w:date="2009-05-12T13:36:00Z">
            <w:tblPrEx>
              <w:tblCellMar>
                <w:top w:w="0" w:type="dxa"/>
                <w:bottom w:w="0" w:type="dxa"/>
              </w:tblCellMar>
            </w:tblPrEx>
          </w:tblPrExChange>
        </w:tblPrEx>
        <w:trPr>
          <w:trHeight w:val="512"/>
          <w:trPrChange w:id="792" w:author="CMS" w:date="2009-05-12T13:36:00Z">
            <w:trPr>
              <w:trHeight w:val="512"/>
            </w:trPr>
          </w:trPrChange>
        </w:trPr>
        <w:tc>
          <w:tcPr>
            <w:tcW w:w="3000" w:type="dxa"/>
            <w:tcPrChange w:id="793" w:author="CMS" w:date="2009-05-12T13:36:00Z">
              <w:tcPr>
                <w:tcW w:w="2520" w:type="dxa"/>
                <w:gridSpan w:val="2"/>
              </w:tcPr>
            </w:tcPrChange>
          </w:tcPr>
          <w:p w:rsidR="00BF5331" w:rsidRDefault="00BF5331">
            <w:r>
              <w:rPr>
                <w:b/>
              </w:rPr>
              <w:t>Reporting Period</w:t>
            </w:r>
          </w:p>
        </w:tc>
        <w:tc>
          <w:tcPr>
            <w:tcW w:w="3000" w:type="dxa"/>
            <w:tcPrChange w:id="794" w:author="CMS" w:date="2009-05-12T13:36:00Z">
              <w:tcPr>
                <w:tcW w:w="2880" w:type="dxa"/>
                <w:gridSpan w:val="2"/>
              </w:tcPr>
            </w:tcPrChange>
          </w:tcPr>
          <w:p w:rsidR="00BF5331" w:rsidRDefault="00BF5331">
            <w:r>
              <w:t>January 1 – March 31</w:t>
            </w:r>
          </w:p>
        </w:tc>
      </w:tr>
      <w:tr w:rsidR="00BF5331" w:rsidTr="00554F54">
        <w:tblPrEx>
          <w:tblPrExChange w:id="795" w:author="CMS" w:date="2009-05-12T13:36:00Z">
            <w:tblPrEx>
              <w:tblCellMar>
                <w:top w:w="0" w:type="dxa"/>
                <w:bottom w:w="0" w:type="dxa"/>
              </w:tblCellMar>
            </w:tblPrEx>
          </w:tblPrExChange>
        </w:tblPrEx>
        <w:trPr>
          <w:trPrChange w:id="796" w:author="CMS" w:date="2009-05-12T13:36:00Z">
            <w:trPr>
              <w:gridAfter w:val="0"/>
            </w:trPr>
          </w:trPrChange>
        </w:trPr>
        <w:tc>
          <w:tcPr>
            <w:tcW w:w="3000" w:type="dxa"/>
            <w:tcPrChange w:id="797" w:author="CMS" w:date="2009-05-12T13:36:00Z">
              <w:tcPr>
                <w:tcW w:w="2520" w:type="dxa"/>
              </w:tcPr>
            </w:tcPrChange>
          </w:tcPr>
          <w:p w:rsidR="00BF5331" w:rsidRDefault="00BF5331">
            <w:pPr>
              <w:rPr>
                <w:b/>
              </w:rPr>
            </w:pPr>
            <w:r>
              <w:rPr>
                <w:b/>
              </w:rPr>
              <w:t>Data due to CMS/HPMS</w:t>
            </w:r>
          </w:p>
        </w:tc>
        <w:tc>
          <w:tcPr>
            <w:tcW w:w="3000" w:type="dxa"/>
            <w:tcPrChange w:id="798" w:author="CMS" w:date="2009-05-12T13:36:00Z">
              <w:tcPr>
                <w:tcW w:w="2880" w:type="dxa"/>
                <w:gridSpan w:val="2"/>
              </w:tcPr>
            </w:tcPrChange>
          </w:tcPr>
          <w:p w:rsidR="00BF5331" w:rsidRDefault="00BF5331">
            <w:r>
              <w:t>May 31</w:t>
            </w:r>
          </w:p>
        </w:tc>
      </w:tr>
    </w:tbl>
    <w:p w:rsidR="00BF5331" w:rsidRDefault="00BF5331"/>
    <w:p w:rsidR="00BF5331" w:rsidRDefault="00BF5331">
      <w:r>
        <w:t>Data elements to be entered into the HPMS at the Contract level:</w:t>
      </w:r>
    </w:p>
    <w:p w:rsidR="00BF5331" w:rsidRDefault="00B0016A">
      <w:pPr>
        <w:numPr>
          <w:ilvl w:val="0"/>
          <w:numId w:val="28"/>
        </w:numPr>
        <w:rPr>
          <w:ins w:id="799" w:author="CMS" w:date="2009-05-12T13:36:00Z"/>
        </w:rPr>
      </w:pPr>
      <w:del w:id="800" w:author="CMS" w:date="2009-05-12T13:36:00Z">
        <w:r w:rsidRPr="00FE6FAC">
          <w:rPr>
            <w:rFonts w:cs="Arial"/>
          </w:rPr>
          <w:delText xml:space="preserve">The total number of </w:delText>
        </w:r>
        <w:r w:rsidR="007E69C6" w:rsidRPr="00FE6FAC">
          <w:rPr>
            <w:rFonts w:cs="Arial"/>
          </w:rPr>
          <w:delText xml:space="preserve">contracted </w:delText>
        </w:r>
        <w:r w:rsidRPr="00FE6FAC">
          <w:rPr>
            <w:rFonts w:cs="Arial"/>
          </w:rPr>
          <w:delText>retail network</w:delText>
        </w:r>
      </w:del>
      <w:ins w:id="801" w:author="CMS" w:date="2009-05-12T13:36:00Z">
        <w:r w:rsidR="00BF5331">
          <w:t>The number of retail pharmacies in a Contract’s service area (by State for PDPs and regional PPOs, and by service area for local MA-PD plans) enabled to receive electronic prescriptions in compliance with Part D standards as of the last day of the reporting period specified above.</w:t>
        </w:r>
      </w:ins>
    </w:p>
    <w:p w:rsidR="00BF5331" w:rsidRDefault="00BF5331">
      <w:pPr>
        <w:numPr>
          <w:ilvl w:val="0"/>
          <w:numId w:val="28"/>
        </w:numPr>
      </w:pPr>
      <w:ins w:id="802" w:author="CMS" w:date="2009-05-12T13:36:00Z">
        <w:r>
          <w:t xml:space="preserve">The number </w:t>
        </w:r>
        <w:proofErr w:type="gramStart"/>
        <w:r>
          <w:t xml:space="preserve">of </w:t>
        </w:r>
        <w:r w:rsidR="003D3D2E">
          <w:t xml:space="preserve"> long</w:t>
        </w:r>
        <w:proofErr w:type="gramEnd"/>
        <w:r w:rsidR="003D3D2E">
          <w:t>-term care</w:t>
        </w:r>
      </w:ins>
      <w:r w:rsidR="003D3D2E">
        <w:t xml:space="preserve"> </w:t>
      </w:r>
      <w:r>
        <w:t>pharmacies in a Contract’s service area (by State for PDPs and regional PPOs, and by service area for local MA-PD plans</w:t>
      </w:r>
      <w:del w:id="803" w:author="CMS" w:date="2009-05-12T13:36:00Z">
        <w:r w:rsidR="007E69C6" w:rsidRPr="00FE6FAC">
          <w:rPr>
            <w:rFonts w:cs="Arial"/>
          </w:rPr>
          <w:delText>)</w:delText>
        </w:r>
        <w:r w:rsidR="00B0016A" w:rsidRPr="00FE6FAC">
          <w:rPr>
            <w:rFonts w:cs="Arial"/>
          </w:rPr>
          <w:delText>.</w:delText>
        </w:r>
      </w:del>
      <w:ins w:id="804" w:author="CMS" w:date="2009-05-12T13:36:00Z">
        <w:r>
          <w:t>) enabled to receive electronic prescriptions in compliance with Part D standards as of the last day of the reporting period specified above.</w:t>
        </w:r>
      </w:ins>
    </w:p>
    <w:p w:rsidR="00B0016A" w:rsidRPr="00FE6FAC" w:rsidRDefault="00B0016A" w:rsidP="00B801AD">
      <w:pPr>
        <w:numPr>
          <w:ilvl w:val="0"/>
          <w:numId w:val="28"/>
        </w:numPr>
        <w:rPr>
          <w:del w:id="805" w:author="CMS" w:date="2009-05-12T13:36:00Z"/>
          <w:rFonts w:cs="Arial"/>
        </w:rPr>
      </w:pPr>
      <w:del w:id="806" w:author="CMS" w:date="2009-05-12T13:36:00Z">
        <w:r w:rsidRPr="00FE6FAC">
          <w:rPr>
            <w:rFonts w:cs="Arial"/>
          </w:rPr>
          <w:delText xml:space="preserve">Of the total, the </w:delText>
        </w:r>
      </w:del>
      <w:ins w:id="807" w:author="CMS" w:date="2009-05-12T13:36:00Z">
        <w:r w:rsidR="00BF5331">
          <w:t xml:space="preserve">The </w:t>
        </w:r>
      </w:ins>
      <w:r w:rsidR="00BF5331">
        <w:t xml:space="preserve">number of </w:t>
      </w:r>
      <w:del w:id="808" w:author="CMS" w:date="2009-05-12T13:36:00Z">
        <w:r w:rsidR="0008259D" w:rsidRPr="00FE6FAC">
          <w:rPr>
            <w:rFonts w:cs="Arial"/>
          </w:rPr>
          <w:delText xml:space="preserve">retail </w:delText>
        </w:r>
        <w:r w:rsidRPr="00FE6FAC">
          <w:rPr>
            <w:rFonts w:cs="Arial"/>
          </w:rPr>
          <w:delText>pharmacies enabled to receive electronic prescriptions in compliance with Part D standards.</w:delText>
        </w:r>
      </w:del>
    </w:p>
    <w:p w:rsidR="00BC0B20" w:rsidRPr="00FE6FAC" w:rsidRDefault="00BC0B20" w:rsidP="00B801AD">
      <w:pPr>
        <w:numPr>
          <w:ilvl w:val="0"/>
          <w:numId w:val="28"/>
        </w:numPr>
        <w:rPr>
          <w:del w:id="809" w:author="CMS" w:date="2009-05-12T13:36:00Z"/>
          <w:rFonts w:cs="Arial"/>
        </w:rPr>
      </w:pPr>
      <w:del w:id="810" w:author="CMS" w:date="2009-05-12T13:36:00Z">
        <w:r w:rsidRPr="00FE6FAC">
          <w:rPr>
            <w:rFonts w:cs="Arial"/>
          </w:rPr>
          <w:lastRenderedPageBreak/>
          <w:delText xml:space="preserve">The total number of all other </w:delText>
        </w:r>
        <w:r w:rsidR="007E69C6" w:rsidRPr="00FE6FAC">
          <w:rPr>
            <w:rFonts w:cs="Arial"/>
          </w:rPr>
          <w:delText xml:space="preserve">contracted </w:delText>
        </w:r>
        <w:r w:rsidR="00185D4D" w:rsidRPr="00FE6FAC">
          <w:rPr>
            <w:rFonts w:cs="Arial"/>
          </w:rPr>
          <w:delText xml:space="preserve">non-retail </w:delText>
        </w:r>
        <w:r w:rsidRPr="00FE6FAC">
          <w:rPr>
            <w:rFonts w:cs="Arial"/>
          </w:rPr>
          <w:delText xml:space="preserve">types of pharmacies (including </w:delText>
        </w:r>
      </w:del>
      <w:r w:rsidR="003D3D2E">
        <w:t>home infusion</w:t>
      </w:r>
      <w:r w:rsidR="00BF5331">
        <w:t xml:space="preserve"> </w:t>
      </w:r>
      <w:del w:id="811" w:author="CMS" w:date="2009-05-12T13:36:00Z">
        <w:r w:rsidRPr="00FE6FAC">
          <w:rPr>
            <w:rFonts w:cs="Arial"/>
          </w:rPr>
          <w:delText xml:space="preserve">and long-term care </w:delText>
        </w:r>
      </w:del>
      <w:r w:rsidR="00BF5331">
        <w:t>pharmacies</w:t>
      </w:r>
      <w:del w:id="812" w:author="CMS" w:date="2009-05-12T13:36:00Z">
        <w:r w:rsidRPr="00FE6FAC">
          <w:rPr>
            <w:rFonts w:cs="Arial"/>
          </w:rPr>
          <w:delText>)</w:delText>
        </w:r>
      </w:del>
      <w:r w:rsidR="00BF5331">
        <w:t xml:space="preserve"> in a Contract’s service area (by State for PDPs and regional PPOs, and by service area for local MA-PD plans</w:t>
      </w:r>
      <w:del w:id="813" w:author="CMS" w:date="2009-05-12T13:36:00Z">
        <w:r w:rsidR="007E69C6" w:rsidRPr="00FE6FAC">
          <w:rPr>
            <w:rFonts w:cs="Arial"/>
          </w:rPr>
          <w:delText>)</w:delText>
        </w:r>
        <w:r w:rsidRPr="00FE6FAC">
          <w:rPr>
            <w:rFonts w:cs="Arial"/>
          </w:rPr>
          <w:delText>.</w:delText>
        </w:r>
      </w:del>
    </w:p>
    <w:p w:rsidR="00BC0B20" w:rsidRPr="00FE6FAC" w:rsidRDefault="00BC0B20" w:rsidP="00B801AD">
      <w:pPr>
        <w:numPr>
          <w:ilvl w:val="0"/>
          <w:numId w:val="28"/>
        </w:numPr>
        <w:rPr>
          <w:del w:id="814" w:author="CMS" w:date="2009-05-12T13:36:00Z"/>
          <w:rFonts w:cs="Arial"/>
        </w:rPr>
      </w:pPr>
      <w:del w:id="815" w:author="CMS" w:date="2009-05-12T13:36:00Z">
        <w:r w:rsidRPr="00FE6FAC">
          <w:rPr>
            <w:rFonts w:cs="Arial"/>
          </w:rPr>
          <w:delText xml:space="preserve">Of the total, the number of other </w:delText>
        </w:r>
        <w:r w:rsidR="00185D4D" w:rsidRPr="00FE6FAC">
          <w:rPr>
            <w:rFonts w:cs="Arial"/>
          </w:rPr>
          <w:delText xml:space="preserve">non-retail </w:delText>
        </w:r>
        <w:r w:rsidRPr="00FE6FAC">
          <w:rPr>
            <w:rFonts w:cs="Arial"/>
          </w:rPr>
          <w:delText>types of pharmacies</w:delText>
        </w:r>
      </w:del>
      <w:ins w:id="816" w:author="CMS" w:date="2009-05-12T13:36:00Z">
        <w:r w:rsidR="00BF5331">
          <w:t>)</w:t>
        </w:r>
      </w:ins>
      <w:r w:rsidR="00BF5331">
        <w:t xml:space="preserve"> enabled to receive electronic prescriptions in compliance with Part D standards</w:t>
      </w:r>
      <w:del w:id="817" w:author="CMS" w:date="2009-05-12T13:36:00Z">
        <w:r w:rsidRPr="00FE6FAC">
          <w:rPr>
            <w:rFonts w:cs="Arial"/>
          </w:rPr>
          <w:delText>.</w:delText>
        </w:r>
      </w:del>
    </w:p>
    <w:p w:rsidR="00B0016A" w:rsidRPr="00FE6FAC" w:rsidRDefault="00B0016A" w:rsidP="00B0016A">
      <w:pPr>
        <w:rPr>
          <w:del w:id="818" w:author="CMS" w:date="2009-05-12T13:36:00Z"/>
          <w:rFonts w:cs="Arial"/>
        </w:rPr>
      </w:pPr>
    </w:p>
    <w:p w:rsidR="000F0B75" w:rsidRDefault="00BF5331" w:rsidP="00554F54">
      <w:pPr>
        <w:numPr>
          <w:ilvl w:val="0"/>
          <w:numId w:val="28"/>
        </w:numPr>
        <w:rPr>
          <w:i/>
          <w:rPrChange w:id="819" w:author="CMS" w:date="2009-05-12T13:36:00Z">
            <w:rPr>
              <w:i w:val="0"/>
            </w:rPr>
          </w:rPrChange>
        </w:rPr>
        <w:sectPr w:rsidR="000F0B75">
          <w:pgSz w:w="12240" w:h="15840"/>
          <w:pgMar w:top="1440" w:right="1800" w:bottom="1440" w:left="1800" w:header="720" w:footer="720" w:gutter="0"/>
          <w:cols w:space="720"/>
          <w:docGrid w:linePitch="0"/>
          <w:sectPrChange w:id="820" w:author="CMS" w:date="2009-05-12T13:36:00Z">
            <w:sectPr w:rsidR="000F0B75">
              <w:pgMar w:top="1296" w:right="1296" w:bottom="1296" w:left="1296"/>
              <w:docGrid w:linePitch="360"/>
            </w:sectPr>
          </w:sectPrChange>
        </w:sectPr>
        <w:pPrChange w:id="821" w:author="CMS" w:date="2009-05-12T13:36:00Z">
          <w:pPr>
            <w:pStyle w:val="Heading2"/>
            <w:numPr>
              <w:numId w:val="1"/>
            </w:numPr>
            <w:tabs>
              <w:tab w:val="num" w:pos="1440"/>
            </w:tabs>
          </w:pPr>
        </w:pPrChange>
      </w:pPr>
      <w:ins w:id="822" w:author="CMS" w:date="2009-05-12T13:36:00Z">
        <w:r>
          <w:t xml:space="preserve"> </w:t>
        </w:r>
        <w:proofErr w:type="gramStart"/>
        <w:r>
          <w:t>as</w:t>
        </w:r>
        <w:proofErr w:type="gramEnd"/>
        <w:r>
          <w:t xml:space="preserve"> of the last day of the reporting period specified above.</w:t>
        </w:r>
        <w:bookmarkStart w:id="823" w:name="_Toc216744395"/>
        <w:r w:rsidR="00554F54">
          <w:rPr>
            <w:i/>
          </w:rPr>
          <w:t xml:space="preserve"> </w:t>
        </w:r>
      </w:ins>
    </w:p>
    <w:p w:rsidR="00BF5331" w:rsidRDefault="00BF5331">
      <w:pPr>
        <w:pStyle w:val="Heading2"/>
        <w:numPr>
          <w:ilvl w:val="0"/>
          <w:numId w:val="1"/>
        </w:numPr>
        <w:rPr>
          <w:i w:val="0"/>
        </w:rPr>
      </w:pPr>
      <w:bookmarkStart w:id="824" w:name="_Toc228932593"/>
      <w:r>
        <w:rPr>
          <w:i w:val="0"/>
        </w:rPr>
        <w:lastRenderedPageBreak/>
        <w:t>Generic Drug Utilization</w:t>
      </w:r>
      <w:bookmarkEnd w:id="823"/>
      <w:bookmarkEnd w:id="824"/>
    </w:p>
    <w:p w:rsidR="00BF5331" w:rsidRDefault="00BF5331">
      <w:pPr>
        <w:pStyle w:val="CommentSubject"/>
        <w:rPr>
          <w:sz w:val="24"/>
        </w:rPr>
      </w:pPr>
      <w:r>
        <w:rPr>
          <w:sz w:val="24"/>
        </w:rPr>
        <w:t xml:space="preserve"> </w:t>
      </w:r>
    </w:p>
    <w:p w:rsidR="000C737D" w:rsidRPr="000339C3" w:rsidRDefault="00BF5331" w:rsidP="000C737D">
      <w:pPr>
        <w:rPr>
          <w:rFonts w:cs="Arial"/>
        </w:rPr>
      </w:pPr>
      <w:r>
        <w:t xml:space="preserve">Cost control requirements for Part D Sponsors are presented in Title I, Part 423, </w:t>
      </w:r>
      <w:proofErr w:type="gramStart"/>
      <w:r>
        <w:t>Subpart</w:t>
      </w:r>
      <w:proofErr w:type="gramEnd"/>
      <w:r>
        <w:t xml:space="preserve"> D.  Accordingly, Part D Sponsors will be responsible for reporting data elements needed to monitor utilization of generic drugs</w:t>
      </w:r>
      <w:del w:id="825" w:author="CMS" w:date="2009-05-12T13:36:00Z">
        <w:r w:rsidR="00EF20BE" w:rsidRPr="00FE6FAC">
          <w:rPr>
            <w:rFonts w:cs="Arial"/>
          </w:rPr>
          <w:delText xml:space="preserve"> (defined by</w:delText>
        </w:r>
      </w:del>
      <w:ins w:id="826" w:author="CMS" w:date="2009-05-12T13:36:00Z">
        <w:r w:rsidR="000C737D">
          <w:t xml:space="preserve">. </w:t>
        </w:r>
      </w:ins>
      <w:r w:rsidR="000C737D">
        <w:t xml:space="preserve"> </w:t>
      </w:r>
      <w:r>
        <w:t>Title I, P</w:t>
      </w:r>
      <w:r w:rsidR="000C737D">
        <w:t>art 423, Sub-Part A, § 423.4</w:t>
      </w:r>
      <w:del w:id="827" w:author="CMS" w:date="2009-05-12T13:36:00Z">
        <w:r w:rsidR="00EF20BE" w:rsidRPr="00FE6FAC">
          <w:rPr>
            <w:rFonts w:cs="Arial"/>
          </w:rPr>
          <w:delText>).</w:delText>
        </w:r>
      </w:del>
      <w:ins w:id="828" w:author="CMS" w:date="2009-05-12T13:36:00Z">
        <w:r w:rsidR="000C737D">
          <w:t xml:space="preserve"> provides a definition of generic drugs.  Sponsors may elect to utilize drug databases such as </w:t>
        </w:r>
        <w:r w:rsidR="000C737D" w:rsidRPr="000339C3">
          <w:rPr>
            <w:rFonts w:cs="Arial"/>
          </w:rPr>
          <w:t xml:space="preserve">First </w:t>
        </w:r>
        <w:proofErr w:type="spellStart"/>
        <w:r w:rsidR="000C737D" w:rsidRPr="000339C3">
          <w:rPr>
            <w:rFonts w:cs="Arial"/>
          </w:rPr>
          <w:t>DataBank</w:t>
        </w:r>
        <w:proofErr w:type="spellEnd"/>
        <w:r w:rsidR="000C737D" w:rsidRPr="000339C3">
          <w:rPr>
            <w:rFonts w:cs="Arial"/>
          </w:rPr>
          <w:t xml:space="preserve"> or </w:t>
        </w:r>
        <w:proofErr w:type="spellStart"/>
        <w:r w:rsidR="000C737D" w:rsidRPr="000339C3">
          <w:rPr>
            <w:rFonts w:cs="Arial"/>
          </w:rPr>
          <w:t>Medispan</w:t>
        </w:r>
        <w:proofErr w:type="spellEnd"/>
        <w:r w:rsidR="000C737D" w:rsidRPr="000339C3">
          <w:rPr>
            <w:rFonts w:cs="Arial"/>
          </w:rPr>
          <w:t xml:space="preserve"> </w:t>
        </w:r>
        <w:r w:rsidR="000C737D">
          <w:rPr>
            <w:rFonts w:cs="Arial"/>
          </w:rPr>
          <w:t xml:space="preserve">to identify </w:t>
        </w:r>
        <w:r w:rsidR="000C737D" w:rsidRPr="000339C3">
          <w:rPr>
            <w:rFonts w:cs="Arial"/>
          </w:rPr>
          <w:t>generic drugs.</w:t>
        </w:r>
      </w:ins>
      <w:r w:rsidR="000C737D" w:rsidRPr="000339C3">
        <w:rPr>
          <w:rFonts w:cs="Arial"/>
        </w:rPr>
        <w:t xml:space="preserve">  </w:t>
      </w:r>
    </w:p>
    <w:p w:rsidR="00BF5331" w:rsidRDefault="00BF5331"/>
    <w:p w:rsidR="00BF5331" w:rsidRDefault="00BF5331">
      <w:pPr>
        <w:rPr>
          <w:ins w:id="829" w:author="CMS" w:date="2009-05-12T13:36:00Z"/>
        </w:rPr>
      </w:pPr>
    </w:p>
    <w:p w:rsidR="00BF5331" w:rsidRDefault="00BF5331">
      <w:pPr>
        <w:rPr>
          <w:ins w:id="830" w:author="CMS" w:date="2009-05-12T13:36:00Z"/>
        </w:rPr>
      </w:pPr>
      <w:ins w:id="831" w:author="CMS" w:date="2009-05-12T13:36:00Z">
        <w:r>
          <w:t>Claims for non-drug items (e.g. insulin syringes, alcohol pads) should be excluded from this reporting.</w:t>
        </w:r>
      </w:ins>
    </w:p>
    <w:p w:rsidR="00BF5331" w:rsidRDefault="00BF5331">
      <w:pPr>
        <w:rPr>
          <w:ins w:id="832" w:author="CMS" w:date="2009-05-12T13:36:00Z"/>
        </w:rPr>
      </w:pPr>
    </w:p>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800"/>
      </w:tblGrid>
      <w:tr w:rsidR="00BF5331">
        <w:tblPrEx>
          <w:tblCellMar>
            <w:top w:w="0" w:type="dxa"/>
            <w:bottom w:w="0" w:type="dxa"/>
          </w:tblCellMar>
        </w:tblPrEx>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tblPrEx>
          <w:tblCellMar>
            <w:top w:w="0" w:type="dxa"/>
            <w:bottom w:w="0" w:type="dxa"/>
          </w:tblCellMar>
        </w:tblPrEx>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BF5331">
        <w:tblPrEx>
          <w:tblCellMar>
            <w:top w:w="0" w:type="dxa"/>
            <w:bottom w:w="0" w:type="dxa"/>
          </w:tblCellMar>
        </w:tblPrEx>
        <w:tc>
          <w:tcPr>
            <w:tcW w:w="2160" w:type="dxa"/>
          </w:tcPr>
          <w:p w:rsidR="00BF5331" w:rsidRDefault="00BF5331">
            <w:pPr>
              <w:rPr>
                <w:b/>
              </w:rPr>
            </w:pPr>
            <w:r>
              <w:rPr>
                <w:b/>
              </w:rPr>
              <w:t>Data due to CMS/HPMS</w:t>
            </w:r>
          </w:p>
        </w:tc>
        <w:tc>
          <w:tcPr>
            <w:tcW w:w="1620" w:type="dxa"/>
          </w:tcPr>
          <w:p w:rsidR="00BF5331" w:rsidRDefault="00BF5331">
            <w:r>
              <w:t>May 15</w:t>
            </w:r>
          </w:p>
        </w:tc>
        <w:tc>
          <w:tcPr>
            <w:tcW w:w="1620" w:type="dxa"/>
          </w:tcPr>
          <w:p w:rsidR="00BF5331" w:rsidRDefault="00BF5331">
            <w:r>
              <w:t>August 15</w:t>
            </w:r>
          </w:p>
        </w:tc>
        <w:tc>
          <w:tcPr>
            <w:tcW w:w="1800" w:type="dxa"/>
          </w:tcPr>
          <w:p w:rsidR="00BF5331" w:rsidRDefault="00BF5331">
            <w:r>
              <w:t>November 15</w:t>
            </w:r>
          </w:p>
        </w:tc>
        <w:tc>
          <w:tcPr>
            <w:tcW w:w="1800" w:type="dxa"/>
          </w:tcPr>
          <w:p w:rsidR="00BF5331" w:rsidRDefault="00BF5331">
            <w:r>
              <w:t>February 15</w:t>
            </w:r>
          </w:p>
        </w:tc>
      </w:tr>
    </w:tbl>
    <w:p w:rsidR="00BF5331" w:rsidRDefault="00BF5331"/>
    <w:p w:rsidR="00BF5331" w:rsidRDefault="00BF5331">
      <w:r>
        <w:t>Data elements to be entered into the HPMS at the Plan (PBP) level:</w:t>
      </w:r>
    </w:p>
    <w:p w:rsidR="00BF5331" w:rsidRDefault="00BF5331">
      <w:pPr>
        <w:numPr>
          <w:ilvl w:val="0"/>
          <w:numId w:val="3"/>
        </w:numPr>
      </w:pPr>
      <w:r>
        <w:t xml:space="preserve">The total number of paid claims for Part D generic drugs (regardless of days supply) with dates of service during the specified reporting period identified above.  </w:t>
      </w:r>
    </w:p>
    <w:p w:rsidR="00BF5331" w:rsidRDefault="00BF5331">
      <w:pPr>
        <w:numPr>
          <w:ilvl w:val="0"/>
          <w:numId w:val="3"/>
        </w:numPr>
      </w:pPr>
      <w:r>
        <w:t xml:space="preserve">The total number of Part D paid claims (regardless of days supply) with dates of service during the specified reporting period identified above.   </w:t>
      </w:r>
    </w:p>
    <w:p w:rsidR="00BF5331" w:rsidRDefault="00BF5331"/>
    <w:p w:rsidR="000F0B75" w:rsidRDefault="000F0B75">
      <w:pPr>
        <w:pStyle w:val="Heading2"/>
        <w:numPr>
          <w:ilvl w:val="0"/>
          <w:numId w:val="1"/>
        </w:numPr>
        <w:rPr>
          <w:i w:val="0"/>
          <w:rPrChange w:id="833" w:author="CMS" w:date="2009-05-12T13:36:00Z">
            <w:rPr/>
          </w:rPrChange>
        </w:rPr>
        <w:sectPr w:rsidR="000F0B75">
          <w:pgSz w:w="12240" w:h="15840"/>
          <w:pgMar w:top="1440" w:right="1800" w:bottom="1440" w:left="1800" w:header="720" w:footer="720" w:gutter="0"/>
          <w:cols w:space="720"/>
          <w:docGrid w:linePitch="0"/>
          <w:sectPrChange w:id="834" w:author="CMS" w:date="2009-05-12T13:36:00Z">
            <w:sectPr w:rsidR="000F0B75">
              <w:pgMar w:top="1296" w:right="1296" w:bottom="1296" w:left="1296"/>
              <w:docGrid w:linePitch="360"/>
            </w:sectPr>
          </w:sectPrChange>
        </w:sectPr>
        <w:pPrChange w:id="835" w:author="CMS" w:date="2009-05-12T13:36:00Z">
          <w:pPr/>
        </w:pPrChange>
      </w:pPr>
      <w:bookmarkStart w:id="836" w:name="_Toc165958446"/>
      <w:bookmarkStart w:id="837" w:name="_Toc166037455"/>
      <w:bookmarkStart w:id="838" w:name="_Toc166037531"/>
      <w:bookmarkStart w:id="839" w:name="_Toc166046417"/>
      <w:bookmarkStart w:id="840" w:name="_Toc166637715"/>
      <w:bookmarkStart w:id="841" w:name="_Toc166637780"/>
      <w:bookmarkStart w:id="842" w:name="_Toc165958448"/>
      <w:bookmarkStart w:id="843" w:name="_Toc166037457"/>
      <w:bookmarkStart w:id="844" w:name="_Toc166037533"/>
      <w:bookmarkStart w:id="845" w:name="_Toc166046419"/>
      <w:bookmarkStart w:id="846" w:name="_Toc166637717"/>
      <w:bookmarkStart w:id="847" w:name="_Toc166637782"/>
      <w:bookmarkStart w:id="848" w:name="_Toc165958470"/>
      <w:bookmarkStart w:id="849" w:name="_Toc166037479"/>
      <w:bookmarkStart w:id="850" w:name="_Toc166037555"/>
      <w:bookmarkStart w:id="851" w:name="_Toc166046441"/>
      <w:bookmarkStart w:id="852" w:name="_Toc166637739"/>
      <w:bookmarkStart w:id="853" w:name="_Toc166637804"/>
      <w:bookmarkStart w:id="854" w:name="_Toc165958471"/>
      <w:bookmarkStart w:id="855" w:name="_Toc166037480"/>
      <w:bookmarkStart w:id="856" w:name="_Toc166037556"/>
      <w:bookmarkStart w:id="857" w:name="_Toc166046442"/>
      <w:bookmarkStart w:id="858" w:name="_Toc166637740"/>
      <w:bookmarkStart w:id="859" w:name="_Toc166637805"/>
      <w:bookmarkStart w:id="860" w:name="_Toc165958475"/>
      <w:bookmarkStart w:id="861" w:name="_Toc166037484"/>
      <w:bookmarkStart w:id="862" w:name="_Toc166037560"/>
      <w:bookmarkStart w:id="863" w:name="_Toc166046446"/>
      <w:bookmarkStart w:id="864" w:name="_Toc166637744"/>
      <w:bookmarkStart w:id="865" w:name="_Toc166637809"/>
      <w:bookmarkStart w:id="866" w:name="_Toc165958476"/>
      <w:bookmarkStart w:id="867" w:name="_Toc166037485"/>
      <w:bookmarkStart w:id="868" w:name="_Toc166037561"/>
      <w:bookmarkStart w:id="869" w:name="_Toc166046447"/>
      <w:bookmarkStart w:id="870" w:name="_Toc166637745"/>
      <w:bookmarkStart w:id="871" w:name="_Toc166637810"/>
      <w:bookmarkStart w:id="872" w:name="_Toc216744396"/>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rsidR="00BF5331" w:rsidRDefault="00BF5331">
      <w:pPr>
        <w:pStyle w:val="Heading2"/>
        <w:numPr>
          <w:ilvl w:val="0"/>
          <w:numId w:val="1"/>
        </w:numPr>
        <w:rPr>
          <w:i w:val="0"/>
        </w:rPr>
      </w:pPr>
      <w:bookmarkStart w:id="873" w:name="_Toc228932594"/>
      <w:r>
        <w:rPr>
          <w:i w:val="0"/>
        </w:rPr>
        <w:lastRenderedPageBreak/>
        <w:t>Grievances</w:t>
      </w:r>
      <w:bookmarkEnd w:id="872"/>
      <w:bookmarkEnd w:id="873"/>
    </w:p>
    <w:p w:rsidR="00BF5331" w:rsidRDefault="00BF5331"/>
    <w:p w:rsidR="00EF20BE" w:rsidRPr="00FE6FAC" w:rsidRDefault="00BF5331">
      <w:pPr>
        <w:autoSpaceDE w:val="0"/>
        <w:autoSpaceDN w:val="0"/>
        <w:adjustRightInd w:val="0"/>
        <w:rPr>
          <w:del w:id="874" w:author="CMS" w:date="2009-05-12T13:36:00Z"/>
          <w:rFonts w:cs="Arial"/>
        </w:rPr>
      </w:pPr>
      <w:r>
        <w:t xml:space="preserve">Title I, Part 423, Subpart M of the regulation includes regulations that require Part D Sponsors to maintain grievance information.  Part D Sponsors will be responsible for reporting data related to grievances received. </w:t>
      </w:r>
    </w:p>
    <w:p w:rsidR="00EF20BE" w:rsidRPr="00FE6FAC" w:rsidRDefault="00EF20BE">
      <w:pPr>
        <w:autoSpaceDE w:val="0"/>
        <w:autoSpaceDN w:val="0"/>
        <w:adjustRightInd w:val="0"/>
        <w:rPr>
          <w:del w:id="875" w:author="CMS" w:date="2009-05-12T13:36:00Z"/>
          <w:rFonts w:cs="Arial"/>
        </w:rPr>
      </w:pPr>
    </w:p>
    <w:p w:rsidR="00BF5331" w:rsidRDefault="00BF5331">
      <w:pPr>
        <w:autoSpaceDE w:val="0"/>
        <w:autoSpaceDN w:val="0"/>
        <w:adjustRightInd w:val="0"/>
      </w:pPr>
      <w:r>
        <w:t xml:space="preserve">According to MMA statute, a grievance is any complaint or dispute, other than one that involves a coverage determination, expressing dissatisfaction with any aspect of the operations, activities, or behavior of a Part D organization, regardless of whether remedial action is requested.  Sponsors should not consider requests for coverage determinations, exceptions, or redeterminations as grievances.  Sponsors should not report general inquiries or questions as grievances.  </w:t>
      </w:r>
      <w:del w:id="876" w:author="CMS" w:date="2009-05-12T13:36:00Z">
        <w:r w:rsidR="003E48A6" w:rsidRPr="00FE6FAC">
          <w:rPr>
            <w:rFonts w:cs="Arial"/>
          </w:rPr>
          <w:delText> Complaints captured in the CTM should be excluded from these data.</w:delText>
        </w:r>
      </w:del>
      <w:ins w:id="877" w:author="CMS" w:date="2009-05-12T13:36:00Z">
        <w:r>
          <w:t>Grievances, regardless if they are also reported in the Complaints Tracking Module (CTM), should be reported.  Plans should not report their CTM records to CMS as their grievance logs.</w:t>
        </w:r>
      </w:ins>
      <w:r>
        <w:t xml:space="preserve">  Plans should not dismiss or exclude any grievances filed by beneficiaries or their appointed representatives from this reporting section.  </w:t>
      </w:r>
    </w:p>
    <w:p w:rsidR="00BF5331" w:rsidRDefault="00BF5331">
      <w:pPr>
        <w:ind w:left="360"/>
      </w:pPr>
    </w:p>
    <w:p w:rsidR="00BF5331" w:rsidRDefault="00BF5331">
      <w:r>
        <w:t xml:space="preserve">Grievance data, requested herein by CMS, should be reported based on the date the grievance was received by the Sponsor, and not based on the date the event or incident that precipitated the grievance occurred.  Multiple grievances by a single complainant should be tracked, followed, and reported as separate grievances.  </w:t>
      </w:r>
    </w:p>
    <w:p w:rsidR="00BF5331" w:rsidRDefault="00BF5331"/>
    <w:p w:rsidR="003E48A6" w:rsidRPr="00FE6FAC" w:rsidRDefault="00BF5331" w:rsidP="003E48A6">
      <w:pPr>
        <w:rPr>
          <w:del w:id="878" w:author="CMS" w:date="2009-05-12T13:36:00Z"/>
          <w:rFonts w:cs="Arial"/>
        </w:rPr>
      </w:pPr>
      <w:r>
        <w:t>Part D Sponsors are required to notify enrollees of its decisions no later than 30 days after receiving their grievance.  An extension up to 14 days is allowed if it is requested by the enrollee, or if the Part D Sponsor needs additional information and documents that this extension is in the interest of the enrollee.  A grievance that involves refusal by a Part D Sponsor to process an expedited coverage determination or redetermination requires a response from the Part D Sponsor within 24 hours.   </w:t>
      </w:r>
    </w:p>
    <w:p w:rsidR="003E48A6" w:rsidRPr="00FE6FAC" w:rsidRDefault="003E48A6">
      <w:pPr>
        <w:autoSpaceDE w:val="0"/>
        <w:autoSpaceDN w:val="0"/>
        <w:adjustRightInd w:val="0"/>
        <w:rPr>
          <w:del w:id="879" w:author="CMS" w:date="2009-05-12T13:36:00Z"/>
          <w:rFonts w:cs="Arial"/>
        </w:rPr>
      </w:pPr>
    </w:p>
    <w:p w:rsidR="00BF5331" w:rsidRDefault="00BF5331">
      <w:pPr>
        <w:autoSpaceDE w:val="0"/>
        <w:autoSpaceDN w:val="0"/>
        <w:adjustRightInd w:val="0"/>
      </w:pPr>
      <w:r>
        <w:t xml:space="preserve">When categorizing grievances into core categories, Sponsors may report based on their investigations subsequent to the enrollees’ filing of the grievances.  </w:t>
      </w:r>
    </w:p>
    <w:p w:rsidR="00EF20BE" w:rsidRPr="00FE6FAC" w:rsidRDefault="00EF20BE">
      <w:pPr>
        <w:autoSpaceDE w:val="0"/>
        <w:autoSpaceDN w:val="0"/>
        <w:adjustRightInd w:val="0"/>
        <w:rPr>
          <w:del w:id="880" w:author="CMS" w:date="2009-05-12T13:36:00Z"/>
          <w:rFonts w:cs="Arial"/>
        </w:rPr>
      </w:pPr>
    </w:p>
    <w:p w:rsidR="00BF5331" w:rsidRDefault="00BF5331">
      <w:pPr>
        <w:autoSpaceDE w:val="0"/>
        <w:autoSpaceDN w:val="0"/>
        <w:adjustRightInd w:val="0"/>
      </w:pPr>
    </w:p>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680"/>
      </w:tblGrid>
      <w:tr w:rsidR="00BF5331">
        <w:tblPrEx>
          <w:tblCellMar>
            <w:top w:w="0" w:type="dxa"/>
            <w:bottom w:w="0" w:type="dxa"/>
          </w:tblCellMar>
        </w:tblPrEx>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680" w:type="dxa"/>
            <w:shd w:val="pct5" w:color="auto" w:fill="auto"/>
          </w:tcPr>
          <w:p w:rsidR="00BF5331" w:rsidRDefault="00BF5331">
            <w:pPr>
              <w:rPr>
                <w:b/>
              </w:rPr>
            </w:pPr>
            <w:r>
              <w:rPr>
                <w:b/>
              </w:rPr>
              <w:t>Quarter 4</w:t>
            </w:r>
          </w:p>
        </w:tc>
      </w:tr>
      <w:tr w:rsidR="00BF5331">
        <w:tblPrEx>
          <w:tblCellMar>
            <w:top w:w="0" w:type="dxa"/>
            <w:bottom w:w="0" w:type="dxa"/>
          </w:tblCellMar>
        </w:tblPrEx>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680" w:type="dxa"/>
          </w:tcPr>
          <w:p w:rsidR="00BF5331" w:rsidRDefault="00BF5331">
            <w:r>
              <w:t>October 1 -</w:t>
            </w:r>
          </w:p>
          <w:p w:rsidR="00BF5331" w:rsidRDefault="00BF5331">
            <w:r>
              <w:t>December 31</w:t>
            </w:r>
          </w:p>
        </w:tc>
      </w:tr>
      <w:tr w:rsidR="00BF5331">
        <w:tblPrEx>
          <w:tblCellMar>
            <w:top w:w="0" w:type="dxa"/>
            <w:bottom w:w="0" w:type="dxa"/>
          </w:tblCellMar>
        </w:tblPrEx>
        <w:tc>
          <w:tcPr>
            <w:tcW w:w="2160" w:type="dxa"/>
          </w:tcPr>
          <w:p w:rsidR="00BF5331" w:rsidRDefault="00BF5331">
            <w:pPr>
              <w:rPr>
                <w:b/>
              </w:rPr>
            </w:pPr>
            <w:r>
              <w:rPr>
                <w:b/>
              </w:rPr>
              <w:t>Data due to CMS/HPMS</w:t>
            </w:r>
          </w:p>
        </w:tc>
        <w:tc>
          <w:tcPr>
            <w:tcW w:w="1620" w:type="dxa"/>
          </w:tcPr>
          <w:p w:rsidR="00BF5331" w:rsidRDefault="00BF5331">
            <w:r>
              <w:t>May 15</w:t>
            </w:r>
          </w:p>
        </w:tc>
        <w:tc>
          <w:tcPr>
            <w:tcW w:w="1620" w:type="dxa"/>
          </w:tcPr>
          <w:p w:rsidR="00BF5331" w:rsidRDefault="00BF5331">
            <w:r>
              <w:t>August 15</w:t>
            </w:r>
          </w:p>
        </w:tc>
        <w:tc>
          <w:tcPr>
            <w:tcW w:w="1800" w:type="dxa"/>
          </w:tcPr>
          <w:p w:rsidR="00BF5331" w:rsidRDefault="00BF5331">
            <w:r>
              <w:t>November 15</w:t>
            </w:r>
          </w:p>
        </w:tc>
        <w:tc>
          <w:tcPr>
            <w:tcW w:w="1680" w:type="dxa"/>
          </w:tcPr>
          <w:p w:rsidR="00BF5331" w:rsidRDefault="00BF5331">
            <w:r>
              <w:t>February 15</w:t>
            </w:r>
          </w:p>
        </w:tc>
      </w:tr>
    </w:tbl>
    <w:p w:rsidR="00BF5331" w:rsidRDefault="00BF5331">
      <w:r>
        <w:t xml:space="preserve">   </w:t>
      </w:r>
    </w:p>
    <w:p w:rsidR="00BF5331" w:rsidRDefault="00BF5331">
      <w:r>
        <w:t>Data to be reported at the Plan (PBP) level:</w:t>
      </w:r>
    </w:p>
    <w:p w:rsidR="003E48A6" w:rsidRPr="00FE6FAC" w:rsidRDefault="003E48A6" w:rsidP="003E48A6">
      <w:pPr>
        <w:ind w:left="360"/>
        <w:rPr>
          <w:del w:id="881" w:author="CMS" w:date="2009-05-12T13:36:00Z"/>
          <w:rFonts w:cs="Arial"/>
        </w:rPr>
      </w:pPr>
    </w:p>
    <w:p w:rsidR="00BF5331" w:rsidRDefault="00BF5331">
      <w:pPr>
        <w:numPr>
          <w:ilvl w:val="0"/>
          <w:numId w:val="44"/>
        </w:numPr>
        <w:rPr>
          <w:ins w:id="882" w:author="CMS" w:date="2009-05-12T13:36:00Z"/>
        </w:rPr>
      </w:pPr>
      <w:ins w:id="883" w:author="CMS" w:date="2009-05-12T13:36:00Z">
        <w:r>
          <w:t xml:space="preserve">Number of LIS beneficiaries </w:t>
        </w:r>
        <w:r w:rsidR="003D3D2E">
          <w:t>who filed</w:t>
        </w:r>
        <w:r>
          <w:t xml:space="preserve"> grievances</w:t>
        </w:r>
        <w:r w:rsidR="00201357">
          <w:t>.</w:t>
        </w:r>
        <w:r>
          <w:t xml:space="preserve">  </w:t>
        </w:r>
      </w:ins>
    </w:p>
    <w:p w:rsidR="00BF5331" w:rsidRDefault="00BF5331">
      <w:pPr>
        <w:numPr>
          <w:ilvl w:val="0"/>
          <w:numId w:val="44"/>
        </w:numPr>
        <w:rPr>
          <w:ins w:id="884" w:author="CMS" w:date="2009-05-12T13:36:00Z"/>
        </w:rPr>
      </w:pPr>
      <w:ins w:id="885" w:author="CMS" w:date="2009-05-12T13:36:00Z">
        <w:r>
          <w:t xml:space="preserve">Number of non-LIS* beneficiaries </w:t>
        </w:r>
        <w:r w:rsidR="003D3D2E">
          <w:t>who filed</w:t>
        </w:r>
        <w:r>
          <w:t xml:space="preserve"> grievances</w:t>
        </w:r>
        <w:r w:rsidR="00201357">
          <w:t>.</w:t>
        </w:r>
      </w:ins>
    </w:p>
    <w:p w:rsidR="00EC7656" w:rsidRDefault="00EC7656" w:rsidP="00EC7656">
      <w:pPr>
        <w:rPr>
          <w:ins w:id="886" w:author="CMS" w:date="2009-05-12T13:36:00Z"/>
        </w:rPr>
      </w:pPr>
    </w:p>
    <w:p w:rsidR="00EC7656" w:rsidRDefault="00EC7656" w:rsidP="00EC7656">
      <w:pPr>
        <w:rPr>
          <w:ins w:id="887" w:author="CMS" w:date="2009-05-12T13:36:00Z"/>
        </w:rPr>
      </w:pPr>
    </w:p>
    <w:p w:rsidR="00BF5331" w:rsidRDefault="00BF5331">
      <w:pPr>
        <w:numPr>
          <w:ilvl w:val="0"/>
          <w:numId w:val="44"/>
        </w:numPr>
        <w:rPr>
          <w:ins w:id="888" w:author="CMS" w:date="2009-05-12T13:36:00Z"/>
        </w:rPr>
      </w:pPr>
      <w:ins w:id="889" w:author="CMS" w:date="2009-05-12T13:36:00Z">
        <w:r>
          <w:t>Grievance data by beneficiary status:</w:t>
        </w:r>
      </w:ins>
    </w:p>
    <w:tbl>
      <w:tblPr>
        <w:tblW w:w="0" w:type="auto"/>
        <w:tblCellMar>
          <w:left w:w="0" w:type="dxa"/>
          <w:right w:w="0" w:type="dxa"/>
        </w:tblCellMar>
        <w:tblLook w:val="0000"/>
      </w:tblPr>
      <w:tblGrid>
        <w:gridCol w:w="3032"/>
        <w:gridCol w:w="75"/>
        <w:gridCol w:w="1404"/>
        <w:gridCol w:w="301"/>
        <w:gridCol w:w="2271"/>
        <w:gridCol w:w="1"/>
        <w:gridCol w:w="1767"/>
        <w:gridCol w:w="5"/>
        <w:tblGridChange w:id="890">
          <w:tblGrid>
            <w:gridCol w:w="3032"/>
            <w:gridCol w:w="75"/>
            <w:gridCol w:w="121"/>
            <w:gridCol w:w="1283"/>
            <w:gridCol w:w="301"/>
            <w:gridCol w:w="456"/>
            <w:gridCol w:w="1374"/>
            <w:gridCol w:w="441"/>
            <w:gridCol w:w="1"/>
            <w:gridCol w:w="1767"/>
            <w:gridCol w:w="5"/>
          </w:tblGrid>
        </w:tblGridChange>
      </w:tblGrid>
      <w:tr w:rsidR="003E48A6" w:rsidRPr="00FE6FAC" w:rsidTr="00CB71E7">
        <w:trPr>
          <w:gridAfter w:val="1"/>
          <w:del w:id="891" w:author="CMS" w:date="2009-05-12T13:36:00Z"/>
        </w:trPr>
        <w:tc>
          <w:tcPr>
            <w:tcW w:w="9799" w:type="dxa"/>
            <w:gridSpan w:val="7"/>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3E48A6" w:rsidRPr="00FE6FAC" w:rsidRDefault="003E48A6" w:rsidP="003E48A6">
            <w:pPr>
              <w:jc w:val="center"/>
              <w:rPr>
                <w:del w:id="892" w:author="CMS" w:date="2009-05-12T13:36:00Z"/>
                <w:rFonts w:cs="Arial"/>
                <w:b/>
                <w:bCs/>
              </w:rPr>
            </w:pPr>
            <w:del w:id="893" w:author="CMS" w:date="2009-05-12T13:36:00Z">
              <w:r w:rsidRPr="00FE6FAC">
                <w:rPr>
                  <w:rFonts w:cs="Arial"/>
                  <w:b/>
                  <w:bCs/>
                </w:rPr>
                <w:delText>Summary grievance data</w:delText>
              </w:r>
            </w:del>
          </w:p>
        </w:tc>
      </w:tr>
      <w:tr w:rsidR="006700DB" w:rsidTr="00EC7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1"/>
        </w:trPr>
        <w:tc>
          <w:tcPr>
            <w:tcW w:w="3228" w:type="dxa"/>
            <w:gridSpan w:val="2"/>
          </w:tcPr>
          <w:p w:rsidR="00BF5331" w:rsidRDefault="00BF5331"/>
        </w:tc>
        <w:tc>
          <w:tcPr>
            <w:tcW w:w="2040" w:type="dxa"/>
            <w:gridSpan w:val="2"/>
          </w:tcPr>
          <w:p w:rsidR="00BF5331" w:rsidRDefault="00BF5331">
            <w:pPr>
              <w:rPr>
                <w:rPrChange w:id="894" w:author="CMS" w:date="2009-05-12T13:36:00Z">
                  <w:rPr>
                    <w:b/>
                  </w:rPr>
                </w:rPrChange>
              </w:rPr>
            </w:pPr>
            <w:r>
              <w:rPr>
                <w:b/>
              </w:rPr>
              <w:t xml:space="preserve">Total </w:t>
            </w:r>
            <w:del w:id="895" w:author="CMS" w:date="2009-05-12T13:36:00Z">
              <w:r w:rsidR="003E48A6" w:rsidRPr="00FE6FAC">
                <w:rPr>
                  <w:rFonts w:cs="Arial"/>
                  <w:b/>
                  <w:bCs/>
                </w:rPr>
                <w:delText xml:space="preserve"># </w:delText>
              </w:r>
            </w:del>
            <w:ins w:id="896" w:author="CMS" w:date="2009-05-12T13:36:00Z">
              <w:r>
                <w:rPr>
                  <w:b/>
                </w:rPr>
                <w:t>number of</w:t>
              </w:r>
            </w:ins>
            <w:r>
              <w:rPr>
                <w:b/>
              </w:rPr>
              <w:t xml:space="preserve"> Grievances</w:t>
            </w:r>
          </w:p>
        </w:tc>
        <w:tc>
          <w:tcPr>
            <w:tcW w:w="3588" w:type="dxa"/>
          </w:tcPr>
          <w:p w:rsidR="00BF5331" w:rsidRDefault="003E48A6">
            <w:pPr>
              <w:rPr>
                <w:rPrChange w:id="897" w:author="CMS" w:date="2009-05-12T13:36:00Z">
                  <w:rPr>
                    <w:b/>
                  </w:rPr>
                </w:rPrChange>
              </w:rPr>
            </w:pPr>
            <w:del w:id="898" w:author="CMS" w:date="2009-05-12T13:36:00Z">
              <w:r w:rsidRPr="00FE6FAC">
                <w:rPr>
                  <w:rFonts w:cs="Arial"/>
                  <w:b/>
                  <w:bCs/>
                </w:rPr>
                <w:delText>#</w:delText>
              </w:r>
            </w:del>
            <w:ins w:id="899" w:author="CMS" w:date="2009-05-12T13:36:00Z">
              <w:r w:rsidR="00BF5331">
                <w:rPr>
                  <w:b/>
                </w:rPr>
                <w:t>Number</w:t>
              </w:r>
            </w:ins>
            <w:r w:rsidR="00BF5331">
              <w:rPr>
                <w:b/>
              </w:rPr>
              <w:t xml:space="preserve"> of grievances which the Sponsor provided </w:t>
            </w:r>
            <w:ins w:id="900" w:author="CMS" w:date="2009-05-12T13:36:00Z">
              <w:r w:rsidR="00BF5331">
                <w:rPr>
                  <w:b/>
                </w:rPr>
                <w:t xml:space="preserve">timely </w:t>
              </w:r>
            </w:ins>
            <w:r w:rsidR="00BF5331">
              <w:rPr>
                <w:b/>
              </w:rPr>
              <w:t>notification of its decision</w:t>
            </w:r>
            <w:del w:id="901" w:author="CMS" w:date="2009-05-12T13:36:00Z">
              <w:r w:rsidRPr="00FE6FAC">
                <w:rPr>
                  <w:rFonts w:cs="Arial"/>
                  <w:b/>
                  <w:bCs/>
                </w:rPr>
                <w:delText xml:space="preserve"> within the timeframe allowed by statute (include cases where extensions were granted, and then met).  </w:delText>
              </w:r>
            </w:del>
          </w:p>
        </w:tc>
        <w:tc>
          <w:tcPr>
            <w:tcW w:w="2214" w:type="dxa"/>
            <w:gridSpan w:val="2"/>
            <w:tcBorders>
              <w:top w:val="nil"/>
              <w:left w:val="nil"/>
              <w:bottom w:val="single" w:sz="8" w:space="0" w:color="auto"/>
              <w:right w:val="single" w:sz="8" w:space="0" w:color="auto"/>
            </w:tcBorders>
            <w:shd w:val="clear" w:color="auto" w:fill="E6E6E6"/>
            <w:cellDel w:id="902" w:author="CMS" w:date="2009-05-12T13:36:00Z"/>
          </w:tcPr>
          <w:p w:rsidR="003E48A6" w:rsidRPr="00FE6FAC" w:rsidRDefault="003E48A6" w:rsidP="003E48A6">
            <w:pPr>
              <w:rPr>
                <w:rFonts w:cs="Arial"/>
                <w:b/>
                <w:bCs/>
              </w:rPr>
            </w:pPr>
            <w:del w:id="903" w:author="CMS" w:date="2009-05-12T13:36:00Z">
              <w:r w:rsidRPr="00FE6FAC">
                <w:rPr>
                  <w:rFonts w:cs="Arial"/>
                  <w:b/>
                  <w:bCs/>
                </w:rPr>
                <w:delText># of grievances which the Sponsor did not provide notification of its decision within the timeframe allowed by statute  </w:delText>
              </w:r>
            </w:del>
          </w:p>
        </w:tc>
      </w:tr>
      <w:tr w:rsidR="00BF5331" w:rsidTr="00EC765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904" w:author="CMS" w:date="2009-05-12T13:36:00Z">
            <w:tblPrEx>
              <w:tblW w:w="0" w:type="auto"/>
              <w:tblCellMar>
                <w:left w:w="0" w:type="dxa"/>
                <w:right w:w="0" w:type="dxa"/>
              </w:tblCellMar>
              <w:tblLook w:val="0000"/>
            </w:tblPrEx>
          </w:tblPrExChange>
        </w:tblPrEx>
        <w:trPr>
          <w:gridAfter w:val="1"/>
        </w:trPr>
        <w:tc>
          <w:tcPr>
            <w:tcW w:w="3228" w:type="dxa"/>
            <w:gridSpan w:val="2"/>
            <w:tcPrChange w:id="905" w:author="CMS" w:date="2009-05-12T13:36:00Z">
              <w:tcPr>
                <w:tcW w:w="303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rsidR="00BF5331" w:rsidRDefault="00BF5331">
            <w:r>
              <w:t># filed by LIS beneficiaries</w:t>
            </w:r>
          </w:p>
        </w:tc>
        <w:tc>
          <w:tcPr>
            <w:tcW w:w="2040" w:type="dxa"/>
            <w:gridSpan w:val="2"/>
            <w:tcPrChange w:id="906" w:author="CMS" w:date="2009-05-12T13:36:00Z">
              <w:tcPr>
                <w:tcW w:w="1877"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rsidR="00BF5331" w:rsidRDefault="00BF5331"/>
        </w:tc>
        <w:tc>
          <w:tcPr>
            <w:tcW w:w="3588" w:type="dxa"/>
            <w:tcPrChange w:id="907" w:author="CMS" w:date="2009-05-12T13:36:00Z">
              <w:tcPr>
                <w:tcW w:w="2677" w:type="dxa"/>
                <w:tcBorders>
                  <w:top w:val="nil"/>
                  <w:left w:val="nil"/>
                  <w:bottom w:val="single" w:sz="8" w:space="0" w:color="auto"/>
                  <w:right w:val="single" w:sz="8" w:space="0" w:color="auto"/>
                </w:tcBorders>
                <w:tcMar>
                  <w:top w:w="0" w:type="dxa"/>
                  <w:left w:w="108" w:type="dxa"/>
                  <w:bottom w:w="0" w:type="dxa"/>
                  <w:right w:w="108" w:type="dxa"/>
                </w:tcMar>
              </w:tcPr>
            </w:tcPrChange>
          </w:tcPr>
          <w:p w:rsidR="00BF5331" w:rsidRDefault="00BF5331"/>
        </w:tc>
        <w:tc>
          <w:tcPr>
            <w:tcW w:w="2214" w:type="dxa"/>
            <w:gridSpan w:val="2"/>
            <w:tcBorders>
              <w:top w:val="nil"/>
              <w:left w:val="nil"/>
              <w:bottom w:val="single" w:sz="8" w:space="0" w:color="auto"/>
              <w:right w:val="single" w:sz="8" w:space="0" w:color="auto"/>
            </w:tcBorders>
            <w:cellDel w:id="908" w:author="CMS" w:date="2009-05-12T13:36:00Z"/>
            <w:tcPrChange w:id="909" w:author="CMS" w:date="2009-05-12T13:36:00Z">
              <w:tcPr>
                <w:tcW w:w="2214" w:type="dxa"/>
                <w:gridSpan w:val="4"/>
                <w:tcBorders>
                  <w:top w:val="nil"/>
                  <w:left w:val="nil"/>
                  <w:bottom w:val="single" w:sz="8" w:space="0" w:color="auto"/>
                  <w:right w:val="single" w:sz="8" w:space="0" w:color="auto"/>
                </w:tcBorders>
                <w:tcMar>
                  <w:top w:w="0" w:type="dxa"/>
                  <w:left w:w="108" w:type="dxa"/>
                  <w:bottom w:w="0" w:type="dxa"/>
                  <w:right w:w="108" w:type="dxa"/>
                </w:tcMar>
                <w:cellDel w:id="910" w:author="CMS" w:date="2009-05-12T13:36:00Z"/>
              </w:tcPr>
            </w:tcPrChange>
          </w:tcPr>
          <w:p w:rsidR="003E48A6" w:rsidRPr="00FE6FAC" w:rsidRDefault="003E48A6" w:rsidP="003E48A6">
            <w:pPr>
              <w:rPr>
                <w:rFonts w:cs="Arial"/>
              </w:rPr>
            </w:pPr>
          </w:p>
        </w:tc>
      </w:tr>
      <w:tr w:rsidR="00BF5331" w:rsidTr="00EC765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Change w:id="911" w:author="CMS" w:date="2009-05-12T13:36:00Z">
            <w:tblPrEx>
              <w:tblW w:w="0" w:type="auto"/>
              <w:tblCellMar>
                <w:left w:w="0" w:type="dxa"/>
                <w:right w:w="0" w:type="dxa"/>
              </w:tblCellMar>
              <w:tblLook w:val="0000"/>
            </w:tblPrEx>
          </w:tblPrExChange>
        </w:tblPrEx>
        <w:trPr>
          <w:gridAfter w:val="1"/>
        </w:trPr>
        <w:tc>
          <w:tcPr>
            <w:tcW w:w="3228" w:type="dxa"/>
            <w:gridSpan w:val="2"/>
            <w:tcPrChange w:id="912" w:author="CMS" w:date="2009-05-12T13:36:00Z">
              <w:tcPr>
                <w:tcW w:w="303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rsidR="00BF5331" w:rsidRDefault="00BF5331">
            <w:r>
              <w:t># filed by non-LIS</w:t>
            </w:r>
            <w:ins w:id="913" w:author="CMS" w:date="2009-05-12T13:36:00Z">
              <w:r>
                <w:t>*</w:t>
              </w:r>
            </w:ins>
            <w:r>
              <w:t xml:space="preserve"> beneficiaries</w:t>
            </w:r>
          </w:p>
        </w:tc>
        <w:tc>
          <w:tcPr>
            <w:tcW w:w="2040" w:type="dxa"/>
            <w:gridSpan w:val="2"/>
            <w:tcPrChange w:id="914" w:author="CMS" w:date="2009-05-12T13:36:00Z">
              <w:tcPr>
                <w:tcW w:w="1877" w:type="dxa"/>
                <w:gridSpan w:val="3"/>
                <w:tcBorders>
                  <w:top w:val="nil"/>
                  <w:left w:val="nil"/>
                  <w:bottom w:val="single" w:sz="8" w:space="0" w:color="auto"/>
                  <w:right w:val="single" w:sz="8" w:space="0" w:color="auto"/>
                </w:tcBorders>
                <w:tcMar>
                  <w:top w:w="0" w:type="dxa"/>
                  <w:left w:w="108" w:type="dxa"/>
                  <w:bottom w:w="0" w:type="dxa"/>
                  <w:right w:w="108" w:type="dxa"/>
                </w:tcMar>
              </w:tcPr>
            </w:tcPrChange>
          </w:tcPr>
          <w:p w:rsidR="00BF5331" w:rsidRDefault="00BF5331"/>
        </w:tc>
        <w:tc>
          <w:tcPr>
            <w:tcW w:w="3588" w:type="dxa"/>
            <w:tcPrChange w:id="915" w:author="CMS" w:date="2009-05-12T13:36:00Z">
              <w:tcPr>
                <w:tcW w:w="2677" w:type="dxa"/>
                <w:tcBorders>
                  <w:top w:val="nil"/>
                  <w:left w:val="nil"/>
                  <w:bottom w:val="single" w:sz="8" w:space="0" w:color="auto"/>
                  <w:right w:val="single" w:sz="8" w:space="0" w:color="auto"/>
                </w:tcBorders>
                <w:tcMar>
                  <w:top w:w="0" w:type="dxa"/>
                  <w:left w:w="108" w:type="dxa"/>
                  <w:bottom w:w="0" w:type="dxa"/>
                  <w:right w:w="108" w:type="dxa"/>
                </w:tcMar>
              </w:tcPr>
            </w:tcPrChange>
          </w:tcPr>
          <w:p w:rsidR="00BF5331" w:rsidRDefault="00BF5331"/>
        </w:tc>
        <w:tc>
          <w:tcPr>
            <w:tcW w:w="2214" w:type="dxa"/>
            <w:gridSpan w:val="2"/>
            <w:tcBorders>
              <w:top w:val="nil"/>
              <w:left w:val="nil"/>
              <w:bottom w:val="single" w:sz="8" w:space="0" w:color="auto"/>
              <w:right w:val="single" w:sz="8" w:space="0" w:color="auto"/>
            </w:tcBorders>
            <w:cellDel w:id="916" w:author="CMS" w:date="2009-05-12T13:36:00Z"/>
            <w:tcPrChange w:id="917" w:author="CMS" w:date="2009-05-12T13:36:00Z">
              <w:tcPr>
                <w:tcW w:w="2214" w:type="dxa"/>
                <w:gridSpan w:val="4"/>
                <w:tcBorders>
                  <w:top w:val="nil"/>
                  <w:left w:val="nil"/>
                  <w:bottom w:val="single" w:sz="8" w:space="0" w:color="auto"/>
                  <w:right w:val="single" w:sz="8" w:space="0" w:color="auto"/>
                </w:tcBorders>
                <w:tcMar>
                  <w:top w:w="0" w:type="dxa"/>
                  <w:left w:w="108" w:type="dxa"/>
                  <w:bottom w:w="0" w:type="dxa"/>
                  <w:right w:w="108" w:type="dxa"/>
                </w:tcMar>
                <w:cellDel w:id="918" w:author="CMS" w:date="2009-05-12T13:36:00Z"/>
              </w:tcPr>
            </w:tcPrChange>
          </w:tcPr>
          <w:p w:rsidR="003E48A6" w:rsidRPr="00FE6FAC" w:rsidRDefault="003E48A6" w:rsidP="003E48A6">
            <w:pPr>
              <w:rPr>
                <w:rFonts w:cs="Arial"/>
              </w:rPr>
            </w:pPr>
          </w:p>
        </w:tc>
      </w:tr>
      <w:tr w:rsidR="003E48A6" w:rsidRPr="00FE6FAC" w:rsidTr="00CB71E7">
        <w:trPr>
          <w:gridAfter w:val="1"/>
          <w:del w:id="919" w:author="CMS" w:date="2009-05-12T13:36:00Z"/>
        </w:trPr>
        <w:tc>
          <w:tcPr>
            <w:tcW w:w="9799" w:type="dxa"/>
            <w:gridSpan w:val="7"/>
            <w:tcBorders>
              <w:top w:val="nil"/>
              <w:left w:val="single" w:sz="8" w:space="0" w:color="auto"/>
              <w:right w:val="single" w:sz="8" w:space="0" w:color="auto"/>
            </w:tcBorders>
            <w:shd w:val="clear" w:color="auto" w:fill="E6E6E6"/>
            <w:tcMar>
              <w:top w:w="0" w:type="dxa"/>
              <w:left w:w="108" w:type="dxa"/>
              <w:bottom w:w="0" w:type="dxa"/>
              <w:right w:w="108" w:type="dxa"/>
            </w:tcMar>
          </w:tcPr>
          <w:p w:rsidR="003E48A6" w:rsidRPr="00FE6FAC" w:rsidRDefault="003E48A6" w:rsidP="003E48A6">
            <w:pPr>
              <w:jc w:val="center"/>
              <w:rPr>
                <w:del w:id="920" w:author="CMS" w:date="2009-05-12T13:36:00Z"/>
                <w:rFonts w:cs="Arial"/>
              </w:rPr>
            </w:pPr>
            <w:del w:id="921" w:author="CMS" w:date="2009-05-12T13:36:00Z">
              <w:r w:rsidRPr="00FE6FAC">
                <w:rPr>
                  <w:rFonts w:cs="Arial"/>
                  <w:b/>
                  <w:bCs/>
                </w:rPr>
                <w:delText>Subset of grievance data by core grievance categories</w:delText>
              </w:r>
            </w:del>
          </w:p>
        </w:tc>
      </w:tr>
      <w:tr w:rsidR="006B6149" w:rsidRPr="00FE6FAC" w:rsidTr="00CB71E7">
        <w:trPr>
          <w:del w:id="922" w:author="CMS" w:date="2009-05-12T13:36:00Z"/>
        </w:trPr>
        <w:tc>
          <w:tcPr>
            <w:tcW w:w="30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6B6149" w:rsidRPr="00FE6FAC" w:rsidRDefault="006B6149" w:rsidP="003E48A6">
            <w:pPr>
              <w:rPr>
                <w:del w:id="923" w:author="CMS" w:date="2009-05-12T13:36:00Z"/>
                <w:rFonts w:cs="Arial"/>
                <w:bCs/>
              </w:rPr>
            </w:pPr>
            <w:del w:id="924" w:author="CMS" w:date="2009-05-12T13:36:00Z">
              <w:r>
                <w:rPr>
                  <w:rFonts w:cs="Arial"/>
                  <w:bCs/>
                </w:rPr>
                <w:delText>Fraud, waste or abuse</w:delText>
              </w:r>
            </w:del>
          </w:p>
        </w:tc>
        <w:tc>
          <w:tcPr>
            <w:tcW w:w="18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B6149" w:rsidRPr="00FE6FAC" w:rsidRDefault="006B6149" w:rsidP="003E48A6">
            <w:pPr>
              <w:rPr>
                <w:del w:id="925" w:author="CMS" w:date="2009-05-12T13:36:00Z"/>
                <w:rFonts w:cs="Arial"/>
              </w:rPr>
            </w:pPr>
          </w:p>
        </w:tc>
        <w:tc>
          <w:tcPr>
            <w:tcW w:w="26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B6149" w:rsidRPr="00FE6FAC" w:rsidRDefault="006B6149" w:rsidP="003E48A6">
            <w:pPr>
              <w:rPr>
                <w:del w:id="926" w:author="CMS" w:date="2009-05-12T13:36:00Z"/>
                <w:rFonts w:cs="Arial"/>
              </w:rPr>
            </w:pPr>
          </w:p>
        </w:tc>
        <w:tc>
          <w:tcPr>
            <w:tcW w:w="221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6B6149" w:rsidRPr="00FE6FAC" w:rsidRDefault="006B6149" w:rsidP="003E48A6">
            <w:pPr>
              <w:rPr>
                <w:del w:id="927" w:author="CMS" w:date="2009-05-12T13:36:00Z"/>
                <w:rFonts w:cs="Arial"/>
              </w:rPr>
            </w:pPr>
          </w:p>
        </w:tc>
      </w:tr>
      <w:tr w:rsidR="003E48A6" w:rsidRPr="00FE6FAC" w:rsidTr="00CB71E7">
        <w:trPr>
          <w:del w:id="928" w:author="CMS" w:date="2009-05-12T13:36:00Z"/>
        </w:trPr>
        <w:tc>
          <w:tcPr>
            <w:tcW w:w="30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29" w:author="CMS" w:date="2009-05-12T13:36:00Z"/>
                <w:rFonts w:cs="Arial"/>
                <w:bCs/>
              </w:rPr>
            </w:pPr>
            <w:del w:id="930" w:author="CMS" w:date="2009-05-12T13:36:00Z">
              <w:r w:rsidRPr="00FE6FAC">
                <w:rPr>
                  <w:rFonts w:cs="Arial"/>
                  <w:bCs/>
                </w:rPr>
                <w:delText>Enrollment, pla</w:delText>
              </w:r>
              <w:r w:rsidR="006B6149">
                <w:rPr>
                  <w:rFonts w:cs="Arial"/>
                  <w:bCs/>
                </w:rPr>
                <w:delText>n benefits, or pharmacy access</w:delText>
              </w:r>
              <w:r w:rsidRPr="00FE6FAC">
                <w:rPr>
                  <w:rFonts w:cs="Arial"/>
                  <w:bCs/>
                </w:rPr>
                <w:delText xml:space="preserve"> </w:delText>
              </w:r>
            </w:del>
          </w:p>
        </w:tc>
        <w:tc>
          <w:tcPr>
            <w:tcW w:w="18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31" w:author="CMS" w:date="2009-05-12T13:36:00Z"/>
                <w:rFonts w:cs="Arial"/>
              </w:rPr>
            </w:pPr>
          </w:p>
        </w:tc>
        <w:tc>
          <w:tcPr>
            <w:tcW w:w="26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32" w:author="CMS" w:date="2009-05-12T13:36:00Z"/>
                <w:rFonts w:cs="Arial"/>
              </w:rPr>
            </w:pPr>
          </w:p>
        </w:tc>
        <w:tc>
          <w:tcPr>
            <w:tcW w:w="221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33" w:author="CMS" w:date="2009-05-12T13:36:00Z"/>
                <w:rFonts w:cs="Arial"/>
              </w:rPr>
            </w:pPr>
          </w:p>
        </w:tc>
      </w:tr>
      <w:tr w:rsidR="003E48A6" w:rsidRPr="00FE6FAC" w:rsidTr="00CB71E7">
        <w:trPr>
          <w:del w:id="934" w:author="CMS" w:date="2009-05-12T13:36:00Z"/>
        </w:trPr>
        <w:tc>
          <w:tcPr>
            <w:tcW w:w="30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6B6149" w:rsidP="003E48A6">
            <w:pPr>
              <w:rPr>
                <w:del w:id="935" w:author="CMS" w:date="2009-05-12T13:36:00Z"/>
                <w:rFonts w:cs="Arial"/>
                <w:bCs/>
              </w:rPr>
            </w:pPr>
            <w:del w:id="936" w:author="CMS" w:date="2009-05-12T13:36:00Z">
              <w:r>
                <w:rPr>
                  <w:rFonts w:cs="Arial"/>
                  <w:bCs/>
                </w:rPr>
                <w:delText>Customer service</w:delText>
              </w:r>
              <w:r w:rsidR="003E48A6" w:rsidRPr="00FE6FAC">
                <w:rPr>
                  <w:rFonts w:cs="Arial"/>
                  <w:bCs/>
                </w:rPr>
                <w:delText xml:space="preserve">  </w:delText>
              </w:r>
            </w:del>
          </w:p>
        </w:tc>
        <w:tc>
          <w:tcPr>
            <w:tcW w:w="18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37" w:author="CMS" w:date="2009-05-12T13:36:00Z"/>
                <w:rFonts w:cs="Arial"/>
              </w:rPr>
            </w:pPr>
          </w:p>
        </w:tc>
        <w:tc>
          <w:tcPr>
            <w:tcW w:w="26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38" w:author="CMS" w:date="2009-05-12T13:36:00Z"/>
                <w:rFonts w:cs="Arial"/>
              </w:rPr>
            </w:pPr>
          </w:p>
        </w:tc>
        <w:tc>
          <w:tcPr>
            <w:tcW w:w="221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39" w:author="CMS" w:date="2009-05-12T13:36:00Z"/>
                <w:rFonts w:cs="Arial"/>
              </w:rPr>
            </w:pPr>
          </w:p>
        </w:tc>
      </w:tr>
      <w:tr w:rsidR="003E48A6" w:rsidRPr="00FE6FAC" w:rsidTr="00CB71E7">
        <w:trPr>
          <w:del w:id="940" w:author="CMS" w:date="2009-05-12T13:36:00Z"/>
        </w:trPr>
        <w:tc>
          <w:tcPr>
            <w:tcW w:w="30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893778" w:rsidP="003E48A6">
            <w:pPr>
              <w:rPr>
                <w:del w:id="941" w:author="CMS" w:date="2009-05-12T13:36:00Z"/>
                <w:rFonts w:cs="Arial"/>
                <w:bCs/>
              </w:rPr>
            </w:pPr>
            <w:del w:id="942" w:author="CMS" w:date="2009-05-12T13:36:00Z">
              <w:r w:rsidRPr="00FE6FAC">
                <w:rPr>
                  <w:rFonts w:cs="Arial"/>
                  <w:bCs/>
                </w:rPr>
                <w:delText>Coverage determinations/Exceptions and Appeals process (e.g. untimely decisions)</w:delText>
              </w:r>
            </w:del>
          </w:p>
        </w:tc>
        <w:tc>
          <w:tcPr>
            <w:tcW w:w="18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43" w:author="CMS" w:date="2009-05-12T13:36:00Z"/>
                <w:rFonts w:cs="Arial"/>
              </w:rPr>
            </w:pPr>
          </w:p>
        </w:tc>
        <w:tc>
          <w:tcPr>
            <w:tcW w:w="26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44" w:author="CMS" w:date="2009-05-12T13:36:00Z"/>
                <w:rFonts w:cs="Arial"/>
              </w:rPr>
            </w:pPr>
          </w:p>
        </w:tc>
        <w:tc>
          <w:tcPr>
            <w:tcW w:w="221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45" w:author="CMS" w:date="2009-05-12T13:36:00Z"/>
                <w:rFonts w:cs="Arial"/>
              </w:rPr>
            </w:pPr>
          </w:p>
        </w:tc>
      </w:tr>
      <w:tr w:rsidR="003E48A6" w:rsidRPr="00FE6FAC" w:rsidTr="00CB71E7">
        <w:trPr>
          <w:del w:id="946" w:author="CMS" w:date="2009-05-12T13:36:00Z"/>
        </w:trPr>
        <w:tc>
          <w:tcPr>
            <w:tcW w:w="303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47" w:author="CMS" w:date="2009-05-12T13:36:00Z"/>
                <w:rFonts w:cs="Arial"/>
                <w:bCs/>
              </w:rPr>
            </w:pPr>
            <w:del w:id="948" w:author="CMS" w:date="2009-05-12T13:36:00Z">
              <w:r w:rsidRPr="00FE6FAC">
                <w:rPr>
                  <w:rFonts w:cs="Arial"/>
                  <w:bCs/>
                </w:rPr>
                <w:delText>Other</w:delText>
              </w:r>
            </w:del>
          </w:p>
        </w:tc>
        <w:tc>
          <w:tcPr>
            <w:tcW w:w="1877"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49" w:author="CMS" w:date="2009-05-12T13:36:00Z"/>
                <w:rFonts w:cs="Arial"/>
              </w:rPr>
            </w:pPr>
          </w:p>
        </w:tc>
        <w:tc>
          <w:tcPr>
            <w:tcW w:w="267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50" w:author="CMS" w:date="2009-05-12T13:36:00Z"/>
                <w:rFonts w:cs="Arial"/>
              </w:rPr>
            </w:pPr>
          </w:p>
        </w:tc>
        <w:tc>
          <w:tcPr>
            <w:tcW w:w="221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E48A6" w:rsidRPr="00FE6FAC" w:rsidRDefault="003E48A6" w:rsidP="003E48A6">
            <w:pPr>
              <w:rPr>
                <w:del w:id="951" w:author="CMS" w:date="2009-05-12T13:36:00Z"/>
                <w:rFonts w:cs="Arial"/>
              </w:rPr>
            </w:pPr>
          </w:p>
        </w:tc>
      </w:tr>
      <w:tr w:rsidR="00893778" w:rsidRPr="00FE6FAC" w:rsidTr="00CB71E7">
        <w:trPr>
          <w:gridAfter w:val="1"/>
          <w:del w:id="952" w:author="CMS" w:date="2009-05-12T13:36:00Z"/>
        </w:trPr>
        <w:tc>
          <w:tcPr>
            <w:tcW w:w="9799" w:type="dxa"/>
            <w:gridSpan w:val="7"/>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893778" w:rsidRPr="00FE6FAC" w:rsidRDefault="00893778" w:rsidP="00893778">
            <w:pPr>
              <w:jc w:val="center"/>
              <w:rPr>
                <w:del w:id="953" w:author="CMS" w:date="2009-05-12T13:36:00Z"/>
                <w:rFonts w:cs="Arial"/>
                <w:b/>
                <w:bCs/>
              </w:rPr>
            </w:pPr>
            <w:del w:id="954" w:author="CMS" w:date="2009-05-12T13:36:00Z">
              <w:r w:rsidRPr="00FE6FAC">
                <w:rPr>
                  <w:rFonts w:cs="Arial"/>
                  <w:b/>
                  <w:bCs/>
                </w:rPr>
                <w:delText># of Distinct Beneficiaries Filing a Grievance</w:delText>
              </w:r>
            </w:del>
          </w:p>
        </w:tc>
      </w:tr>
      <w:tr w:rsidR="00893778" w:rsidRPr="00FE6FAC" w:rsidTr="00CB71E7">
        <w:trPr>
          <w:gridAfter w:val="1"/>
          <w:del w:id="955" w:author="CMS" w:date="2009-05-12T13:36:00Z"/>
        </w:trPr>
        <w:tc>
          <w:tcPr>
            <w:tcW w:w="303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93778" w:rsidRPr="00FE6FAC" w:rsidRDefault="00893778" w:rsidP="003E48A6">
            <w:pPr>
              <w:rPr>
                <w:del w:id="956" w:author="CMS" w:date="2009-05-12T13:36:00Z"/>
                <w:rFonts w:cs="Arial"/>
                <w:bCs/>
              </w:rPr>
            </w:pPr>
            <w:del w:id="957" w:author="CMS" w:date="2009-05-12T13:36:00Z">
              <w:r w:rsidRPr="00FE6FAC">
                <w:rPr>
                  <w:rFonts w:cs="Arial"/>
                </w:rPr>
                <w:delText># LIS beneficiaries</w:delText>
              </w:r>
            </w:del>
          </w:p>
        </w:tc>
        <w:tc>
          <w:tcPr>
            <w:tcW w:w="6768"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93778" w:rsidRPr="00FE6FAC" w:rsidRDefault="00893778" w:rsidP="003E48A6">
            <w:pPr>
              <w:rPr>
                <w:del w:id="958" w:author="CMS" w:date="2009-05-12T13:36:00Z"/>
                <w:rFonts w:cs="Arial"/>
              </w:rPr>
            </w:pPr>
          </w:p>
        </w:tc>
      </w:tr>
      <w:tr w:rsidR="00893778" w:rsidRPr="00FE6FAC" w:rsidTr="00CB71E7">
        <w:trPr>
          <w:gridAfter w:val="1"/>
          <w:del w:id="959" w:author="CMS" w:date="2009-05-12T13:36:00Z"/>
        </w:trPr>
        <w:tc>
          <w:tcPr>
            <w:tcW w:w="3031"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93778" w:rsidRPr="00FE6FAC" w:rsidRDefault="00893778" w:rsidP="003E48A6">
            <w:pPr>
              <w:rPr>
                <w:del w:id="960" w:author="CMS" w:date="2009-05-12T13:36:00Z"/>
                <w:rFonts w:cs="Arial"/>
                <w:bCs/>
              </w:rPr>
            </w:pPr>
            <w:del w:id="961" w:author="CMS" w:date="2009-05-12T13:36:00Z">
              <w:r w:rsidRPr="00FE6FAC">
                <w:rPr>
                  <w:rFonts w:cs="Arial"/>
                </w:rPr>
                <w:delText># non-LIS beneficiaries</w:delText>
              </w:r>
            </w:del>
          </w:p>
        </w:tc>
        <w:tc>
          <w:tcPr>
            <w:tcW w:w="6768"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93778" w:rsidRPr="00FE6FAC" w:rsidRDefault="00893778" w:rsidP="003E48A6">
            <w:pPr>
              <w:rPr>
                <w:del w:id="962" w:author="CMS" w:date="2009-05-12T13:36:00Z"/>
                <w:rFonts w:cs="Arial"/>
              </w:rPr>
            </w:pPr>
          </w:p>
        </w:tc>
      </w:tr>
    </w:tbl>
    <w:p w:rsidR="00BF5331" w:rsidRDefault="00BF5331"/>
    <w:p w:rsidR="003E48A6" w:rsidRPr="00FE6FAC" w:rsidRDefault="003E48A6" w:rsidP="003E48A6">
      <w:pPr>
        <w:rPr>
          <w:del w:id="963" w:author="CMS" w:date="2009-05-12T13:36:00Z"/>
          <w:rFonts w:cs="Arial"/>
        </w:rPr>
      </w:pPr>
    </w:p>
    <w:p w:rsidR="00BF5331" w:rsidRDefault="00BF5331">
      <w:pPr>
        <w:numPr>
          <w:ilvl w:val="0"/>
          <w:numId w:val="44"/>
        </w:numPr>
        <w:rPr>
          <w:ins w:id="964" w:author="CMS" w:date="2009-05-12T13:36:00Z"/>
        </w:rPr>
      </w:pPr>
      <w:ins w:id="965" w:author="CMS" w:date="2009-05-12T13:36:00Z">
        <w:r>
          <w:t>Grievance data by core grievance categories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0"/>
        <w:gridCol w:w="2033"/>
        <w:gridCol w:w="3603"/>
      </w:tblGrid>
      <w:tr w:rsidR="00BF5331">
        <w:tblPrEx>
          <w:tblCellMar>
            <w:top w:w="0" w:type="dxa"/>
            <w:bottom w:w="0" w:type="dxa"/>
          </w:tblCellMar>
        </w:tblPrEx>
        <w:trPr>
          <w:ins w:id="966" w:author="CMS" w:date="2009-05-12T13:36:00Z"/>
        </w:trPr>
        <w:tc>
          <w:tcPr>
            <w:tcW w:w="3220" w:type="dxa"/>
          </w:tcPr>
          <w:p w:rsidR="00BF5331" w:rsidRDefault="00BF5331">
            <w:pPr>
              <w:rPr>
                <w:ins w:id="967" w:author="CMS" w:date="2009-05-12T13:36:00Z"/>
              </w:rPr>
            </w:pPr>
          </w:p>
        </w:tc>
        <w:tc>
          <w:tcPr>
            <w:tcW w:w="2033" w:type="dxa"/>
          </w:tcPr>
          <w:p w:rsidR="00BF5331" w:rsidRDefault="00BF5331">
            <w:pPr>
              <w:rPr>
                <w:ins w:id="968" w:author="CMS" w:date="2009-05-12T13:36:00Z"/>
              </w:rPr>
            </w:pPr>
            <w:ins w:id="969" w:author="CMS" w:date="2009-05-12T13:36:00Z">
              <w:r>
                <w:rPr>
                  <w:b/>
                </w:rPr>
                <w:t>Total number of Grievances</w:t>
              </w:r>
            </w:ins>
          </w:p>
        </w:tc>
        <w:tc>
          <w:tcPr>
            <w:tcW w:w="3603" w:type="dxa"/>
          </w:tcPr>
          <w:p w:rsidR="00BF5331" w:rsidRDefault="00BF5331">
            <w:pPr>
              <w:rPr>
                <w:ins w:id="970" w:author="CMS" w:date="2009-05-12T13:36:00Z"/>
              </w:rPr>
            </w:pPr>
            <w:ins w:id="971" w:author="CMS" w:date="2009-05-12T13:36:00Z">
              <w:r>
                <w:rPr>
                  <w:b/>
                </w:rPr>
                <w:t>Number of grievances which the Sponsor provided timely notification of its decision</w:t>
              </w:r>
            </w:ins>
          </w:p>
        </w:tc>
      </w:tr>
      <w:tr w:rsidR="00BF5331">
        <w:tblPrEx>
          <w:tblCellMar>
            <w:top w:w="0" w:type="dxa"/>
            <w:bottom w:w="0" w:type="dxa"/>
          </w:tblCellMar>
        </w:tblPrEx>
        <w:trPr>
          <w:ins w:id="972" w:author="CMS" w:date="2009-05-12T13:36:00Z"/>
        </w:trPr>
        <w:tc>
          <w:tcPr>
            <w:tcW w:w="3220" w:type="dxa"/>
          </w:tcPr>
          <w:p w:rsidR="00BF5331" w:rsidRDefault="00BF5331">
            <w:pPr>
              <w:rPr>
                <w:ins w:id="973" w:author="CMS" w:date="2009-05-12T13:36:00Z"/>
              </w:rPr>
            </w:pPr>
            <w:ins w:id="974" w:author="CMS" w:date="2009-05-12T13:36:00Z">
              <w:r>
                <w:t>Enrollment, plan benefits, or pharmacy access</w:t>
              </w:r>
            </w:ins>
          </w:p>
        </w:tc>
        <w:tc>
          <w:tcPr>
            <w:tcW w:w="2033" w:type="dxa"/>
          </w:tcPr>
          <w:p w:rsidR="00BF5331" w:rsidRDefault="00BF5331">
            <w:pPr>
              <w:rPr>
                <w:ins w:id="975" w:author="CMS" w:date="2009-05-12T13:36:00Z"/>
              </w:rPr>
            </w:pPr>
          </w:p>
        </w:tc>
        <w:tc>
          <w:tcPr>
            <w:tcW w:w="3603" w:type="dxa"/>
          </w:tcPr>
          <w:p w:rsidR="00BF5331" w:rsidRDefault="00BF5331">
            <w:pPr>
              <w:rPr>
                <w:ins w:id="976" w:author="CMS" w:date="2009-05-12T13:36:00Z"/>
              </w:rPr>
            </w:pPr>
          </w:p>
        </w:tc>
      </w:tr>
      <w:tr w:rsidR="00BF5331">
        <w:tblPrEx>
          <w:tblCellMar>
            <w:top w:w="0" w:type="dxa"/>
            <w:bottom w:w="0" w:type="dxa"/>
          </w:tblCellMar>
        </w:tblPrEx>
        <w:trPr>
          <w:ins w:id="977" w:author="CMS" w:date="2009-05-12T13:36:00Z"/>
        </w:trPr>
        <w:tc>
          <w:tcPr>
            <w:tcW w:w="3220" w:type="dxa"/>
          </w:tcPr>
          <w:p w:rsidR="00BF5331" w:rsidRDefault="00BF5331">
            <w:pPr>
              <w:rPr>
                <w:ins w:id="978" w:author="CMS" w:date="2009-05-12T13:36:00Z"/>
              </w:rPr>
            </w:pPr>
            <w:ins w:id="979" w:author="CMS" w:date="2009-05-12T13:36:00Z">
              <w:r>
                <w:t>Customer service  </w:t>
              </w:r>
            </w:ins>
          </w:p>
        </w:tc>
        <w:tc>
          <w:tcPr>
            <w:tcW w:w="2033" w:type="dxa"/>
          </w:tcPr>
          <w:p w:rsidR="00BF5331" w:rsidRDefault="00BF5331">
            <w:pPr>
              <w:rPr>
                <w:ins w:id="980" w:author="CMS" w:date="2009-05-12T13:36:00Z"/>
              </w:rPr>
            </w:pPr>
          </w:p>
        </w:tc>
        <w:tc>
          <w:tcPr>
            <w:tcW w:w="3603" w:type="dxa"/>
          </w:tcPr>
          <w:p w:rsidR="00BF5331" w:rsidRDefault="00BF5331">
            <w:pPr>
              <w:rPr>
                <w:ins w:id="981" w:author="CMS" w:date="2009-05-12T13:36:00Z"/>
              </w:rPr>
            </w:pPr>
          </w:p>
        </w:tc>
      </w:tr>
      <w:tr w:rsidR="00BF5331">
        <w:tblPrEx>
          <w:tblCellMar>
            <w:top w:w="0" w:type="dxa"/>
            <w:bottom w:w="0" w:type="dxa"/>
          </w:tblCellMar>
        </w:tblPrEx>
        <w:trPr>
          <w:ins w:id="982" w:author="CMS" w:date="2009-05-12T13:36:00Z"/>
        </w:trPr>
        <w:tc>
          <w:tcPr>
            <w:tcW w:w="3220" w:type="dxa"/>
          </w:tcPr>
          <w:p w:rsidR="00BF5331" w:rsidRDefault="00BF5331">
            <w:pPr>
              <w:rPr>
                <w:ins w:id="983" w:author="CMS" w:date="2009-05-12T13:36:00Z"/>
              </w:rPr>
            </w:pPr>
            <w:ins w:id="984" w:author="CMS" w:date="2009-05-12T13:36:00Z">
              <w:r>
                <w:lastRenderedPageBreak/>
                <w:t>Coverage determinations/Exceptions and Appeals process (e.g. untimely decisions)</w:t>
              </w:r>
            </w:ins>
          </w:p>
        </w:tc>
        <w:tc>
          <w:tcPr>
            <w:tcW w:w="2033" w:type="dxa"/>
          </w:tcPr>
          <w:p w:rsidR="00BF5331" w:rsidRDefault="00BF5331">
            <w:pPr>
              <w:rPr>
                <w:ins w:id="985" w:author="CMS" w:date="2009-05-12T13:36:00Z"/>
              </w:rPr>
            </w:pPr>
          </w:p>
        </w:tc>
        <w:tc>
          <w:tcPr>
            <w:tcW w:w="3603" w:type="dxa"/>
          </w:tcPr>
          <w:p w:rsidR="00BF5331" w:rsidRDefault="00BF5331">
            <w:pPr>
              <w:rPr>
                <w:ins w:id="986" w:author="CMS" w:date="2009-05-12T13:36:00Z"/>
              </w:rPr>
            </w:pPr>
          </w:p>
        </w:tc>
      </w:tr>
      <w:tr w:rsidR="00BF5331">
        <w:tblPrEx>
          <w:tblCellMar>
            <w:top w:w="0" w:type="dxa"/>
            <w:bottom w:w="0" w:type="dxa"/>
          </w:tblCellMar>
        </w:tblPrEx>
        <w:trPr>
          <w:ins w:id="987" w:author="CMS" w:date="2009-05-12T13:36:00Z"/>
        </w:trPr>
        <w:tc>
          <w:tcPr>
            <w:tcW w:w="3220" w:type="dxa"/>
          </w:tcPr>
          <w:p w:rsidR="00BF5331" w:rsidRDefault="00BF5331">
            <w:pPr>
              <w:rPr>
                <w:ins w:id="988" w:author="CMS" w:date="2009-05-12T13:36:00Z"/>
              </w:rPr>
            </w:pPr>
            <w:ins w:id="989" w:author="CMS" w:date="2009-05-12T13:36:00Z">
              <w:r>
                <w:t>Other</w:t>
              </w:r>
            </w:ins>
          </w:p>
        </w:tc>
        <w:tc>
          <w:tcPr>
            <w:tcW w:w="2033" w:type="dxa"/>
          </w:tcPr>
          <w:p w:rsidR="00BF5331" w:rsidRDefault="00BF5331">
            <w:pPr>
              <w:rPr>
                <w:ins w:id="990" w:author="CMS" w:date="2009-05-12T13:36:00Z"/>
              </w:rPr>
            </w:pPr>
          </w:p>
        </w:tc>
        <w:tc>
          <w:tcPr>
            <w:tcW w:w="3603" w:type="dxa"/>
          </w:tcPr>
          <w:p w:rsidR="00BF5331" w:rsidRDefault="00BF5331">
            <w:pPr>
              <w:rPr>
                <w:ins w:id="991" w:author="CMS" w:date="2009-05-12T13:36:00Z"/>
              </w:rPr>
            </w:pPr>
          </w:p>
        </w:tc>
      </w:tr>
    </w:tbl>
    <w:p w:rsidR="00BF5331" w:rsidRDefault="00BF5331">
      <w:pPr>
        <w:rPr>
          <w:ins w:id="992" w:author="CMS" w:date="2009-05-12T13:36:00Z"/>
        </w:rPr>
      </w:pPr>
    </w:p>
    <w:p w:rsidR="00BF5331" w:rsidRDefault="00BF5331">
      <w:pPr>
        <w:rPr>
          <w:ins w:id="993" w:author="CMS" w:date="2009-05-12T13:36:00Z"/>
        </w:rPr>
      </w:pPr>
      <w:ins w:id="994" w:author="CMS" w:date="2009-05-12T13:36:00Z">
        <w:r>
          <w:t>*Beneficiaries that do not receive low-income subsidy (LIS)</w:t>
        </w:r>
      </w:ins>
    </w:p>
    <w:p w:rsidR="00BF5331" w:rsidRDefault="00BF5331">
      <w:pPr>
        <w:autoSpaceDE w:val="0"/>
        <w:autoSpaceDN w:val="0"/>
        <w:adjustRightInd w:val="0"/>
      </w:pPr>
    </w:p>
    <w:p w:rsidR="00BF5331" w:rsidRDefault="00BF5331">
      <w:r>
        <w:rPr>
          <w:highlight w:val="yellow"/>
        </w:rPr>
        <w:t xml:space="preserve"> </w:t>
      </w:r>
    </w:p>
    <w:p w:rsidR="00BF5331" w:rsidRDefault="00BF5331"/>
    <w:p w:rsidR="000F0B75" w:rsidRDefault="000F0B75">
      <w:pPr>
        <w:pStyle w:val="Heading2"/>
        <w:numPr>
          <w:ilvl w:val="0"/>
          <w:numId w:val="1"/>
        </w:numPr>
        <w:rPr>
          <w:i w:val="0"/>
          <w:rPrChange w:id="995" w:author="CMS" w:date="2009-05-12T13:36:00Z">
            <w:rPr/>
          </w:rPrChange>
        </w:rPr>
        <w:sectPr w:rsidR="000F0B75">
          <w:pgSz w:w="12240" w:h="15840"/>
          <w:pgMar w:top="1440" w:right="1800" w:bottom="1440" w:left="1800" w:header="720" w:footer="720" w:gutter="0"/>
          <w:cols w:space="720"/>
          <w:docGrid w:linePitch="0"/>
          <w:sectPrChange w:id="996" w:author="CMS" w:date="2009-05-12T13:36:00Z">
            <w:sectPr w:rsidR="000F0B75">
              <w:pgMar w:top="1296" w:right="1296" w:bottom="1296" w:left="1296"/>
              <w:docGrid w:linePitch="360"/>
            </w:sectPr>
          </w:sectPrChange>
        </w:sectPr>
        <w:pPrChange w:id="997" w:author="CMS" w:date="2009-05-12T13:36:00Z">
          <w:pPr/>
        </w:pPrChange>
      </w:pPr>
      <w:bookmarkStart w:id="998" w:name="_Toc216744397"/>
    </w:p>
    <w:p w:rsidR="00BF5331" w:rsidRDefault="00BF5331">
      <w:pPr>
        <w:pStyle w:val="Heading2"/>
        <w:numPr>
          <w:ilvl w:val="0"/>
          <w:numId w:val="1"/>
        </w:numPr>
        <w:rPr>
          <w:i w:val="0"/>
        </w:rPr>
      </w:pPr>
      <w:bookmarkStart w:id="999" w:name="_Toc228932595"/>
      <w:r>
        <w:rPr>
          <w:i w:val="0"/>
        </w:rPr>
        <w:lastRenderedPageBreak/>
        <w:t>Pharmacy &amp; Therapeutics (P&amp;T) Committees/ Provision of Part D Functions</w:t>
      </w:r>
      <w:bookmarkEnd w:id="998"/>
      <w:bookmarkEnd w:id="999"/>
      <w:r>
        <w:rPr>
          <w:i w:val="0"/>
        </w:rPr>
        <w:t xml:space="preserve"> </w:t>
      </w:r>
    </w:p>
    <w:p w:rsidR="00BF5331" w:rsidRDefault="00BF5331"/>
    <w:p w:rsidR="00BF5331" w:rsidRDefault="00BF5331">
      <w:r>
        <w:t xml:space="preserve">In addition to satisfying and maintaining P&amp;T committee requirements described in §423.120, Part D Sponsors will be responsible for providing information to CMS relating to changes made during a contract year to their P&amp;T committees on a periodic basis.  CMS recognizes the importance of maintaining confidentiality of these records.  Additionally, CMS will provide methods other than HPMS data submission for those Part D Sponsors with contractual limitations in providing these data. </w:t>
      </w:r>
    </w:p>
    <w:p w:rsidR="00BF5331" w:rsidRDefault="00BF5331"/>
    <w:p w:rsidR="00BF5331" w:rsidRDefault="00BF5331">
      <w:r>
        <w:t xml:space="preserve">Part D Sponsors are also responsible for providing information to CMS relating to the organizations responsible for providing specific functions.  This information must be updated on a timely manner if changes occur.  On a quarterly basis, Part D Sponsors must attest if changes have occurred, and if they have been communicated to CMS.   </w:t>
      </w:r>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680"/>
      </w:tblGrid>
      <w:tr w:rsidR="00BF5331">
        <w:tblPrEx>
          <w:tblCellMar>
            <w:top w:w="0" w:type="dxa"/>
            <w:bottom w:w="0" w:type="dxa"/>
          </w:tblCellMar>
        </w:tblPrEx>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680" w:type="dxa"/>
            <w:shd w:val="pct5" w:color="auto" w:fill="auto"/>
          </w:tcPr>
          <w:p w:rsidR="00BF5331" w:rsidRDefault="00BF5331">
            <w:pPr>
              <w:rPr>
                <w:b/>
              </w:rPr>
            </w:pPr>
            <w:r>
              <w:rPr>
                <w:b/>
              </w:rPr>
              <w:t>Quarter 4</w:t>
            </w:r>
          </w:p>
        </w:tc>
      </w:tr>
      <w:tr w:rsidR="00BF5331">
        <w:tblPrEx>
          <w:tblCellMar>
            <w:top w:w="0" w:type="dxa"/>
            <w:bottom w:w="0" w:type="dxa"/>
          </w:tblCellMar>
        </w:tblPrEx>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680" w:type="dxa"/>
          </w:tcPr>
          <w:p w:rsidR="00BF5331" w:rsidRDefault="00BF5331">
            <w:r>
              <w:t>October 1 -</w:t>
            </w:r>
          </w:p>
          <w:p w:rsidR="00BF5331" w:rsidRDefault="00BF5331">
            <w:r>
              <w:t>December 31</w:t>
            </w:r>
          </w:p>
        </w:tc>
      </w:tr>
      <w:tr w:rsidR="00BF5331">
        <w:tblPrEx>
          <w:tblCellMar>
            <w:top w:w="0" w:type="dxa"/>
            <w:bottom w:w="0" w:type="dxa"/>
          </w:tblCellMar>
        </w:tblPrEx>
        <w:tc>
          <w:tcPr>
            <w:tcW w:w="2160" w:type="dxa"/>
          </w:tcPr>
          <w:p w:rsidR="00BF5331" w:rsidRDefault="00BF5331">
            <w:pPr>
              <w:rPr>
                <w:b/>
              </w:rPr>
            </w:pPr>
            <w:r>
              <w:rPr>
                <w:b/>
              </w:rPr>
              <w:t>Data due to CMS/HPMS</w:t>
            </w:r>
          </w:p>
        </w:tc>
        <w:tc>
          <w:tcPr>
            <w:tcW w:w="1620" w:type="dxa"/>
          </w:tcPr>
          <w:p w:rsidR="00BF5331" w:rsidRDefault="00BF5331">
            <w:r>
              <w:t>May 15</w:t>
            </w:r>
          </w:p>
        </w:tc>
        <w:tc>
          <w:tcPr>
            <w:tcW w:w="1620" w:type="dxa"/>
          </w:tcPr>
          <w:p w:rsidR="00BF5331" w:rsidRDefault="00BF5331">
            <w:r>
              <w:t>August 15</w:t>
            </w:r>
          </w:p>
        </w:tc>
        <w:tc>
          <w:tcPr>
            <w:tcW w:w="1800" w:type="dxa"/>
          </w:tcPr>
          <w:p w:rsidR="00BF5331" w:rsidRDefault="00BF5331">
            <w:r>
              <w:t>November 15</w:t>
            </w:r>
          </w:p>
        </w:tc>
        <w:tc>
          <w:tcPr>
            <w:tcW w:w="1680" w:type="dxa"/>
          </w:tcPr>
          <w:p w:rsidR="00BF5331" w:rsidRDefault="00BF5331">
            <w:r>
              <w:t>February 15</w:t>
            </w:r>
          </w:p>
        </w:tc>
      </w:tr>
    </w:tbl>
    <w:p w:rsidR="00BF5331" w:rsidRDefault="00BF5331"/>
    <w:p w:rsidR="00BF5331" w:rsidRDefault="00BF5331">
      <w:pPr>
        <w:numPr>
          <w:ilvl w:val="0"/>
          <w:numId w:val="21"/>
        </w:numPr>
        <w:tabs>
          <w:tab w:val="clear" w:pos="720"/>
          <w:tab w:val="num" w:pos="360"/>
        </w:tabs>
        <w:ind w:left="360"/>
      </w:pPr>
      <w:r>
        <w:t>Data elements to be entered into the HPMS at the Contract level:</w:t>
      </w:r>
    </w:p>
    <w:p w:rsidR="00BF5331" w:rsidRDefault="00BF5331">
      <w:pPr>
        <w:numPr>
          <w:ilvl w:val="0"/>
          <w:numId w:val="14"/>
        </w:numPr>
        <w:tabs>
          <w:tab w:val="clear" w:pos="1080"/>
          <w:tab w:val="num" w:pos="720"/>
        </w:tabs>
        <w:ind w:left="720"/>
      </w:pPr>
      <w:r>
        <w:t xml:space="preserve">Indicate if there have been changes in P&amp;T committee membership during the time period specified above.   </w:t>
      </w:r>
    </w:p>
    <w:p w:rsidR="00BF5331" w:rsidRDefault="00BF5331">
      <w:pPr>
        <w:numPr>
          <w:ilvl w:val="0"/>
          <w:numId w:val="14"/>
        </w:numPr>
        <w:tabs>
          <w:tab w:val="clear" w:pos="1080"/>
          <w:tab w:val="num" w:pos="720"/>
        </w:tabs>
        <w:ind w:left="720"/>
      </w:pPr>
      <w:r>
        <w:t xml:space="preserve">If changes have occurred, indicate if these changes have been reflected within the Contract Management module.  For those Sponsors operating under confidentiality agreements, indicate if these changes have been sent to CMS per those agreements.   </w:t>
      </w:r>
    </w:p>
    <w:p w:rsidR="00BF5331" w:rsidRDefault="00BF5331"/>
    <w:p w:rsidR="00BF5331" w:rsidRDefault="00BF5331">
      <w:pPr>
        <w:numPr>
          <w:ilvl w:val="0"/>
          <w:numId w:val="21"/>
        </w:numPr>
        <w:tabs>
          <w:tab w:val="clear" w:pos="720"/>
          <w:tab w:val="num" w:pos="360"/>
        </w:tabs>
        <w:ind w:left="360"/>
        <w:rPr>
          <w:b/>
        </w:rPr>
      </w:pPr>
      <w:r>
        <w:t xml:space="preserve">Data elements to be entered into the HPMS at the Contract level:  </w:t>
      </w:r>
    </w:p>
    <w:p w:rsidR="00BF5331" w:rsidRDefault="00BF5331">
      <w:pPr>
        <w:numPr>
          <w:ilvl w:val="0"/>
          <w:numId w:val="22"/>
        </w:numPr>
        <w:tabs>
          <w:tab w:val="clear" w:pos="1080"/>
          <w:tab w:val="num" w:pos="720"/>
        </w:tabs>
        <w:ind w:left="720"/>
      </w:pPr>
      <w:r>
        <w:t>Indicate if there have been changes to the organizations providing Part D functions during the reporting period.</w:t>
      </w:r>
    </w:p>
    <w:p w:rsidR="00BF5331" w:rsidRDefault="00BF5331">
      <w:pPr>
        <w:numPr>
          <w:ilvl w:val="0"/>
          <w:numId w:val="22"/>
        </w:numPr>
        <w:tabs>
          <w:tab w:val="clear" w:pos="1080"/>
          <w:tab w:val="num" w:pos="720"/>
        </w:tabs>
        <w:ind w:left="720"/>
      </w:pPr>
      <w:r>
        <w:t xml:space="preserve">If changes have occurred, indicate if these changes have been reflected within the Contract Management module on the Part D Data page within the Organizations Providing Part D Functions table. </w:t>
      </w:r>
    </w:p>
    <w:p w:rsidR="00BF5331" w:rsidRDefault="00BF5331">
      <w:pPr>
        <w:rPr>
          <w:highlight w:val="yellow"/>
        </w:rPr>
      </w:pPr>
    </w:p>
    <w:p w:rsidR="00BF5331" w:rsidRDefault="00BF5331">
      <w:pPr>
        <w:rPr>
          <w:strike/>
        </w:rPr>
      </w:pPr>
    </w:p>
    <w:p w:rsidR="00BF5331" w:rsidRDefault="00BF5331"/>
    <w:p w:rsidR="000F0B75" w:rsidRDefault="000F0B75">
      <w:pPr>
        <w:pStyle w:val="Heading2"/>
        <w:numPr>
          <w:ilvl w:val="0"/>
          <w:numId w:val="1"/>
        </w:numPr>
        <w:rPr>
          <w:i w:val="0"/>
          <w:rPrChange w:id="1000" w:author="CMS" w:date="2009-05-12T13:36:00Z">
            <w:rPr/>
          </w:rPrChange>
        </w:rPr>
        <w:sectPr w:rsidR="000F0B75">
          <w:pgSz w:w="12240" w:h="15840"/>
          <w:pgMar w:top="1440" w:right="1800" w:bottom="1440" w:left="1800" w:header="720" w:footer="720" w:gutter="0"/>
          <w:cols w:space="720"/>
          <w:docGrid w:linePitch="0"/>
          <w:sectPrChange w:id="1001" w:author="CMS" w:date="2009-05-12T13:36:00Z">
            <w:sectPr w:rsidR="000F0B75">
              <w:pgMar w:top="1296" w:right="1296" w:bottom="1296" w:left="1296"/>
              <w:docGrid w:linePitch="360"/>
            </w:sectPr>
          </w:sectPrChange>
        </w:sectPr>
        <w:pPrChange w:id="1002" w:author="CMS" w:date="2009-05-12T13:36:00Z">
          <w:pPr/>
        </w:pPrChange>
      </w:pPr>
      <w:bookmarkStart w:id="1003" w:name="_Toc216744398"/>
    </w:p>
    <w:p w:rsidR="00BF5331" w:rsidRDefault="00BF5331">
      <w:pPr>
        <w:pStyle w:val="Heading2"/>
        <w:numPr>
          <w:ilvl w:val="0"/>
          <w:numId w:val="1"/>
        </w:numPr>
        <w:rPr>
          <w:i w:val="0"/>
        </w:rPr>
      </w:pPr>
      <w:bookmarkStart w:id="1004" w:name="_Toc228932596"/>
      <w:r>
        <w:rPr>
          <w:i w:val="0"/>
        </w:rPr>
        <w:lastRenderedPageBreak/>
        <w:t>Transition</w:t>
      </w:r>
      <w:bookmarkEnd w:id="1003"/>
      <w:bookmarkEnd w:id="1004"/>
    </w:p>
    <w:p w:rsidR="00BF5331" w:rsidRDefault="00BF5331"/>
    <w:p w:rsidR="00BF5331" w:rsidRDefault="00BF5331">
      <w:r>
        <w:t>As described in §423.120(a)(3) and section 30.4 of Chapter 6 of the Prescription Drug Benefit Manual, Part D Plans must provide for an appropriate transition process for new enrollees who were prescribed non-formulary Part D drugs.  For purposes of CMS oversight, Plans (PBPs) will be responsible for reporting various data elements related to minimum plan transition process timeframes on an annual basis.</w:t>
      </w:r>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1005"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240"/>
        <w:gridCol w:w="2520"/>
        <w:tblGridChange w:id="1006">
          <w:tblGrid>
            <w:gridCol w:w="2160"/>
            <w:gridCol w:w="2640"/>
          </w:tblGrid>
        </w:tblGridChange>
      </w:tblGrid>
      <w:tr w:rsidR="00BF5331" w:rsidTr="00EF1B9C">
        <w:tblPrEx>
          <w:tblPrExChange w:id="1007" w:author="CMS" w:date="2009-05-12T13:36:00Z">
            <w:tblPrEx>
              <w:tblCellMar>
                <w:top w:w="0" w:type="dxa"/>
                <w:bottom w:w="0" w:type="dxa"/>
              </w:tblCellMar>
            </w:tblPrEx>
          </w:tblPrExChange>
        </w:tblPrEx>
        <w:tc>
          <w:tcPr>
            <w:tcW w:w="3240" w:type="dxa"/>
            <w:shd w:val="pct5" w:color="auto" w:fill="FFFFFF"/>
            <w:tcPrChange w:id="1008" w:author="CMS" w:date="2009-05-12T13:36:00Z">
              <w:tcPr>
                <w:tcW w:w="2160" w:type="dxa"/>
                <w:shd w:val="pct5" w:color="auto" w:fill="FFFFFF"/>
              </w:tcPr>
            </w:tcPrChange>
          </w:tcPr>
          <w:p w:rsidR="00BF5331" w:rsidRDefault="00BF5331">
            <w:pPr>
              <w:rPr>
                <w:b/>
              </w:rPr>
            </w:pPr>
          </w:p>
        </w:tc>
        <w:tc>
          <w:tcPr>
            <w:tcW w:w="2520" w:type="dxa"/>
            <w:shd w:val="pct5" w:color="auto" w:fill="FFFFFF"/>
            <w:tcPrChange w:id="1009" w:author="CMS" w:date="2009-05-12T13:36:00Z">
              <w:tcPr>
                <w:tcW w:w="2640" w:type="dxa"/>
                <w:shd w:val="pct5" w:color="auto" w:fill="FFFFFF"/>
              </w:tcPr>
            </w:tcPrChange>
          </w:tcPr>
          <w:p w:rsidR="00BF5331" w:rsidRDefault="00BF5331">
            <w:pPr>
              <w:rPr>
                <w:b/>
              </w:rPr>
            </w:pPr>
            <w:r>
              <w:rPr>
                <w:b/>
              </w:rPr>
              <w:t>Quarter 1</w:t>
            </w:r>
          </w:p>
        </w:tc>
      </w:tr>
      <w:tr w:rsidR="00BF5331" w:rsidTr="00EF1B9C">
        <w:tblPrEx>
          <w:tblPrExChange w:id="1010" w:author="CMS" w:date="2009-05-12T13:36:00Z">
            <w:tblPrEx>
              <w:tblCellMar>
                <w:top w:w="0" w:type="dxa"/>
                <w:bottom w:w="0" w:type="dxa"/>
              </w:tblCellMar>
            </w:tblPrEx>
          </w:tblPrExChange>
        </w:tblPrEx>
        <w:tc>
          <w:tcPr>
            <w:tcW w:w="3240" w:type="dxa"/>
            <w:tcPrChange w:id="1011" w:author="CMS" w:date="2009-05-12T13:36:00Z">
              <w:tcPr>
                <w:tcW w:w="2160" w:type="dxa"/>
              </w:tcPr>
            </w:tcPrChange>
          </w:tcPr>
          <w:p w:rsidR="00BF5331" w:rsidRDefault="00BF5331">
            <w:pPr>
              <w:rPr>
                <w:b/>
              </w:rPr>
            </w:pPr>
            <w:r>
              <w:rPr>
                <w:b/>
              </w:rPr>
              <w:t>Reporting Period</w:t>
            </w:r>
          </w:p>
        </w:tc>
        <w:tc>
          <w:tcPr>
            <w:tcW w:w="2520" w:type="dxa"/>
            <w:tcPrChange w:id="1012" w:author="CMS" w:date="2009-05-12T13:36:00Z">
              <w:tcPr>
                <w:tcW w:w="2640" w:type="dxa"/>
              </w:tcPr>
            </w:tcPrChange>
          </w:tcPr>
          <w:p w:rsidR="00BF5331" w:rsidRDefault="00BF5331">
            <w:r>
              <w:t>January 1- March 31</w:t>
            </w:r>
          </w:p>
        </w:tc>
      </w:tr>
      <w:tr w:rsidR="00BF5331" w:rsidTr="00EF1B9C">
        <w:tblPrEx>
          <w:tblPrExChange w:id="1013" w:author="CMS" w:date="2009-05-12T13:36:00Z">
            <w:tblPrEx>
              <w:tblCellMar>
                <w:top w:w="0" w:type="dxa"/>
                <w:bottom w:w="0" w:type="dxa"/>
              </w:tblCellMar>
            </w:tblPrEx>
          </w:tblPrExChange>
        </w:tblPrEx>
        <w:tc>
          <w:tcPr>
            <w:tcW w:w="3240" w:type="dxa"/>
            <w:tcPrChange w:id="1014" w:author="CMS" w:date="2009-05-12T13:36:00Z">
              <w:tcPr>
                <w:tcW w:w="2160" w:type="dxa"/>
              </w:tcPr>
            </w:tcPrChange>
          </w:tcPr>
          <w:p w:rsidR="00BF5331" w:rsidRDefault="00BF5331">
            <w:pPr>
              <w:rPr>
                <w:b/>
              </w:rPr>
            </w:pPr>
            <w:r>
              <w:rPr>
                <w:b/>
              </w:rPr>
              <w:t>Data due to CMS/HPMS</w:t>
            </w:r>
          </w:p>
        </w:tc>
        <w:tc>
          <w:tcPr>
            <w:tcW w:w="2520" w:type="dxa"/>
            <w:tcPrChange w:id="1015" w:author="CMS" w:date="2009-05-12T13:36:00Z">
              <w:tcPr>
                <w:tcW w:w="2640" w:type="dxa"/>
              </w:tcPr>
            </w:tcPrChange>
          </w:tcPr>
          <w:p w:rsidR="00BF5331" w:rsidRDefault="00BF5331">
            <w:r>
              <w:t>May 31</w:t>
            </w:r>
          </w:p>
        </w:tc>
      </w:tr>
    </w:tbl>
    <w:p w:rsidR="00BF5331" w:rsidRDefault="00BF5331"/>
    <w:p w:rsidR="00BF5331" w:rsidRDefault="00BF5331">
      <w:r>
        <w:t>Data elements to be entered into HPMS at the Plan (PBP) level:</w:t>
      </w:r>
    </w:p>
    <w:p w:rsidR="00BF5331" w:rsidRDefault="00BF5331">
      <w:pPr>
        <w:numPr>
          <w:ilvl w:val="0"/>
          <w:numId w:val="17"/>
        </w:numPr>
      </w:pPr>
      <w:r>
        <w:t xml:space="preserve">The minimum number of </w:t>
      </w:r>
      <w:proofErr w:type="gramStart"/>
      <w:r>
        <w:t>days</w:t>
      </w:r>
      <w:proofErr w:type="gramEnd"/>
      <w:r>
        <w:t xml:space="preserve"> supply the Plan’s transition policy provides for its one-time, temporary fill for enrollees in the retail setting.  (NOTE:  This must be at least 30 days, unless the enrollee presents a prescription written for less than 30 days.)</w:t>
      </w:r>
    </w:p>
    <w:p w:rsidR="00BF5331" w:rsidRDefault="00BF5331">
      <w:pPr>
        <w:numPr>
          <w:ilvl w:val="0"/>
          <w:numId w:val="17"/>
        </w:numPr>
      </w:pPr>
      <w:r>
        <w:t>The minimum number of days, beginning on the enrollee’s effective date of coverage, in a plan’s transition process for enrollees in the retail setting.  (NOTE:  This must be at least 90 days.)</w:t>
      </w:r>
    </w:p>
    <w:p w:rsidR="00BF5331" w:rsidRDefault="00BF5331">
      <w:pPr>
        <w:numPr>
          <w:ilvl w:val="0"/>
          <w:numId w:val="17"/>
        </w:numPr>
      </w:pPr>
      <w:r>
        <w:t xml:space="preserve">The minimum number of </w:t>
      </w:r>
      <w:proofErr w:type="gramStart"/>
      <w:r>
        <w:t>days</w:t>
      </w:r>
      <w:proofErr w:type="gramEnd"/>
      <w:r>
        <w:t xml:space="preserve"> supply the Plan’s transition policy provides for its temporary fill (with multiple refills as necessary) for enrollees in the LTC setting.  (NOTE:  This must be at least 31 days, unless the enrollee presents a prescription written for less than 31 days.)</w:t>
      </w:r>
    </w:p>
    <w:p w:rsidR="00BF5331" w:rsidRDefault="00BF5331">
      <w:pPr>
        <w:numPr>
          <w:ilvl w:val="0"/>
          <w:numId w:val="17"/>
        </w:numPr>
      </w:pPr>
      <w:r>
        <w:t>The minimum number of days, beginning on the enrollee’s effective date of coverage, in a plan’s transition process for enrollees in the LTC setting.  (NOTE:  This must be at least 90 days.)</w:t>
      </w:r>
    </w:p>
    <w:p w:rsidR="00BF5331" w:rsidRDefault="00BF5331">
      <w:pPr>
        <w:numPr>
          <w:ilvl w:val="0"/>
          <w:numId w:val="17"/>
        </w:numPr>
      </w:pPr>
      <w:r>
        <w:t>After the minimum transition period has expired, the minimum number of days supply the Plan provides to LTC enrollees for an emergency supply of non-formulary Part D drugs while an exception is being processed (NOTE:  This must be at least 31 days, unless the enrollee presents a prescription written for less than 31 days.)</w:t>
      </w:r>
    </w:p>
    <w:p w:rsidR="00BF5331" w:rsidRDefault="00BF5331">
      <w:pPr>
        <w:numPr>
          <w:ilvl w:val="0"/>
          <w:numId w:val="17"/>
        </w:numPr>
      </w:pPr>
      <w:r>
        <w:t xml:space="preserve">The maximum number of business days after a temporary transition fill within which the Plan will send a written transition notice via </w:t>
      </w:r>
      <w:smartTag w:uri="urn:schemas-microsoft-com:office:smarttags" w:element="country-region">
        <w:smartTag w:uri="urn:schemas-microsoft-com:office:smarttags" w:element="place">
          <w:r>
            <w:t>U.S.</w:t>
          </w:r>
        </w:smartTag>
      </w:smartTag>
      <w:r>
        <w:t xml:space="preserve"> first class mail. (NOTE:  This must be 3 business days or less.)</w:t>
      </w:r>
    </w:p>
    <w:p w:rsidR="00BF5331" w:rsidRDefault="00BF5331">
      <w:pPr>
        <w:autoSpaceDE w:val="0"/>
        <w:autoSpaceDN w:val="0"/>
        <w:adjustRightInd w:val="0"/>
      </w:pPr>
    </w:p>
    <w:p w:rsidR="000F0B75" w:rsidRDefault="000F0B75">
      <w:pPr>
        <w:pStyle w:val="Heading2"/>
        <w:numPr>
          <w:ilvl w:val="0"/>
          <w:numId w:val="1"/>
        </w:numPr>
        <w:rPr>
          <w:i w:val="0"/>
          <w:rPrChange w:id="1016" w:author="CMS" w:date="2009-05-12T13:36:00Z">
            <w:rPr/>
          </w:rPrChange>
        </w:rPr>
        <w:sectPr w:rsidR="000F0B75">
          <w:pgSz w:w="12240" w:h="15840"/>
          <w:pgMar w:top="1440" w:right="1800" w:bottom="1440" w:left="1800" w:header="720" w:footer="720" w:gutter="0"/>
          <w:cols w:space="720"/>
          <w:docGrid w:linePitch="0"/>
          <w:sectPrChange w:id="1017" w:author="CMS" w:date="2009-05-12T13:36:00Z">
            <w:sectPr w:rsidR="000F0B75">
              <w:pgMar w:top="1296" w:right="1296" w:bottom="1296" w:left="1296"/>
              <w:docGrid w:linePitch="360"/>
            </w:sectPr>
          </w:sectPrChange>
        </w:sectPr>
        <w:pPrChange w:id="1018" w:author="CMS" w:date="2009-05-12T13:36:00Z">
          <w:pPr>
            <w:numPr>
              <w:numId w:val="5"/>
            </w:numPr>
            <w:tabs>
              <w:tab w:val="num" w:pos="720"/>
            </w:tabs>
            <w:ind w:left="720" w:hanging="360"/>
          </w:pPr>
        </w:pPrChange>
      </w:pPr>
      <w:bookmarkStart w:id="1019" w:name="_Toc216744399"/>
    </w:p>
    <w:p w:rsidR="00BF5331" w:rsidRDefault="00BF5331">
      <w:pPr>
        <w:pStyle w:val="Heading2"/>
        <w:numPr>
          <w:ilvl w:val="0"/>
          <w:numId w:val="1"/>
        </w:numPr>
        <w:rPr>
          <w:i w:val="0"/>
        </w:rPr>
      </w:pPr>
      <w:bookmarkStart w:id="1020" w:name="_Toc228932597"/>
      <w:r>
        <w:rPr>
          <w:i w:val="0"/>
        </w:rPr>
        <w:lastRenderedPageBreak/>
        <w:t>Coverage Determinations and Exceptions</w:t>
      </w:r>
      <w:bookmarkEnd w:id="1019"/>
      <w:bookmarkEnd w:id="1020"/>
    </w:p>
    <w:p w:rsidR="00BF5331" w:rsidRDefault="00BF5331"/>
    <w:p w:rsidR="00BF5331" w:rsidRDefault="00BF5331">
      <w:r>
        <w:t xml:space="preserve">Title I, Part 423, Subpart D includes regulations regarding coverage determinations, formulary and tier exceptions, and exceptions to established drug utilization management programs.  Plans (PBPs) that implement utilization management tools will be responsible for reporting several data elements related to these activities.  Prior authorization requests/approvals that relate to Part B versus Part D coverage should be included in this reporting.  </w:t>
      </w:r>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800"/>
      </w:tblGrid>
      <w:tr w:rsidR="00BF5331">
        <w:tblPrEx>
          <w:tblCellMar>
            <w:top w:w="0" w:type="dxa"/>
            <w:bottom w:w="0" w:type="dxa"/>
          </w:tblCellMar>
        </w:tblPrEx>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tblPrEx>
          <w:tblCellMar>
            <w:top w:w="0" w:type="dxa"/>
            <w:bottom w:w="0" w:type="dxa"/>
          </w:tblCellMar>
        </w:tblPrEx>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BF5331">
        <w:tblPrEx>
          <w:tblCellMar>
            <w:top w:w="0" w:type="dxa"/>
            <w:bottom w:w="0" w:type="dxa"/>
          </w:tblCellMar>
        </w:tblPrEx>
        <w:tc>
          <w:tcPr>
            <w:tcW w:w="2160" w:type="dxa"/>
          </w:tcPr>
          <w:p w:rsidR="00BF5331" w:rsidRDefault="00BF5331">
            <w:pPr>
              <w:rPr>
                <w:b/>
              </w:rPr>
            </w:pPr>
            <w:r>
              <w:rPr>
                <w:b/>
              </w:rPr>
              <w:t>Data due to CMS/HPMS</w:t>
            </w:r>
          </w:p>
        </w:tc>
        <w:tc>
          <w:tcPr>
            <w:tcW w:w="1620" w:type="dxa"/>
          </w:tcPr>
          <w:p w:rsidR="00BF5331" w:rsidRDefault="00BF5331">
            <w:r>
              <w:t>May 15</w:t>
            </w:r>
          </w:p>
        </w:tc>
        <w:tc>
          <w:tcPr>
            <w:tcW w:w="1620" w:type="dxa"/>
          </w:tcPr>
          <w:p w:rsidR="00BF5331" w:rsidRDefault="00BF5331">
            <w:r>
              <w:t>August 15</w:t>
            </w:r>
          </w:p>
        </w:tc>
        <w:tc>
          <w:tcPr>
            <w:tcW w:w="1800" w:type="dxa"/>
          </w:tcPr>
          <w:p w:rsidR="00BF5331" w:rsidRDefault="00BF5331">
            <w:r>
              <w:t>November 15</w:t>
            </w:r>
          </w:p>
        </w:tc>
        <w:tc>
          <w:tcPr>
            <w:tcW w:w="1800" w:type="dxa"/>
          </w:tcPr>
          <w:p w:rsidR="00BF5331" w:rsidRDefault="00BF5331">
            <w:r>
              <w:t>February 15</w:t>
            </w:r>
          </w:p>
        </w:tc>
      </w:tr>
    </w:tbl>
    <w:p w:rsidR="00BF5331" w:rsidRDefault="00BF5331"/>
    <w:p w:rsidR="00BF5331" w:rsidRDefault="00BF5331">
      <w:r>
        <w:t>Data elements to be entered into the HPMS at the Plan (PBP) level:</w:t>
      </w:r>
    </w:p>
    <w:p w:rsidR="00BF5331" w:rsidRDefault="00BF5331">
      <w:pPr>
        <w:numPr>
          <w:ilvl w:val="0"/>
          <w:numId w:val="12"/>
        </w:numPr>
      </w:pPr>
      <w:r>
        <w:t>The total number of pharmacy transactions in the time period above.</w:t>
      </w:r>
    </w:p>
    <w:p w:rsidR="00BF5331" w:rsidRDefault="00BF5331">
      <w:pPr>
        <w:numPr>
          <w:ilvl w:val="0"/>
          <w:numId w:val="12"/>
        </w:numPr>
      </w:pPr>
      <w:r>
        <w:t xml:space="preserve">Of </w:t>
      </w:r>
      <w:del w:id="1021" w:author="CMS" w:date="2009-05-12T13:36:00Z">
        <w:r w:rsidR="00433E8B" w:rsidRPr="00F34FFC">
          <w:rPr>
            <w:rFonts w:cs="Arial"/>
          </w:rPr>
          <w:delText>these</w:delText>
        </w:r>
      </w:del>
      <w:ins w:id="1022" w:author="CMS" w:date="2009-05-12T13:36:00Z">
        <w:r w:rsidR="003D3D2E">
          <w:t>the total reported in A</w:t>
        </w:r>
      </w:ins>
      <w:r>
        <w:t xml:space="preserve">, the number of pharmacy transactions rejected due to formulary restrictions, including non-formulary status, prior authorization requirements, step therapy, and quantity limits (QL).  Rejections due to early refills should be excluded.  </w:t>
      </w:r>
    </w:p>
    <w:p w:rsidR="00BF5331" w:rsidRDefault="00BF5331">
      <w:pPr>
        <w:numPr>
          <w:ilvl w:val="0"/>
          <w:numId w:val="12"/>
        </w:numPr>
      </w:pPr>
      <w:r>
        <w:t xml:space="preserve">The total number of prior authorizations requested in the time period above.  </w:t>
      </w:r>
    </w:p>
    <w:p w:rsidR="00433E8B" w:rsidRPr="00FE6FAC" w:rsidRDefault="00433E8B" w:rsidP="00433E8B">
      <w:pPr>
        <w:numPr>
          <w:ilvl w:val="0"/>
          <w:numId w:val="12"/>
        </w:numPr>
        <w:rPr>
          <w:del w:id="1023" w:author="CMS" w:date="2009-05-12T13:36:00Z"/>
          <w:rFonts w:cs="Arial"/>
        </w:rPr>
      </w:pPr>
      <w:del w:id="1024" w:author="CMS" w:date="2009-05-12T13:36:00Z">
        <w:r w:rsidRPr="00FE6FAC">
          <w:rPr>
            <w:rFonts w:cs="Arial"/>
          </w:rPr>
          <w:delText xml:space="preserve">The number of prior authorizations approved, of those </w:delText>
        </w:r>
        <w:r w:rsidR="00D87A6A" w:rsidRPr="00FE6FAC">
          <w:rPr>
            <w:rFonts w:cs="Arial"/>
          </w:rPr>
          <w:delText xml:space="preserve">requested </w:delText>
        </w:r>
        <w:r w:rsidRPr="00FE6FAC">
          <w:rPr>
            <w:rFonts w:cs="Arial"/>
          </w:rPr>
          <w:delText xml:space="preserve">in </w:delText>
        </w:r>
      </w:del>
      <w:ins w:id="1025" w:author="CMS" w:date="2009-05-12T13:36:00Z">
        <w:r w:rsidR="00BF5331">
          <w:t xml:space="preserve">Of </w:t>
        </w:r>
      </w:ins>
      <w:r w:rsidR="00BF5331">
        <w:t xml:space="preserve">the </w:t>
      </w:r>
      <w:del w:id="1026" w:author="CMS" w:date="2009-05-12T13:36:00Z">
        <w:r w:rsidRPr="00FE6FAC">
          <w:rPr>
            <w:rFonts w:cs="Arial"/>
          </w:rPr>
          <w:delText>time period.</w:delText>
        </w:r>
      </w:del>
    </w:p>
    <w:p w:rsidR="00BF5331" w:rsidRDefault="00B73831">
      <w:pPr>
        <w:numPr>
          <w:ilvl w:val="0"/>
          <w:numId w:val="12"/>
        </w:numPr>
      </w:pPr>
      <w:del w:id="1027" w:author="CMS" w:date="2009-05-12T13:36:00Z">
        <w:r>
          <w:rPr>
            <w:rFonts w:cs="Arial"/>
          </w:rPr>
          <w:delText xml:space="preserve">The </w:delText>
        </w:r>
      </w:del>
      <w:proofErr w:type="gramStart"/>
      <w:r w:rsidR="003D3D2E">
        <w:t>total</w:t>
      </w:r>
      <w:proofErr w:type="gramEnd"/>
      <w:r w:rsidR="003D3D2E">
        <w:t xml:space="preserve"> </w:t>
      </w:r>
      <w:del w:id="1028" w:author="CMS" w:date="2009-05-12T13:36:00Z">
        <w:r>
          <w:rPr>
            <w:rFonts w:cs="Arial"/>
          </w:rPr>
          <w:delText>number of non-prior authorization coverage determinations requested in</w:delText>
        </w:r>
      </w:del>
      <w:ins w:id="1029" w:author="CMS" w:date="2009-05-12T13:36:00Z">
        <w:r w:rsidR="003D3D2E">
          <w:t>reported in C</w:t>
        </w:r>
        <w:r w:rsidR="00BF5331">
          <w:t>,</w:t>
        </w:r>
      </w:ins>
      <w:r w:rsidR="00BF5331">
        <w:t xml:space="preserve"> the </w:t>
      </w:r>
      <w:del w:id="1030" w:author="CMS" w:date="2009-05-12T13:36:00Z">
        <w:r>
          <w:rPr>
            <w:rFonts w:cs="Arial"/>
          </w:rPr>
          <w:delText>time period.</w:delText>
        </w:r>
      </w:del>
      <w:ins w:id="1031" w:author="CMS" w:date="2009-05-12T13:36:00Z">
        <w:r w:rsidR="00BF5331">
          <w:t xml:space="preserve">number approved.  </w:t>
        </w:r>
      </w:ins>
    </w:p>
    <w:p w:rsidR="00B73831" w:rsidRDefault="00B73831" w:rsidP="00B73831">
      <w:pPr>
        <w:numPr>
          <w:ilvl w:val="0"/>
          <w:numId w:val="12"/>
        </w:numPr>
        <w:rPr>
          <w:del w:id="1032" w:author="CMS" w:date="2009-05-12T13:36:00Z"/>
          <w:rFonts w:cs="Arial"/>
        </w:rPr>
      </w:pPr>
      <w:del w:id="1033" w:author="CMS" w:date="2009-05-12T13:36:00Z">
        <w:r>
          <w:rPr>
            <w:rFonts w:cs="Arial"/>
          </w:rPr>
          <w:delText>The number of non-prior authorization coverage determinations approved, of those requested in the time period.</w:delText>
        </w:r>
      </w:del>
    </w:p>
    <w:p w:rsidR="00BF5331" w:rsidRDefault="00BF5331">
      <w:pPr>
        <w:numPr>
          <w:ilvl w:val="0"/>
          <w:numId w:val="12"/>
        </w:numPr>
      </w:pPr>
      <w:r>
        <w:t>The total number of exceptions requested</w:t>
      </w:r>
      <w:del w:id="1034" w:author="CMS" w:date="2009-05-12T13:36:00Z">
        <w:r w:rsidR="00433E8B" w:rsidRPr="00FE6FAC">
          <w:rPr>
            <w:rFonts w:cs="Arial"/>
          </w:rPr>
          <w:delText xml:space="preserve"> related</w:delText>
        </w:r>
      </w:del>
      <w:r>
        <w:t xml:space="preserve"> to the Plan’s utilization management tools, e.g. prior authorization, quantity limits, or step therapy requirements, in the time period above.   </w:t>
      </w:r>
    </w:p>
    <w:p w:rsidR="00BF5331" w:rsidRDefault="00433E8B">
      <w:pPr>
        <w:numPr>
          <w:ilvl w:val="0"/>
          <w:numId w:val="12"/>
        </w:numPr>
      </w:pPr>
      <w:del w:id="1035" w:author="CMS" w:date="2009-05-12T13:36:00Z">
        <w:r w:rsidRPr="00FE6FAC">
          <w:rPr>
            <w:rFonts w:cs="Arial"/>
          </w:rPr>
          <w:delText>The</w:delText>
        </w:r>
      </w:del>
      <w:ins w:id="1036" w:author="CMS" w:date="2009-05-12T13:36:00Z">
        <w:r w:rsidR="00BF5331">
          <w:t xml:space="preserve">Of the </w:t>
        </w:r>
        <w:r w:rsidR="003D3D2E">
          <w:t>total reported in E</w:t>
        </w:r>
        <w:r w:rsidR="00BF5331">
          <w:t>, the</w:t>
        </w:r>
      </w:ins>
      <w:r w:rsidR="00BF5331">
        <w:t xml:space="preserve"> number </w:t>
      </w:r>
      <w:del w:id="1037" w:author="CMS" w:date="2009-05-12T13:36:00Z">
        <w:r w:rsidRPr="00FE6FAC">
          <w:rPr>
            <w:rFonts w:cs="Arial"/>
          </w:rPr>
          <w:delText xml:space="preserve">of utilization management exceptions </w:delText>
        </w:r>
      </w:del>
      <w:r w:rsidR="00BF5331">
        <w:t>approved</w:t>
      </w:r>
      <w:del w:id="1038" w:author="CMS" w:date="2009-05-12T13:36:00Z">
        <w:r w:rsidRPr="00FE6FAC">
          <w:rPr>
            <w:rFonts w:cs="Arial"/>
          </w:rPr>
          <w:delText xml:space="preserve">, of those </w:delText>
        </w:r>
        <w:r w:rsidR="00D87A6A" w:rsidRPr="00FE6FAC">
          <w:rPr>
            <w:rFonts w:cs="Arial"/>
          </w:rPr>
          <w:delText xml:space="preserve">requested </w:delText>
        </w:r>
        <w:r w:rsidRPr="00FE6FAC">
          <w:rPr>
            <w:rFonts w:cs="Arial"/>
          </w:rPr>
          <w:delText>in the time period.</w:delText>
        </w:r>
      </w:del>
      <w:ins w:id="1039" w:author="CMS" w:date="2009-05-12T13:36:00Z">
        <w:r w:rsidR="00BF5331">
          <w:t xml:space="preserve">.  </w:t>
        </w:r>
      </w:ins>
      <w:r w:rsidR="00BF5331">
        <w:t xml:space="preserve"> </w:t>
      </w:r>
    </w:p>
    <w:p w:rsidR="00BF5331" w:rsidRDefault="00BF5331">
      <w:pPr>
        <w:numPr>
          <w:ilvl w:val="0"/>
          <w:numId w:val="12"/>
        </w:numPr>
      </w:pPr>
      <w:r>
        <w:t xml:space="preserve">The number of tier exceptions requested in the time period above.   </w:t>
      </w:r>
    </w:p>
    <w:p w:rsidR="00BF5331" w:rsidRDefault="00433E8B">
      <w:pPr>
        <w:numPr>
          <w:ilvl w:val="0"/>
          <w:numId w:val="12"/>
        </w:numPr>
      </w:pPr>
      <w:del w:id="1040" w:author="CMS" w:date="2009-05-12T13:36:00Z">
        <w:r w:rsidRPr="00FE6FAC">
          <w:rPr>
            <w:rFonts w:cs="Arial"/>
          </w:rPr>
          <w:delText>The</w:delText>
        </w:r>
      </w:del>
      <w:ins w:id="1041" w:author="CMS" w:date="2009-05-12T13:36:00Z">
        <w:r w:rsidR="00BF5331">
          <w:t xml:space="preserve">Of the </w:t>
        </w:r>
        <w:r w:rsidR="003D3D2E">
          <w:t>total reported in G</w:t>
        </w:r>
        <w:r w:rsidR="00BF5331">
          <w:t>, the</w:t>
        </w:r>
      </w:ins>
      <w:r w:rsidR="00BF5331">
        <w:t xml:space="preserve"> number </w:t>
      </w:r>
      <w:del w:id="1042" w:author="CMS" w:date="2009-05-12T13:36:00Z">
        <w:r w:rsidRPr="00FE6FAC">
          <w:rPr>
            <w:rFonts w:cs="Arial"/>
          </w:rPr>
          <w:delText xml:space="preserve">of tier exceptions </w:delText>
        </w:r>
      </w:del>
      <w:r w:rsidR="00BF5331">
        <w:t>approved</w:t>
      </w:r>
      <w:del w:id="1043" w:author="CMS" w:date="2009-05-12T13:36:00Z">
        <w:r w:rsidRPr="00FE6FAC">
          <w:rPr>
            <w:rFonts w:cs="Arial"/>
          </w:rPr>
          <w:delText xml:space="preserve">, of those </w:delText>
        </w:r>
        <w:r w:rsidR="00D87A6A" w:rsidRPr="00FE6FAC">
          <w:rPr>
            <w:rFonts w:cs="Arial"/>
          </w:rPr>
          <w:delText xml:space="preserve">requested </w:delText>
        </w:r>
        <w:r w:rsidRPr="00FE6FAC">
          <w:rPr>
            <w:rFonts w:cs="Arial"/>
          </w:rPr>
          <w:delText xml:space="preserve">in the time period.  </w:delText>
        </w:r>
      </w:del>
      <w:ins w:id="1044" w:author="CMS" w:date="2009-05-12T13:36:00Z">
        <w:r w:rsidR="00BF5331">
          <w:t>.</w:t>
        </w:r>
      </w:ins>
      <w:r w:rsidR="00BF5331">
        <w:t xml:space="preserve">  </w:t>
      </w:r>
    </w:p>
    <w:p w:rsidR="00BF5331" w:rsidRDefault="00BF5331">
      <w:pPr>
        <w:numPr>
          <w:ilvl w:val="0"/>
          <w:numId w:val="12"/>
        </w:numPr>
      </w:pPr>
      <w:r>
        <w:t xml:space="preserve">The number of exceptions requested for non-formulary medications in the time period above.   </w:t>
      </w:r>
    </w:p>
    <w:p w:rsidR="00BF5331" w:rsidRDefault="00D87A6A">
      <w:pPr>
        <w:numPr>
          <w:ilvl w:val="0"/>
          <w:numId w:val="12"/>
        </w:numPr>
      </w:pPr>
      <w:del w:id="1045" w:author="CMS" w:date="2009-05-12T13:36:00Z">
        <w:r w:rsidRPr="00FE6FAC">
          <w:rPr>
            <w:rFonts w:cs="Arial"/>
          </w:rPr>
          <w:delText>The</w:delText>
        </w:r>
      </w:del>
      <w:ins w:id="1046" w:author="CMS" w:date="2009-05-12T13:36:00Z">
        <w:r w:rsidR="00BF5331">
          <w:t>Of the</w:t>
        </w:r>
        <w:r w:rsidR="003D3D2E">
          <w:t xml:space="preserve"> total reported in I</w:t>
        </w:r>
        <w:r w:rsidR="00BF5331">
          <w:t>, the</w:t>
        </w:r>
      </w:ins>
      <w:r w:rsidR="00BF5331">
        <w:t xml:space="preserve"> number </w:t>
      </w:r>
      <w:del w:id="1047" w:author="CMS" w:date="2009-05-12T13:36:00Z">
        <w:r w:rsidRPr="00FE6FAC">
          <w:rPr>
            <w:rFonts w:cs="Arial"/>
          </w:rPr>
          <w:delText xml:space="preserve">of exceptions </w:delText>
        </w:r>
      </w:del>
      <w:r w:rsidR="00BF5331">
        <w:t>approved</w:t>
      </w:r>
      <w:del w:id="1048" w:author="CMS" w:date="2009-05-12T13:36:00Z">
        <w:r w:rsidRPr="00FE6FAC">
          <w:rPr>
            <w:rFonts w:cs="Arial"/>
          </w:rPr>
          <w:delText xml:space="preserve"> for non-formulary medications, of those requested in the time period. </w:delText>
        </w:r>
      </w:del>
      <w:ins w:id="1049" w:author="CMS" w:date="2009-05-12T13:36:00Z">
        <w:r w:rsidR="00BF5331">
          <w:t>.</w:t>
        </w:r>
      </w:ins>
      <w:r w:rsidR="00BF5331">
        <w:t xml:space="preserve">  </w:t>
      </w:r>
    </w:p>
    <w:p w:rsidR="000F0B75" w:rsidRDefault="000F0B75">
      <w:pPr>
        <w:pStyle w:val="Heading2"/>
        <w:numPr>
          <w:ilvl w:val="0"/>
          <w:numId w:val="1"/>
        </w:numPr>
        <w:rPr>
          <w:i w:val="0"/>
          <w:rPrChange w:id="1050" w:author="CMS" w:date="2009-05-12T13:36:00Z">
            <w:rPr/>
          </w:rPrChange>
        </w:rPr>
        <w:sectPr w:rsidR="000F0B75">
          <w:pgSz w:w="12240" w:h="15840"/>
          <w:pgMar w:top="1440" w:right="1800" w:bottom="1440" w:left="1800" w:header="720" w:footer="720" w:gutter="0"/>
          <w:cols w:space="720"/>
          <w:docGrid w:linePitch="0"/>
          <w:sectPrChange w:id="1051" w:author="CMS" w:date="2009-05-12T13:36:00Z">
            <w:sectPr w:rsidR="000F0B75">
              <w:pgMar w:top="1296" w:right="1296" w:bottom="1296" w:left="1296"/>
              <w:docGrid w:linePitch="360"/>
            </w:sectPr>
          </w:sectPrChange>
        </w:sectPr>
        <w:pPrChange w:id="1052" w:author="CMS" w:date="2009-05-12T13:36:00Z">
          <w:pPr>
            <w:pStyle w:val="Heading1"/>
          </w:pPr>
        </w:pPrChange>
      </w:pPr>
      <w:bookmarkStart w:id="1053" w:name="_Toc216744400"/>
    </w:p>
    <w:p w:rsidR="00BF5331" w:rsidRDefault="00BF5331">
      <w:pPr>
        <w:pStyle w:val="Heading2"/>
        <w:numPr>
          <w:ilvl w:val="0"/>
          <w:numId w:val="1"/>
        </w:numPr>
        <w:rPr>
          <w:i w:val="0"/>
        </w:rPr>
      </w:pPr>
      <w:bookmarkStart w:id="1054" w:name="_Toc228932598"/>
      <w:r>
        <w:rPr>
          <w:i w:val="0"/>
        </w:rPr>
        <w:lastRenderedPageBreak/>
        <w:t>Appeals</w:t>
      </w:r>
      <w:bookmarkEnd w:id="1053"/>
      <w:bookmarkEnd w:id="1054"/>
    </w:p>
    <w:p w:rsidR="00BF5331" w:rsidRDefault="00BF5331"/>
    <w:p w:rsidR="00BF5331" w:rsidRDefault="00BF5331">
      <w:r>
        <w:t xml:space="preserve">Title I, Part 423, Subpart M includes regulations regarding appeals under Part D.  As defined in §423.560, an appeal is any of the procedures that deal with the review of adverse coverage determinations made by the Plan on the benefits the enrollee believes he or she is entitled to receive, including a delay in providing or approving the drug coverage (when a delay would adversely affect the health of the enrollee), or on any amounts the enrollee must pay for the drug coverage.  These procedures include redeterminations by the Plan.  Redeterminations may result in reversal or partial reversal of the original decision.  </w:t>
      </w:r>
    </w:p>
    <w:p w:rsidR="00BF5331" w:rsidRDefault="00BF5331">
      <w:pPr>
        <w:numPr>
          <w:ilvl w:val="0"/>
          <w:numId w:val="8"/>
        </w:numPr>
      </w:pPr>
      <w:r>
        <w:t xml:space="preserve">Example of a full reversal: Non-formulary exception request approved upon redetermination for drug and quantity prescribed. </w:t>
      </w:r>
    </w:p>
    <w:p w:rsidR="00BF5331" w:rsidRDefault="00BF5331">
      <w:pPr>
        <w:numPr>
          <w:ilvl w:val="0"/>
          <w:numId w:val="8"/>
        </w:numPr>
      </w:pPr>
      <w:r>
        <w:t xml:space="preserve">Example of a partial reversal:  Non-formulary exception request approved upon redetermination for drug, but full quantity prescribed not approved. </w:t>
      </w:r>
    </w:p>
    <w:p w:rsidR="00BF5331" w:rsidRDefault="00BF5331"/>
    <w:p w:rsidR="00BF5331" w:rsidRDefault="00BF5331">
      <w:r>
        <w:t xml:space="preserve">CMS will request redeterminations data as part of the monitoring of a Plan’s availability, accessibility, and acceptability of its services.   </w:t>
      </w:r>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800"/>
      </w:tblGrid>
      <w:tr w:rsidR="00BF5331">
        <w:tblPrEx>
          <w:tblCellMar>
            <w:top w:w="0" w:type="dxa"/>
            <w:bottom w:w="0" w:type="dxa"/>
          </w:tblCellMar>
        </w:tblPrEx>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tblPrEx>
          <w:tblCellMar>
            <w:top w:w="0" w:type="dxa"/>
            <w:bottom w:w="0" w:type="dxa"/>
          </w:tblCellMar>
        </w:tblPrEx>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BF5331">
        <w:tblPrEx>
          <w:tblCellMar>
            <w:top w:w="0" w:type="dxa"/>
            <w:bottom w:w="0" w:type="dxa"/>
          </w:tblCellMar>
        </w:tblPrEx>
        <w:tc>
          <w:tcPr>
            <w:tcW w:w="2160" w:type="dxa"/>
          </w:tcPr>
          <w:p w:rsidR="00BF5331" w:rsidRDefault="00BF5331">
            <w:pPr>
              <w:rPr>
                <w:b/>
              </w:rPr>
            </w:pPr>
            <w:r>
              <w:rPr>
                <w:b/>
              </w:rPr>
              <w:t>Data due to CMS/HPMS</w:t>
            </w:r>
          </w:p>
        </w:tc>
        <w:tc>
          <w:tcPr>
            <w:tcW w:w="1620" w:type="dxa"/>
          </w:tcPr>
          <w:p w:rsidR="00BF5331" w:rsidRDefault="00BF5331">
            <w:r>
              <w:t>May 15</w:t>
            </w:r>
          </w:p>
        </w:tc>
        <w:tc>
          <w:tcPr>
            <w:tcW w:w="1620" w:type="dxa"/>
          </w:tcPr>
          <w:p w:rsidR="00BF5331" w:rsidRDefault="00BF5331">
            <w:r>
              <w:t>August 15</w:t>
            </w:r>
          </w:p>
        </w:tc>
        <w:tc>
          <w:tcPr>
            <w:tcW w:w="1800" w:type="dxa"/>
          </w:tcPr>
          <w:p w:rsidR="00BF5331" w:rsidRDefault="00BF5331">
            <w:r>
              <w:t>November 15</w:t>
            </w:r>
          </w:p>
        </w:tc>
        <w:tc>
          <w:tcPr>
            <w:tcW w:w="1800" w:type="dxa"/>
          </w:tcPr>
          <w:p w:rsidR="00BF5331" w:rsidRDefault="00BF5331">
            <w:r>
              <w:t>February 15</w:t>
            </w:r>
          </w:p>
        </w:tc>
      </w:tr>
    </w:tbl>
    <w:p w:rsidR="00BF5331" w:rsidRDefault="00BF5331"/>
    <w:p w:rsidR="00BF5331" w:rsidRDefault="00BF5331">
      <w:r>
        <w:t>Data elements to be entered into the HPMS at the Plan (PBP) level:</w:t>
      </w:r>
    </w:p>
    <w:p w:rsidR="00EF20BE" w:rsidRPr="00FE6FAC" w:rsidRDefault="00BF5331">
      <w:pPr>
        <w:numPr>
          <w:ilvl w:val="0"/>
          <w:numId w:val="9"/>
        </w:numPr>
        <w:rPr>
          <w:del w:id="1055" w:author="CMS" w:date="2009-05-12T13:36:00Z"/>
          <w:rFonts w:cs="Arial"/>
        </w:rPr>
      </w:pPr>
      <w:r>
        <w:t xml:space="preserve">The </w:t>
      </w:r>
      <w:ins w:id="1056" w:author="CMS" w:date="2009-05-12T13:36:00Z">
        <w:r>
          <w:t xml:space="preserve">total </w:t>
        </w:r>
      </w:ins>
      <w:r>
        <w:t xml:space="preserve">number of </w:t>
      </w:r>
      <w:del w:id="1057" w:author="CMS" w:date="2009-05-12T13:36:00Z">
        <w:r w:rsidR="00321E26" w:rsidRPr="00FE6FAC">
          <w:rPr>
            <w:rFonts w:cs="Arial"/>
          </w:rPr>
          <w:delText xml:space="preserve">requests for </w:delText>
        </w:r>
      </w:del>
      <w:r>
        <w:t>redeterminations</w:t>
      </w:r>
      <w:del w:id="1058" w:author="CMS" w:date="2009-05-12T13:36:00Z">
        <w:r w:rsidR="009324E8" w:rsidRPr="00FE6FAC">
          <w:rPr>
            <w:rFonts w:cs="Arial"/>
          </w:rPr>
          <w:delText>.</w:delText>
        </w:r>
        <w:r w:rsidR="00321E26" w:rsidRPr="00FE6FAC">
          <w:rPr>
            <w:rFonts w:cs="Arial"/>
          </w:rPr>
          <w:delText xml:space="preserve">  </w:delText>
        </w:r>
      </w:del>
    </w:p>
    <w:p w:rsidR="00EF20BE" w:rsidRPr="00FE6FAC" w:rsidRDefault="00EF20BE">
      <w:pPr>
        <w:numPr>
          <w:ilvl w:val="0"/>
          <w:numId w:val="9"/>
        </w:numPr>
        <w:rPr>
          <w:del w:id="1059" w:author="CMS" w:date="2009-05-12T13:36:00Z"/>
          <w:rFonts w:cs="Arial"/>
        </w:rPr>
      </w:pPr>
      <w:del w:id="1060" w:author="CMS" w:date="2009-05-12T13:36:00Z">
        <w:r w:rsidRPr="00FE6FAC">
          <w:rPr>
            <w:rFonts w:cs="Arial"/>
          </w:rPr>
          <w:delText xml:space="preserve">The number of </w:delText>
        </w:r>
        <w:r w:rsidR="00321E26" w:rsidRPr="00FE6FAC">
          <w:rPr>
            <w:rFonts w:cs="Arial"/>
          </w:rPr>
          <w:delText>requests for redetermination</w:delText>
        </w:r>
        <w:r w:rsidR="00AF26A9">
          <w:rPr>
            <w:rFonts w:cs="Arial"/>
          </w:rPr>
          <w:delText>s</w:delText>
        </w:r>
        <w:r w:rsidR="00321E26" w:rsidRPr="00FE6FAC">
          <w:rPr>
            <w:rFonts w:cs="Arial"/>
          </w:rPr>
          <w:delText xml:space="preserve"> </w:delText>
        </w:r>
        <w:r w:rsidR="004370F1" w:rsidRPr="00FE6FAC">
          <w:rPr>
            <w:rFonts w:cs="Arial"/>
          </w:rPr>
          <w:delText>dismissed by the Plan.</w:delText>
        </w:r>
        <w:r w:rsidRPr="00FE6FAC">
          <w:rPr>
            <w:rFonts w:cs="Arial"/>
          </w:rPr>
          <w:delText xml:space="preserve"> </w:delText>
        </w:r>
      </w:del>
    </w:p>
    <w:p w:rsidR="00BF5331" w:rsidRDefault="00EF20BE">
      <w:pPr>
        <w:numPr>
          <w:ilvl w:val="0"/>
          <w:numId w:val="9"/>
        </w:numPr>
        <w:rPr>
          <w:ins w:id="1061" w:author="CMS" w:date="2009-05-12T13:36:00Z"/>
        </w:rPr>
      </w:pPr>
      <w:del w:id="1062" w:author="CMS" w:date="2009-05-12T13:36:00Z">
        <w:r w:rsidRPr="00FE6FAC">
          <w:rPr>
            <w:rFonts w:cs="Arial"/>
          </w:rPr>
          <w:delText>The number of redeterminations</w:delText>
        </w:r>
      </w:del>
      <w:ins w:id="1063" w:author="CMS" w:date="2009-05-12T13:36:00Z">
        <w:r w:rsidR="00BF5331">
          <w:t xml:space="preserve"> </w:t>
        </w:r>
        <w:proofErr w:type="gramStart"/>
        <w:r w:rsidR="00BF5331">
          <w:t>made</w:t>
        </w:r>
      </w:ins>
      <w:proofErr w:type="gramEnd"/>
      <w:r w:rsidR="00BF5331">
        <w:t xml:space="preserve"> in the time period specified above</w:t>
      </w:r>
      <w:del w:id="1064" w:author="CMS" w:date="2009-05-12T13:36:00Z">
        <w:r w:rsidRPr="00FE6FAC">
          <w:rPr>
            <w:rFonts w:cs="Arial"/>
          </w:rPr>
          <w:delText xml:space="preserve"> </w:delText>
        </w:r>
      </w:del>
      <w:ins w:id="1065" w:author="CMS" w:date="2009-05-12T13:36:00Z">
        <w:r w:rsidR="00BF5331">
          <w:t xml:space="preserve">.  </w:t>
        </w:r>
      </w:ins>
    </w:p>
    <w:p w:rsidR="00BF5331" w:rsidRDefault="00BF5331">
      <w:pPr>
        <w:numPr>
          <w:ilvl w:val="0"/>
          <w:numId w:val="9"/>
        </w:numPr>
      </w:pPr>
      <w:ins w:id="1066" w:author="CMS" w:date="2009-05-12T13:36:00Z">
        <w:r>
          <w:t xml:space="preserve">Of the total </w:t>
        </w:r>
        <w:r w:rsidR="003D3D2E">
          <w:t>reported in A</w:t>
        </w:r>
        <w:r>
          <w:t xml:space="preserve">, the number </w:t>
        </w:r>
      </w:ins>
      <w:r>
        <w:t xml:space="preserve">resulting in full reversal of original coverage determination.    </w:t>
      </w:r>
    </w:p>
    <w:p w:rsidR="00BF5331" w:rsidRDefault="00EF20BE">
      <w:pPr>
        <w:numPr>
          <w:ilvl w:val="0"/>
          <w:numId w:val="9"/>
        </w:numPr>
      </w:pPr>
      <w:del w:id="1067" w:author="CMS" w:date="2009-05-12T13:36:00Z">
        <w:r w:rsidRPr="00FE6FAC">
          <w:rPr>
            <w:rFonts w:cs="Arial"/>
          </w:rPr>
          <w:delText>The number of redeterminations in the time period specified above</w:delText>
        </w:r>
      </w:del>
      <w:ins w:id="1068" w:author="CMS" w:date="2009-05-12T13:36:00Z">
        <w:r w:rsidR="00BF5331">
          <w:t xml:space="preserve">Of the total </w:t>
        </w:r>
        <w:r w:rsidR="003D3D2E">
          <w:t>reported in A</w:t>
        </w:r>
        <w:r w:rsidR="00BF5331">
          <w:t>, the number</w:t>
        </w:r>
      </w:ins>
      <w:r w:rsidR="00BF5331">
        <w:t xml:space="preserve"> resulting in partial reversal of original coverage determination.    </w:t>
      </w:r>
    </w:p>
    <w:p w:rsidR="000F0B75" w:rsidRDefault="000F0B75">
      <w:pPr>
        <w:pStyle w:val="Heading2"/>
        <w:numPr>
          <w:ilvl w:val="0"/>
          <w:numId w:val="1"/>
        </w:numPr>
        <w:rPr>
          <w:i w:val="0"/>
          <w:rPrChange w:id="1069" w:author="CMS" w:date="2009-05-12T13:36:00Z">
            <w:rPr/>
          </w:rPrChange>
        </w:rPr>
        <w:sectPr w:rsidR="000F0B75">
          <w:pgSz w:w="12240" w:h="15840"/>
          <w:pgMar w:top="1440" w:right="1800" w:bottom="1440" w:left="1800" w:header="720" w:footer="720" w:gutter="0"/>
          <w:cols w:space="720"/>
          <w:docGrid w:linePitch="0"/>
          <w:sectPrChange w:id="1070" w:author="CMS" w:date="2009-05-12T13:36:00Z">
            <w:sectPr w:rsidR="000F0B75">
              <w:pgMar w:top="1296" w:right="1296" w:bottom="1296" w:left="1296"/>
              <w:docGrid w:linePitch="360"/>
            </w:sectPr>
          </w:sectPrChange>
        </w:sectPr>
        <w:pPrChange w:id="1071" w:author="CMS" w:date="2009-05-12T13:36:00Z">
          <w:pPr/>
        </w:pPrChange>
      </w:pPr>
      <w:bookmarkStart w:id="1072" w:name="_Toc216744401"/>
    </w:p>
    <w:p w:rsidR="00BF5331" w:rsidRDefault="00BF5331">
      <w:pPr>
        <w:pStyle w:val="Heading2"/>
        <w:numPr>
          <w:ilvl w:val="0"/>
          <w:numId w:val="1"/>
        </w:numPr>
        <w:rPr>
          <w:i w:val="0"/>
        </w:rPr>
      </w:pPr>
      <w:bookmarkStart w:id="1073" w:name="_Toc228932599"/>
      <w:r>
        <w:rPr>
          <w:i w:val="0"/>
        </w:rPr>
        <w:lastRenderedPageBreak/>
        <w:t>Pharmaceutical Manufacturer Rebates, Discounts, and Other Price Concessions</w:t>
      </w:r>
      <w:bookmarkEnd w:id="1072"/>
      <w:bookmarkEnd w:id="1073"/>
    </w:p>
    <w:p w:rsidR="00BF5331" w:rsidRDefault="00BF5331"/>
    <w:p w:rsidR="00BF5331" w:rsidRDefault="00BF5331">
      <w:r>
        <w:t xml:space="preserve">Part D Sponsors will be responsible for reporting multiple data elements related to rebates.  These data will be monitored as components of a Part D Sponsor’s operational costs.  CMS recognizes the importance of maintaining confidentiality of these records.  </w:t>
      </w:r>
    </w:p>
    <w:p w:rsidR="00BF5331" w:rsidRDefault="00BF5331"/>
    <w:p w:rsidR="00BF5331" w:rsidRDefault="00BF5331">
      <w:r>
        <w:t xml:space="preserve">Rebates, discounts, and other price concessions will be reported at either the CMS Part D Sponsor or Contract level.  Reporting will not be combined by the subcontractor PBM to include multiple Part D Sponsors’ data.  For example: (1) national Part D sponsors with multiple regional plans contracting independently or through a PBM will report rebates from the level of the national Part D sponsor; (2) regional or local Part D sponsor whether utilizing subcontractor PBM or not report at the Part D sponsor specific level; (3) PBM providing Part D coverage outside of a subcontractor role will report rebates at the PBM level.  Rebate information should be summarized for each drug, rolled up to include multiple strengths, package sizes, dosage formulations, or combinations.   </w:t>
      </w:r>
      <w:del w:id="1074" w:author="CMS" w:date="2009-05-12T13:36:00Z">
        <w:r w:rsidR="00EF20BE" w:rsidRPr="00FE6FAC">
          <w:rPr>
            <w:rFonts w:cs="Arial"/>
          </w:rPr>
          <w:delText xml:space="preserve">The quarterly reported totals are not cumulative YTD totals.   </w:delText>
        </w:r>
      </w:del>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1075"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240"/>
        <w:gridCol w:w="3000"/>
        <w:tblGridChange w:id="1076">
          <w:tblGrid>
            <w:gridCol w:w="2160"/>
            <w:gridCol w:w="3120"/>
          </w:tblGrid>
        </w:tblGridChange>
      </w:tblGrid>
      <w:tr w:rsidR="00BF5331" w:rsidTr="00EF1B9C">
        <w:tblPrEx>
          <w:tblPrExChange w:id="1077" w:author="CMS" w:date="2009-05-12T13:36:00Z">
            <w:tblPrEx>
              <w:tblCellMar>
                <w:top w:w="0" w:type="dxa"/>
                <w:bottom w:w="0" w:type="dxa"/>
              </w:tblCellMar>
            </w:tblPrEx>
          </w:tblPrExChange>
        </w:tblPrEx>
        <w:trPr>
          <w:trHeight w:val="314"/>
          <w:trPrChange w:id="1078" w:author="CMS" w:date="2009-05-12T13:36:00Z">
            <w:trPr>
              <w:trHeight w:val="314"/>
            </w:trPr>
          </w:trPrChange>
        </w:trPr>
        <w:tc>
          <w:tcPr>
            <w:tcW w:w="3240" w:type="dxa"/>
            <w:shd w:val="pct5" w:color="auto" w:fill="auto"/>
            <w:tcPrChange w:id="1079" w:author="CMS" w:date="2009-05-12T13:36:00Z">
              <w:tcPr>
                <w:tcW w:w="2160" w:type="dxa"/>
                <w:shd w:val="pct5" w:color="auto" w:fill="auto"/>
              </w:tcPr>
            </w:tcPrChange>
          </w:tcPr>
          <w:p w:rsidR="00BF5331" w:rsidRDefault="00BF5331">
            <w:pPr>
              <w:rPr>
                <w:b/>
                <w:highlight w:val="yellow"/>
              </w:rPr>
            </w:pPr>
          </w:p>
        </w:tc>
        <w:tc>
          <w:tcPr>
            <w:tcW w:w="3000" w:type="dxa"/>
            <w:shd w:val="pct5" w:color="auto" w:fill="auto"/>
            <w:tcPrChange w:id="1080" w:author="CMS" w:date="2009-05-12T13:36:00Z">
              <w:tcPr>
                <w:tcW w:w="3120" w:type="dxa"/>
                <w:shd w:val="pct5" w:color="auto" w:fill="auto"/>
              </w:tcPr>
            </w:tcPrChange>
          </w:tcPr>
          <w:p w:rsidR="00BF5331" w:rsidRDefault="00BF5331">
            <w:pPr>
              <w:rPr>
                <w:b/>
                <w:highlight w:val="yellow"/>
              </w:rPr>
            </w:pPr>
            <w:r>
              <w:rPr>
                <w:b/>
              </w:rPr>
              <w:t>Period  1</w:t>
            </w:r>
          </w:p>
        </w:tc>
      </w:tr>
      <w:tr w:rsidR="00BF5331" w:rsidTr="00EF1B9C">
        <w:tblPrEx>
          <w:tblPrExChange w:id="1081" w:author="CMS" w:date="2009-05-12T13:36:00Z">
            <w:tblPrEx>
              <w:tblCellMar>
                <w:top w:w="0" w:type="dxa"/>
                <w:bottom w:w="0" w:type="dxa"/>
              </w:tblCellMar>
            </w:tblPrEx>
          </w:tblPrExChange>
        </w:tblPrEx>
        <w:trPr>
          <w:trHeight w:val="512"/>
          <w:trPrChange w:id="1082" w:author="CMS" w:date="2009-05-12T13:36:00Z">
            <w:trPr>
              <w:trHeight w:val="512"/>
            </w:trPr>
          </w:trPrChange>
        </w:trPr>
        <w:tc>
          <w:tcPr>
            <w:tcW w:w="3240" w:type="dxa"/>
            <w:tcPrChange w:id="1083" w:author="CMS" w:date="2009-05-12T13:36:00Z">
              <w:tcPr>
                <w:tcW w:w="2160" w:type="dxa"/>
              </w:tcPr>
            </w:tcPrChange>
          </w:tcPr>
          <w:p w:rsidR="00BF5331" w:rsidRDefault="00BF5331">
            <w:r>
              <w:rPr>
                <w:b/>
              </w:rPr>
              <w:t>Reporting Period</w:t>
            </w:r>
          </w:p>
        </w:tc>
        <w:tc>
          <w:tcPr>
            <w:tcW w:w="3000" w:type="dxa"/>
            <w:tcPrChange w:id="1084" w:author="CMS" w:date="2009-05-12T13:36:00Z">
              <w:tcPr>
                <w:tcW w:w="3120" w:type="dxa"/>
              </w:tcPr>
            </w:tcPrChange>
          </w:tcPr>
          <w:p w:rsidR="00BF5331" w:rsidRDefault="00BF5331">
            <w:r>
              <w:t>January 1 – December 31</w:t>
            </w:r>
          </w:p>
        </w:tc>
      </w:tr>
      <w:tr w:rsidR="00BF5331" w:rsidTr="00EF1B9C">
        <w:tblPrEx>
          <w:tblPrExChange w:id="1085" w:author="CMS" w:date="2009-05-12T13:36:00Z">
            <w:tblPrEx>
              <w:tblCellMar>
                <w:top w:w="0" w:type="dxa"/>
                <w:bottom w:w="0" w:type="dxa"/>
              </w:tblCellMar>
            </w:tblPrEx>
          </w:tblPrExChange>
        </w:tblPrEx>
        <w:tc>
          <w:tcPr>
            <w:tcW w:w="3240" w:type="dxa"/>
            <w:tcPrChange w:id="1086" w:author="CMS" w:date="2009-05-12T13:36:00Z">
              <w:tcPr>
                <w:tcW w:w="2160" w:type="dxa"/>
              </w:tcPr>
            </w:tcPrChange>
          </w:tcPr>
          <w:p w:rsidR="00BF5331" w:rsidRDefault="00BF5331">
            <w:pPr>
              <w:rPr>
                <w:b/>
              </w:rPr>
            </w:pPr>
            <w:r>
              <w:rPr>
                <w:b/>
              </w:rPr>
              <w:t>Data due to CMS/HPMS</w:t>
            </w:r>
          </w:p>
        </w:tc>
        <w:tc>
          <w:tcPr>
            <w:tcW w:w="3000" w:type="dxa"/>
            <w:tcPrChange w:id="1087" w:author="CMS" w:date="2009-05-12T13:36:00Z">
              <w:tcPr>
                <w:tcW w:w="3120" w:type="dxa"/>
              </w:tcPr>
            </w:tcPrChange>
          </w:tcPr>
          <w:p w:rsidR="00BF5331" w:rsidRDefault="00BF5331">
            <w:r>
              <w:t>June 30</w:t>
            </w:r>
          </w:p>
        </w:tc>
      </w:tr>
    </w:tbl>
    <w:p w:rsidR="00BF5331" w:rsidRDefault="00BF5331"/>
    <w:p w:rsidR="00BF5331" w:rsidRDefault="00BF5331">
      <w:r>
        <w:t xml:space="preserve">Data files to be uploaded through the HPMS at the CMS Part D Sponsor or Contract level as specified below.  </w:t>
      </w:r>
    </w:p>
    <w:p w:rsidR="00BF5331" w:rsidRDefault="00BF5331">
      <w:pPr>
        <w:numPr>
          <w:ilvl w:val="0"/>
          <w:numId w:val="29"/>
        </w:numPr>
      </w:pPr>
      <w:r>
        <w:t>Pharmaceutical Manufacturer Rebates: Part D Sponsors/Contracts will report the following data.</w:t>
      </w:r>
    </w:p>
    <w:p w:rsidR="00BF5331" w:rsidRDefault="00BF5331">
      <w:pPr>
        <w:numPr>
          <w:ilvl w:val="1"/>
          <w:numId w:val="7"/>
        </w:numPr>
      </w:pPr>
      <w:r>
        <w:t>Manufacturer Name</w:t>
      </w:r>
      <w:ins w:id="1088" w:author="CMS" w:date="2009-05-12T13:36:00Z">
        <w:r w:rsidR="00201357">
          <w:t>;</w:t>
        </w:r>
      </w:ins>
      <w:r>
        <w:t xml:space="preserve"> </w:t>
      </w:r>
    </w:p>
    <w:p w:rsidR="00BF5331" w:rsidRDefault="00BF5331">
      <w:pPr>
        <w:numPr>
          <w:ilvl w:val="1"/>
          <w:numId w:val="7"/>
        </w:numPr>
      </w:pPr>
      <w:r>
        <w:t>Drug Name</w:t>
      </w:r>
      <w:ins w:id="1089" w:author="CMS" w:date="2009-05-12T13:36:00Z">
        <w:r w:rsidR="00201357">
          <w:t>;</w:t>
        </w:r>
      </w:ins>
      <w:r>
        <w:t xml:space="preserve"> </w:t>
      </w:r>
    </w:p>
    <w:p w:rsidR="00BF5331" w:rsidRDefault="00BF5331">
      <w:pPr>
        <w:numPr>
          <w:ilvl w:val="1"/>
          <w:numId w:val="7"/>
        </w:numPr>
      </w:pPr>
      <w:r>
        <w:t>Rebates Received</w:t>
      </w:r>
      <w:ins w:id="1090" w:author="CMS" w:date="2009-05-12T13:36:00Z">
        <w:r w:rsidR="00201357">
          <w:t>;</w:t>
        </w:r>
      </w:ins>
      <w:r>
        <w:t xml:space="preserve"> </w:t>
      </w:r>
    </w:p>
    <w:p w:rsidR="00BF5331" w:rsidRDefault="00BF5331">
      <w:pPr>
        <w:numPr>
          <w:ilvl w:val="1"/>
          <w:numId w:val="7"/>
        </w:numPr>
      </w:pPr>
      <w:r>
        <w:t>Pending Rebates</w:t>
      </w:r>
      <w:ins w:id="1091" w:author="CMS" w:date="2009-05-12T13:36:00Z">
        <w:r w:rsidR="00201357">
          <w:t>;</w:t>
        </w:r>
      </w:ins>
    </w:p>
    <w:p w:rsidR="00BF5331" w:rsidRDefault="00BF5331">
      <w:pPr>
        <w:numPr>
          <w:ilvl w:val="1"/>
          <w:numId w:val="7"/>
        </w:numPr>
      </w:pPr>
      <w:r>
        <w:t>Prior Rebates</w:t>
      </w:r>
      <w:ins w:id="1092" w:author="CMS" w:date="2009-05-12T13:36:00Z">
        <w:r w:rsidR="00201357">
          <w:t>.</w:t>
        </w:r>
      </w:ins>
      <w:r>
        <w:t xml:space="preserve"> </w:t>
      </w:r>
    </w:p>
    <w:p w:rsidR="00BF5331" w:rsidRDefault="00BF5331">
      <w:pPr>
        <w:autoSpaceDE w:val="0"/>
        <w:autoSpaceDN w:val="0"/>
        <w:adjustRightInd w:val="0"/>
      </w:pPr>
    </w:p>
    <w:p w:rsidR="00BF5331" w:rsidRDefault="00BF5331">
      <w:pPr>
        <w:numPr>
          <w:ilvl w:val="0"/>
          <w:numId w:val="29"/>
        </w:numPr>
      </w:pPr>
      <w:r>
        <w:rPr>
          <w:color w:val="000000"/>
        </w:rPr>
        <w:t>Discounts and Other Price Concessions:</w:t>
      </w:r>
      <w:r>
        <w:rPr>
          <w:b/>
          <w:color w:val="000000"/>
        </w:rPr>
        <w:t xml:space="preserve"> </w:t>
      </w:r>
      <w:r>
        <w:t xml:space="preserve">It is expected that the file specified above will summarize most rebate information.  However, for all non-rebate discounts, price concessions, or other value adds such as gift-in-kind or other programs (e.g., coupons or disease management programs specific to a Part D Sponsor), Part D Sponsors will report the following data:  </w:t>
      </w:r>
    </w:p>
    <w:p w:rsidR="00BF5331" w:rsidRDefault="00BF5331">
      <w:pPr>
        <w:numPr>
          <w:ilvl w:val="0"/>
          <w:numId w:val="30"/>
        </w:numPr>
      </w:pPr>
      <w:r>
        <w:t>Manufacturer/ Company Name</w:t>
      </w:r>
      <w:ins w:id="1093" w:author="CMS" w:date="2009-05-12T13:36:00Z">
        <w:r w:rsidR="00201357">
          <w:t>;</w:t>
        </w:r>
      </w:ins>
      <w:r>
        <w:t xml:space="preserve"> </w:t>
      </w:r>
    </w:p>
    <w:p w:rsidR="00BF5331" w:rsidRDefault="00BF5331">
      <w:pPr>
        <w:numPr>
          <w:ilvl w:val="0"/>
          <w:numId w:val="30"/>
        </w:numPr>
      </w:pPr>
      <w:r>
        <w:t>Description</w:t>
      </w:r>
      <w:ins w:id="1094" w:author="CMS" w:date="2009-05-12T13:36:00Z">
        <w:r w:rsidR="00201357">
          <w:t>;</w:t>
        </w:r>
      </w:ins>
      <w:r>
        <w:t xml:space="preserve"> </w:t>
      </w:r>
    </w:p>
    <w:p w:rsidR="00BF5331" w:rsidRDefault="00BF5331">
      <w:pPr>
        <w:numPr>
          <w:ilvl w:val="0"/>
          <w:numId w:val="30"/>
        </w:numPr>
      </w:pPr>
      <w:r>
        <w:t>Value</w:t>
      </w:r>
      <w:ins w:id="1095" w:author="CMS" w:date="2009-05-12T13:36:00Z">
        <w:r w:rsidR="00201357">
          <w:t>;</w:t>
        </w:r>
      </w:ins>
      <w:r>
        <w:t xml:space="preserve"> </w:t>
      </w:r>
    </w:p>
    <w:p w:rsidR="00BF5331" w:rsidRDefault="00BF5331">
      <w:pPr>
        <w:numPr>
          <w:ilvl w:val="0"/>
          <w:numId w:val="30"/>
        </w:numPr>
      </w:pPr>
      <w:r>
        <w:t>Justification</w:t>
      </w:r>
      <w:ins w:id="1096" w:author="CMS" w:date="2009-05-12T13:36:00Z">
        <w:r w:rsidR="00201357">
          <w:t>.</w:t>
        </w:r>
      </w:ins>
      <w:r>
        <w:t xml:space="preserve"> </w:t>
      </w:r>
    </w:p>
    <w:p w:rsidR="009324E8" w:rsidRPr="00FE6FAC" w:rsidRDefault="009324E8" w:rsidP="009324E8">
      <w:pPr>
        <w:autoSpaceDE w:val="0"/>
        <w:autoSpaceDN w:val="0"/>
        <w:adjustRightInd w:val="0"/>
        <w:rPr>
          <w:del w:id="1097" w:author="CMS" w:date="2009-05-12T13:36:00Z"/>
          <w:rFonts w:cs="Arial"/>
          <w:color w:val="000000"/>
        </w:rPr>
      </w:pPr>
      <w:bookmarkStart w:id="1098" w:name="_Toc216744402"/>
    </w:p>
    <w:p w:rsidR="000F0B75" w:rsidRDefault="00EF20BE" w:rsidP="000F0B75">
      <w:pPr>
        <w:pStyle w:val="Heading2"/>
        <w:sectPr w:rsidR="000F0B75">
          <w:pgSz w:w="12240" w:h="15840"/>
          <w:pgMar w:top="1440" w:right="1800" w:bottom="1440" w:left="1800" w:header="720" w:footer="720" w:gutter="0"/>
          <w:cols w:space="720"/>
          <w:docGrid w:linePitch="0"/>
          <w:sectPrChange w:id="1099" w:author="CMS" w:date="2009-05-12T13:36:00Z">
            <w:sectPr w:rsidR="000F0B75">
              <w:pgMar w:top="1296" w:right="1296" w:bottom="1296" w:left="1296"/>
              <w:docGrid w:linePitch="360"/>
            </w:sectPr>
          </w:sectPrChange>
        </w:sectPr>
        <w:pPrChange w:id="1100" w:author="CMS" w:date="2009-05-12T13:36:00Z">
          <w:pPr>
            <w:tabs>
              <w:tab w:val="left" w:pos="1200"/>
              <w:tab w:val="left" w:pos="2280"/>
              <w:tab w:val="left" w:pos="2760"/>
            </w:tabs>
            <w:ind w:left="360"/>
          </w:pPr>
        </w:pPrChange>
      </w:pPr>
      <w:del w:id="1101" w:author="CMS" w:date="2009-05-12T13:36:00Z">
        <w:r w:rsidRPr="00FE6FAC">
          <w:tab/>
        </w:r>
      </w:del>
    </w:p>
    <w:p w:rsidR="00BF5331" w:rsidRDefault="00BF5331">
      <w:pPr>
        <w:pStyle w:val="Heading2"/>
        <w:numPr>
          <w:ilvl w:val="0"/>
          <w:numId w:val="1"/>
        </w:numPr>
        <w:rPr>
          <w:b w:val="0"/>
          <w:i w:val="0"/>
        </w:rPr>
      </w:pPr>
      <w:bookmarkStart w:id="1102" w:name="_Toc228932600"/>
      <w:r>
        <w:rPr>
          <w:rStyle w:val="Strong"/>
          <w:b/>
          <w:i w:val="0"/>
        </w:rPr>
        <w:lastRenderedPageBreak/>
        <w:t>Long-Term Care (LTC) Utilization</w:t>
      </w:r>
      <w:bookmarkEnd w:id="1098"/>
      <w:bookmarkEnd w:id="1102"/>
    </w:p>
    <w:p w:rsidR="00BF5331" w:rsidRDefault="00BF5331">
      <w:pPr>
        <w:autoSpaceDE w:val="0"/>
        <w:autoSpaceDN w:val="0"/>
        <w:adjustRightInd w:val="0"/>
      </w:pPr>
    </w:p>
    <w:p w:rsidR="00BF5331" w:rsidRDefault="00BF5331">
      <w:pPr>
        <w:autoSpaceDE w:val="0"/>
        <w:autoSpaceDN w:val="0"/>
        <w:adjustRightInd w:val="0"/>
      </w:pPr>
      <w:r>
        <w:t xml:space="preserve">LTC network pharmacies receive access/performance rebates that may create financial incentives that conflict with Part D sponsors’ formularies or drug utilization management (DUM) programs.  These incentives can negatively impact formulary adherence as well as overall drug costs associated with beneficiaries served by LTC pharmacies.   CMS will collect data for LTC pharmacies’ formulary and non-formulary cost and utilization, </w:t>
      </w:r>
      <w:del w:id="1103" w:author="CMS" w:date="2009-05-12T13:36:00Z">
        <w:r w:rsidR="00463988" w:rsidRPr="00FE6FAC">
          <w:rPr>
            <w:rFonts w:cs="Arial"/>
          </w:rPr>
          <w:delText>in</w:delText>
        </w:r>
      </w:del>
      <w:ins w:id="1104" w:author="CMS" w:date="2009-05-12T13:36:00Z">
        <w:r w:rsidR="00E4404B">
          <w:t>for</w:t>
        </w:r>
      </w:ins>
      <w:r w:rsidR="00E4404B">
        <w:t xml:space="preserve"> </w:t>
      </w:r>
      <w:r>
        <w:t xml:space="preserve">comparison to </w:t>
      </w:r>
      <w:del w:id="1105" w:author="CMS" w:date="2009-05-12T13:36:00Z">
        <w:r w:rsidR="00463988" w:rsidRPr="00FE6FAC">
          <w:rPr>
            <w:rFonts w:cs="Arial"/>
          </w:rPr>
          <w:delText>non-LTC</w:delText>
        </w:r>
      </w:del>
      <w:ins w:id="1106" w:author="CMS" w:date="2009-05-12T13:36:00Z">
        <w:r w:rsidR="00E4404B">
          <w:t>retail</w:t>
        </w:r>
      </w:ins>
      <w:r>
        <w:t xml:space="preserve"> pharmacies’ cost and utilization patterns.</w:t>
      </w:r>
    </w:p>
    <w:p w:rsidR="00BF5331" w:rsidRDefault="00BF5331">
      <w:pPr>
        <w:autoSpaceDE w:val="0"/>
        <w:autoSpaceDN w:val="0"/>
        <w:adjustRightInd w:val="0"/>
        <w:rPr>
          <w:ins w:id="1107" w:author="CMS" w:date="2009-05-12T13:36:00Z"/>
        </w:rPr>
      </w:pPr>
    </w:p>
    <w:p w:rsidR="00BF5331" w:rsidRDefault="00C17C18">
      <w:pPr>
        <w:autoSpaceDE w:val="0"/>
        <w:autoSpaceDN w:val="0"/>
        <w:adjustRightInd w:val="0"/>
        <w:rPr>
          <w:ins w:id="1108" w:author="CMS" w:date="2009-05-12T13:36:00Z"/>
        </w:rPr>
      </w:pPr>
      <w:ins w:id="1109" w:author="CMS" w:date="2009-05-12T13:36:00Z">
        <w:r>
          <w:t>Sponsors will report the number of 31-day equivalent prescriptions dispensed by</w:t>
        </w:r>
        <w:r w:rsidR="009802F2">
          <w:t xml:space="preserve"> </w:t>
        </w:r>
        <w:r>
          <w:t xml:space="preserve">each </w:t>
        </w:r>
        <w:r w:rsidR="009802F2">
          <w:t>LTC pharmac</w:t>
        </w:r>
        <w:r>
          <w:t xml:space="preserve">y, </w:t>
        </w:r>
        <w:r w:rsidR="009802F2">
          <w:t xml:space="preserve">and </w:t>
        </w:r>
        <w:r w:rsidR="00DA4BFC">
          <w:t xml:space="preserve">the </w:t>
        </w:r>
        <w:r>
          <w:t xml:space="preserve">aggregate </w:t>
        </w:r>
        <w:r w:rsidR="00DA4BFC">
          <w:t xml:space="preserve">number of </w:t>
        </w:r>
        <w:r w:rsidR="009802F2">
          <w:t xml:space="preserve">30-day equivalent prescriptions </w:t>
        </w:r>
        <w:r>
          <w:t xml:space="preserve">dispensed by network </w:t>
        </w:r>
        <w:r w:rsidR="009802F2">
          <w:t>retail pharmacies</w:t>
        </w:r>
        <w:r>
          <w:t xml:space="preserve">.  These </w:t>
        </w:r>
        <w:r w:rsidR="00EA6F09" w:rsidRPr="00FD0B32">
          <w:t xml:space="preserve">are calculated </w:t>
        </w:r>
        <w:r w:rsidR="0042480A" w:rsidRPr="00FD0B32">
          <w:t xml:space="preserve">by </w:t>
        </w:r>
        <w:r w:rsidR="00EA6F09" w:rsidRPr="00FD0B32">
          <w:t xml:space="preserve">summing </w:t>
        </w:r>
        <w:proofErr w:type="gramStart"/>
        <w:r w:rsidR="00EA6F09" w:rsidRPr="00FD0B32">
          <w:t>days</w:t>
        </w:r>
        <w:proofErr w:type="gramEnd"/>
        <w:r w:rsidR="00EA6F09" w:rsidRPr="00FD0B32">
          <w:t xml:space="preserve"> supply of all covered Part D prescriptions dispensed </w:t>
        </w:r>
        <w:r>
          <w:t xml:space="preserve">by the respective pharmacy or group of pharmacies, </w:t>
        </w:r>
        <w:r w:rsidR="00EA6F09" w:rsidRPr="00FD0B32">
          <w:t xml:space="preserve">and </w:t>
        </w:r>
        <w:r>
          <w:t xml:space="preserve">then </w:t>
        </w:r>
        <w:r w:rsidR="00EA6F09" w:rsidRPr="00FD0B32">
          <w:t xml:space="preserve">dividing by </w:t>
        </w:r>
        <w:r>
          <w:t xml:space="preserve">either </w:t>
        </w:r>
        <w:r w:rsidR="00FD0B32" w:rsidRPr="00FD0B32">
          <w:t>31 or 30</w:t>
        </w:r>
        <w:r>
          <w:t xml:space="preserve"> days.  </w:t>
        </w:r>
        <w:r w:rsidR="00BF5331">
          <w:t>Prescription cost is defined as the sum of ingredient cost, dispensing fee, and sales tax; the ingredient cost should reflect the Sponsor’s negotiated price.  A network LTC pharmacy is a network pharmacy owned by or under contract with a LTC facility to provide prescription drugs to the facility’s residents.</w:t>
        </w:r>
      </w:ins>
    </w:p>
    <w:p w:rsidR="00BF5331" w:rsidRDefault="00BF5331">
      <w:pPr>
        <w:autoSpaceDE w:val="0"/>
        <w:autoSpaceDN w:val="0"/>
        <w:adjustRightInd w:val="0"/>
      </w:pPr>
    </w:p>
    <w:p w:rsidR="00BF5331" w:rsidRDefault="00BF5331">
      <w:r>
        <w:t>Reporting timeline:</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1110"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240"/>
        <w:gridCol w:w="2520"/>
        <w:gridCol w:w="3000"/>
        <w:tblGridChange w:id="1111">
          <w:tblGrid>
            <w:gridCol w:w="2160"/>
            <w:gridCol w:w="2400"/>
            <w:gridCol w:w="3000"/>
          </w:tblGrid>
        </w:tblGridChange>
      </w:tblGrid>
      <w:tr w:rsidR="00BF5331" w:rsidTr="00EF1B9C">
        <w:tblPrEx>
          <w:tblPrExChange w:id="1112" w:author="CMS" w:date="2009-05-12T13:36:00Z">
            <w:tblPrEx>
              <w:tblCellMar>
                <w:top w:w="0" w:type="dxa"/>
                <w:bottom w:w="0" w:type="dxa"/>
              </w:tblCellMar>
            </w:tblPrEx>
          </w:tblPrExChange>
        </w:tblPrEx>
        <w:trPr>
          <w:trHeight w:val="314"/>
          <w:trPrChange w:id="1113" w:author="CMS" w:date="2009-05-12T13:36:00Z">
            <w:trPr>
              <w:trHeight w:val="314"/>
            </w:trPr>
          </w:trPrChange>
        </w:trPr>
        <w:tc>
          <w:tcPr>
            <w:tcW w:w="3240" w:type="dxa"/>
            <w:shd w:val="pct5" w:color="auto" w:fill="auto"/>
            <w:tcPrChange w:id="1114" w:author="CMS" w:date="2009-05-12T13:36:00Z">
              <w:tcPr>
                <w:tcW w:w="2160" w:type="dxa"/>
                <w:shd w:val="pct5" w:color="auto" w:fill="auto"/>
              </w:tcPr>
            </w:tcPrChange>
          </w:tcPr>
          <w:p w:rsidR="00BF5331" w:rsidRDefault="00BF5331">
            <w:pPr>
              <w:rPr>
                <w:rFonts w:ascii="Arial (W1)" w:hAnsi="Arial (W1)"/>
                <w:b/>
              </w:rPr>
            </w:pPr>
          </w:p>
        </w:tc>
        <w:tc>
          <w:tcPr>
            <w:tcW w:w="2520" w:type="dxa"/>
            <w:shd w:val="pct5" w:color="auto" w:fill="auto"/>
            <w:tcPrChange w:id="1115" w:author="CMS" w:date="2009-05-12T13:36:00Z">
              <w:tcPr>
                <w:tcW w:w="2400" w:type="dxa"/>
                <w:shd w:val="pct5" w:color="auto" w:fill="auto"/>
              </w:tcPr>
            </w:tcPrChange>
          </w:tcPr>
          <w:p w:rsidR="00BF5331" w:rsidRDefault="00BF5331">
            <w:pPr>
              <w:rPr>
                <w:rFonts w:ascii="Arial (W1)" w:hAnsi="Arial (W1)"/>
                <w:b/>
              </w:rPr>
            </w:pPr>
            <w:r>
              <w:rPr>
                <w:rFonts w:ascii="Arial (W1)" w:hAnsi="Arial (W1)"/>
                <w:b/>
              </w:rPr>
              <w:t>Period  1</w:t>
            </w:r>
          </w:p>
        </w:tc>
        <w:tc>
          <w:tcPr>
            <w:tcW w:w="3000" w:type="dxa"/>
            <w:shd w:val="pct5" w:color="auto" w:fill="auto"/>
            <w:tcPrChange w:id="1116" w:author="CMS" w:date="2009-05-12T13:36:00Z">
              <w:tcPr>
                <w:tcW w:w="3000" w:type="dxa"/>
                <w:shd w:val="pct5" w:color="auto" w:fill="auto"/>
              </w:tcPr>
            </w:tcPrChange>
          </w:tcPr>
          <w:p w:rsidR="00BF5331" w:rsidRDefault="00BF5331">
            <w:pPr>
              <w:rPr>
                <w:rFonts w:ascii="Arial (W1)" w:hAnsi="Arial (W1)"/>
                <w:b/>
              </w:rPr>
            </w:pPr>
            <w:r>
              <w:rPr>
                <w:rFonts w:ascii="Arial (W1)" w:hAnsi="Arial (W1)"/>
                <w:b/>
              </w:rPr>
              <w:t>Period 2</w:t>
            </w:r>
          </w:p>
        </w:tc>
      </w:tr>
      <w:tr w:rsidR="00BF5331" w:rsidTr="00EF1B9C">
        <w:tblPrEx>
          <w:tblPrExChange w:id="1117" w:author="CMS" w:date="2009-05-12T13:36:00Z">
            <w:tblPrEx>
              <w:tblCellMar>
                <w:top w:w="0" w:type="dxa"/>
                <w:bottom w:w="0" w:type="dxa"/>
              </w:tblCellMar>
            </w:tblPrEx>
          </w:tblPrExChange>
        </w:tblPrEx>
        <w:trPr>
          <w:trHeight w:val="512"/>
          <w:trPrChange w:id="1118" w:author="CMS" w:date="2009-05-12T13:36:00Z">
            <w:trPr>
              <w:trHeight w:val="512"/>
            </w:trPr>
          </w:trPrChange>
        </w:trPr>
        <w:tc>
          <w:tcPr>
            <w:tcW w:w="3240" w:type="dxa"/>
            <w:tcPrChange w:id="1119" w:author="CMS" w:date="2009-05-12T13:36:00Z">
              <w:tcPr>
                <w:tcW w:w="2160" w:type="dxa"/>
              </w:tcPr>
            </w:tcPrChange>
          </w:tcPr>
          <w:p w:rsidR="00BF5331" w:rsidRDefault="00BF5331">
            <w:pPr>
              <w:rPr>
                <w:rFonts w:ascii="Arial (W1)" w:hAnsi="Arial (W1)"/>
              </w:rPr>
            </w:pPr>
            <w:r>
              <w:rPr>
                <w:rFonts w:ascii="Arial (W1)" w:hAnsi="Arial (W1)"/>
                <w:b/>
              </w:rPr>
              <w:t>Reporting Period</w:t>
            </w:r>
          </w:p>
        </w:tc>
        <w:tc>
          <w:tcPr>
            <w:tcW w:w="2520" w:type="dxa"/>
            <w:tcPrChange w:id="1120" w:author="CMS" w:date="2009-05-12T13:36:00Z">
              <w:tcPr>
                <w:tcW w:w="2400" w:type="dxa"/>
              </w:tcPr>
            </w:tcPrChange>
          </w:tcPr>
          <w:p w:rsidR="00BF5331" w:rsidRDefault="00BF5331">
            <w:pPr>
              <w:rPr>
                <w:rFonts w:ascii="Arial (W1)" w:hAnsi="Arial (W1)"/>
              </w:rPr>
            </w:pPr>
            <w:r>
              <w:rPr>
                <w:rFonts w:ascii="Arial (W1)" w:hAnsi="Arial (W1)"/>
              </w:rPr>
              <w:t>January 1 -June 30</w:t>
            </w:r>
          </w:p>
        </w:tc>
        <w:tc>
          <w:tcPr>
            <w:tcW w:w="3000" w:type="dxa"/>
            <w:tcPrChange w:id="1121" w:author="CMS" w:date="2009-05-12T13:36:00Z">
              <w:tcPr>
                <w:tcW w:w="3000" w:type="dxa"/>
              </w:tcPr>
            </w:tcPrChange>
          </w:tcPr>
          <w:p w:rsidR="00BF5331" w:rsidRDefault="00BF5331">
            <w:pPr>
              <w:rPr>
                <w:rFonts w:ascii="Arial (W1)" w:hAnsi="Arial (W1)"/>
              </w:rPr>
            </w:pPr>
            <w:r>
              <w:rPr>
                <w:rFonts w:ascii="Arial (W1)" w:hAnsi="Arial (W1)"/>
              </w:rPr>
              <w:t>January 1 – December 31</w:t>
            </w:r>
          </w:p>
        </w:tc>
      </w:tr>
      <w:tr w:rsidR="00BF5331" w:rsidTr="00EF1B9C">
        <w:tblPrEx>
          <w:tblPrExChange w:id="1122" w:author="CMS" w:date="2009-05-12T13:36:00Z">
            <w:tblPrEx>
              <w:tblCellMar>
                <w:top w:w="0" w:type="dxa"/>
                <w:bottom w:w="0" w:type="dxa"/>
              </w:tblCellMar>
            </w:tblPrEx>
          </w:tblPrExChange>
        </w:tblPrEx>
        <w:tc>
          <w:tcPr>
            <w:tcW w:w="3240" w:type="dxa"/>
            <w:tcPrChange w:id="1123" w:author="CMS" w:date="2009-05-12T13:36:00Z">
              <w:tcPr>
                <w:tcW w:w="2160" w:type="dxa"/>
              </w:tcPr>
            </w:tcPrChange>
          </w:tcPr>
          <w:p w:rsidR="00BF5331" w:rsidRDefault="00BF5331">
            <w:pPr>
              <w:rPr>
                <w:rFonts w:ascii="Arial (W1)" w:hAnsi="Arial (W1)"/>
                <w:b/>
              </w:rPr>
            </w:pPr>
            <w:r>
              <w:rPr>
                <w:rFonts w:ascii="Arial (W1)" w:hAnsi="Arial (W1)"/>
                <w:b/>
              </w:rPr>
              <w:t>Data due to CMS/HPMS</w:t>
            </w:r>
          </w:p>
        </w:tc>
        <w:tc>
          <w:tcPr>
            <w:tcW w:w="2520" w:type="dxa"/>
            <w:tcPrChange w:id="1124" w:author="CMS" w:date="2009-05-12T13:36:00Z">
              <w:tcPr>
                <w:tcW w:w="2400" w:type="dxa"/>
              </w:tcPr>
            </w:tcPrChange>
          </w:tcPr>
          <w:p w:rsidR="00BF5331" w:rsidRDefault="00BF5331">
            <w:pPr>
              <w:rPr>
                <w:rFonts w:ascii="Arial (W1)" w:hAnsi="Arial (W1)"/>
              </w:rPr>
            </w:pPr>
            <w:r>
              <w:rPr>
                <w:rFonts w:ascii="Arial (W1)" w:hAnsi="Arial (W1)"/>
              </w:rPr>
              <w:t>December 31</w:t>
            </w:r>
          </w:p>
        </w:tc>
        <w:tc>
          <w:tcPr>
            <w:tcW w:w="3000" w:type="dxa"/>
            <w:tcPrChange w:id="1125" w:author="CMS" w:date="2009-05-12T13:36:00Z">
              <w:tcPr>
                <w:tcW w:w="3000" w:type="dxa"/>
              </w:tcPr>
            </w:tcPrChange>
          </w:tcPr>
          <w:p w:rsidR="00BF5331" w:rsidRDefault="00BF5331">
            <w:pPr>
              <w:rPr>
                <w:rFonts w:ascii="Arial (W1)" w:hAnsi="Arial (W1)"/>
              </w:rPr>
            </w:pPr>
            <w:r>
              <w:rPr>
                <w:rFonts w:ascii="Arial (W1)" w:hAnsi="Arial (W1)"/>
              </w:rPr>
              <w:t>June 30</w:t>
            </w:r>
          </w:p>
        </w:tc>
      </w:tr>
    </w:tbl>
    <w:p w:rsidR="00EB3F8B" w:rsidRPr="00FE6FAC" w:rsidRDefault="00EB3F8B" w:rsidP="00463988">
      <w:pPr>
        <w:rPr>
          <w:del w:id="1126" w:author="CMS" w:date="2009-05-12T13:36:00Z"/>
          <w:rFonts w:cs="Arial"/>
        </w:rPr>
      </w:pPr>
    </w:p>
    <w:p w:rsidR="00BF5331" w:rsidRDefault="00BF5331">
      <w:r>
        <w:t xml:space="preserve">Data </w:t>
      </w:r>
      <w:del w:id="1127" w:author="CMS" w:date="2009-05-12T13:36:00Z">
        <w:r w:rsidR="00463988" w:rsidRPr="00FE6FAC">
          <w:rPr>
            <w:rFonts w:cs="Arial"/>
          </w:rPr>
          <w:delText>elements</w:delText>
        </w:r>
      </w:del>
      <w:ins w:id="1128" w:author="CMS" w:date="2009-05-12T13:36:00Z">
        <w:r w:rsidR="007B4321">
          <w:t>file</w:t>
        </w:r>
      </w:ins>
      <w:r w:rsidR="007B4321">
        <w:t xml:space="preserve"> to be </w:t>
      </w:r>
      <w:del w:id="1129" w:author="CMS" w:date="2009-05-12T13:36:00Z">
        <w:r w:rsidR="00463988" w:rsidRPr="00FE6FAC">
          <w:rPr>
            <w:rFonts w:cs="Arial"/>
          </w:rPr>
          <w:delText>entered into</w:delText>
        </w:r>
      </w:del>
      <w:ins w:id="1130" w:author="CMS" w:date="2009-05-12T13:36:00Z">
        <w:r w:rsidR="007B4321">
          <w:t>uploaded through</w:t>
        </w:r>
      </w:ins>
      <w:r w:rsidR="007B4321">
        <w:t xml:space="preserve"> the HPMS at the </w:t>
      </w:r>
      <w:r>
        <w:t>Contract level</w:t>
      </w:r>
      <w:ins w:id="1131" w:author="CMS" w:date="2009-05-12T13:36:00Z">
        <w:r w:rsidR="0042480A">
          <w:t xml:space="preserve"> as specified below</w:t>
        </w:r>
      </w:ins>
      <w:r>
        <w:t>:</w:t>
      </w:r>
    </w:p>
    <w:p w:rsidR="00463988" w:rsidRPr="00FE6FAC" w:rsidRDefault="00463988">
      <w:pPr>
        <w:autoSpaceDE w:val="0"/>
        <w:autoSpaceDN w:val="0"/>
        <w:adjustRightInd w:val="0"/>
        <w:rPr>
          <w:del w:id="1132" w:author="CMS" w:date="2009-05-12T13:36:00Z"/>
          <w:rFonts w:cs="Arial"/>
        </w:rPr>
      </w:pPr>
    </w:p>
    <w:p w:rsidR="00BF5331" w:rsidRDefault="00BF5331">
      <w:pPr>
        <w:numPr>
          <w:ilvl w:val="0"/>
          <w:numId w:val="24"/>
        </w:numPr>
      </w:pPr>
      <w:r>
        <w:t xml:space="preserve">The total number of network LTC pharmacies </w:t>
      </w:r>
      <w:del w:id="1133" w:author="CMS" w:date="2009-05-12T13:36:00Z">
        <w:r w:rsidR="00C63C34" w:rsidRPr="00FE6FAC">
          <w:rPr>
            <w:rFonts w:cs="Arial"/>
          </w:rPr>
          <w:delText xml:space="preserve">licensed to serve </w:delText>
        </w:r>
      </w:del>
      <w:r>
        <w:t>in the service area (PDPs and regional PPOs will report for each state</w:t>
      </w:r>
      <w:ins w:id="1134" w:author="CMS" w:date="2009-05-12T13:36:00Z">
        <w:r>
          <w:t>, MA-PDs will report for the service area</w:t>
        </w:r>
      </w:ins>
      <w:r>
        <w:t>).</w:t>
      </w:r>
    </w:p>
    <w:p w:rsidR="00BF5331" w:rsidRDefault="00BF5331">
      <w:pPr>
        <w:numPr>
          <w:ilvl w:val="0"/>
          <w:numId w:val="24"/>
        </w:numPr>
      </w:pPr>
      <w:r>
        <w:t xml:space="preserve">The total number of network </w:t>
      </w:r>
      <w:del w:id="1135" w:author="CMS" w:date="2009-05-12T13:36:00Z">
        <w:r w:rsidR="00FC37DE" w:rsidRPr="00FE6FAC">
          <w:rPr>
            <w:rFonts w:cs="Arial"/>
          </w:rPr>
          <w:delText>non-LTC</w:delText>
        </w:r>
      </w:del>
      <w:ins w:id="1136" w:author="CMS" w:date="2009-05-12T13:36:00Z">
        <w:r>
          <w:t>retail</w:t>
        </w:r>
      </w:ins>
      <w:r>
        <w:t xml:space="preserve"> pharmacies in the service area (PDPs and regional PPOs will report for each state</w:t>
      </w:r>
      <w:ins w:id="1137" w:author="CMS" w:date="2009-05-12T13:36:00Z">
        <w:r>
          <w:t>, MA-PDs will report for the service area</w:t>
        </w:r>
      </w:ins>
      <w:r>
        <w:t>).</w:t>
      </w:r>
    </w:p>
    <w:p w:rsidR="00BF5331" w:rsidRDefault="00BF5331">
      <w:pPr>
        <w:numPr>
          <w:ilvl w:val="0"/>
          <w:numId w:val="24"/>
        </w:numPr>
      </w:pPr>
      <w:r>
        <w:t xml:space="preserve">The total number of beneficiaries in LTC facilities for whom Part D drugs have been provided under the </w:t>
      </w:r>
      <w:del w:id="1138" w:author="CMS" w:date="2009-05-12T13:36:00Z">
        <w:r w:rsidR="00FC37DE" w:rsidRPr="00FE6FAC">
          <w:rPr>
            <w:rFonts w:cs="Arial"/>
          </w:rPr>
          <w:delText>plan</w:delText>
        </w:r>
      </w:del>
      <w:ins w:id="1139" w:author="CMS" w:date="2009-05-12T13:36:00Z">
        <w:r w:rsidR="003D3D2E">
          <w:t>Contract</w:t>
        </w:r>
      </w:ins>
      <w:r>
        <w:t>.</w:t>
      </w:r>
    </w:p>
    <w:p w:rsidR="00BF5331" w:rsidRDefault="00BF5331">
      <w:pPr>
        <w:numPr>
          <w:ilvl w:val="0"/>
          <w:numId w:val="24"/>
        </w:numPr>
      </w:pPr>
      <w:r>
        <w:t xml:space="preserve">For each </w:t>
      </w:r>
      <w:del w:id="1140" w:author="CMS" w:date="2009-05-12T13:36:00Z">
        <w:r w:rsidR="00FC37DE" w:rsidRPr="00FE6FAC">
          <w:rPr>
            <w:rFonts w:cs="Arial"/>
          </w:rPr>
          <w:delText>contracted</w:delText>
        </w:r>
      </w:del>
      <w:ins w:id="1141" w:author="CMS" w:date="2009-05-12T13:36:00Z">
        <w:r>
          <w:t>network</w:t>
        </w:r>
      </w:ins>
      <w:r>
        <w:t xml:space="preserve"> LTC pharmacy </w:t>
      </w:r>
      <w:del w:id="1142" w:author="CMS" w:date="2009-05-12T13:36:00Z">
        <w:r w:rsidR="00C63C34" w:rsidRPr="00FE6FAC">
          <w:rPr>
            <w:rFonts w:cs="Arial"/>
          </w:rPr>
          <w:delText xml:space="preserve">licensed to serve </w:delText>
        </w:r>
      </w:del>
      <w:r>
        <w:t xml:space="preserve">in </w:t>
      </w:r>
      <w:del w:id="1143" w:author="CMS" w:date="2009-05-12T13:36:00Z">
        <w:r w:rsidR="00FC37DE" w:rsidRPr="00FE6FAC">
          <w:rPr>
            <w:rFonts w:cs="Arial"/>
          </w:rPr>
          <w:delText>their</w:delText>
        </w:r>
      </w:del>
      <w:ins w:id="1144" w:author="CMS" w:date="2009-05-12T13:36:00Z">
        <w:r>
          <w:t>the</w:t>
        </w:r>
      </w:ins>
      <w:r>
        <w:t xml:space="preserve"> service area:  </w:t>
      </w:r>
    </w:p>
    <w:p w:rsidR="00796590" w:rsidRDefault="00540720">
      <w:pPr>
        <w:numPr>
          <w:ilvl w:val="1"/>
          <w:numId w:val="24"/>
        </w:numPr>
        <w:rPr>
          <w:ins w:id="1145" w:author="CMS" w:date="2009-05-12T13:36:00Z"/>
        </w:rPr>
      </w:pPr>
      <w:ins w:id="1146" w:author="CMS" w:date="2009-05-12T13:36:00Z">
        <w:r>
          <w:t>LTC pharmacy name</w:t>
        </w:r>
        <w:r w:rsidR="00201357">
          <w:t>;</w:t>
        </w:r>
        <w:r>
          <w:t xml:space="preserve"> </w:t>
        </w:r>
      </w:ins>
    </w:p>
    <w:p w:rsidR="00540720" w:rsidRDefault="00796590">
      <w:pPr>
        <w:numPr>
          <w:ilvl w:val="1"/>
          <w:numId w:val="24"/>
        </w:numPr>
        <w:rPr>
          <w:ins w:id="1147" w:author="CMS" w:date="2009-05-12T13:36:00Z"/>
        </w:rPr>
      </w:pPr>
      <w:ins w:id="1148" w:author="CMS" w:date="2009-05-12T13:36:00Z">
        <w:r>
          <w:t xml:space="preserve">LTC pharmacy </w:t>
        </w:r>
        <w:r w:rsidR="00540720">
          <w:t>NPI</w:t>
        </w:r>
        <w:r w:rsidR="00201357">
          <w:t>;</w:t>
        </w:r>
      </w:ins>
    </w:p>
    <w:p w:rsidR="00540720" w:rsidRDefault="00540720">
      <w:pPr>
        <w:numPr>
          <w:ilvl w:val="1"/>
          <w:numId w:val="24"/>
        </w:numPr>
        <w:rPr>
          <w:ins w:id="1149" w:author="CMS" w:date="2009-05-12T13:36:00Z"/>
        </w:rPr>
      </w:pPr>
      <w:ins w:id="1150" w:author="CMS" w:date="2009-05-12T13:36:00Z">
        <w:r>
          <w:t xml:space="preserve">Contract entity </w:t>
        </w:r>
        <w:r w:rsidR="00796590">
          <w:t xml:space="preserve">name </w:t>
        </w:r>
        <w:r>
          <w:t>of LTC pharmacy</w:t>
        </w:r>
        <w:r w:rsidR="00201357">
          <w:t>;</w:t>
        </w:r>
      </w:ins>
    </w:p>
    <w:p w:rsidR="00540720" w:rsidRDefault="00540720">
      <w:pPr>
        <w:numPr>
          <w:ilvl w:val="1"/>
          <w:numId w:val="24"/>
        </w:numPr>
        <w:rPr>
          <w:ins w:id="1151" w:author="CMS" w:date="2009-05-12T13:36:00Z"/>
        </w:rPr>
      </w:pPr>
      <w:ins w:id="1152" w:author="CMS" w:date="2009-05-12T13:36:00Z">
        <w:r>
          <w:t>Chain code of LTC pharmacy</w:t>
        </w:r>
        <w:r w:rsidR="00201357">
          <w:t>;</w:t>
        </w:r>
      </w:ins>
    </w:p>
    <w:p w:rsidR="00BF5331" w:rsidRDefault="00BF5331">
      <w:pPr>
        <w:numPr>
          <w:ilvl w:val="1"/>
          <w:numId w:val="24"/>
        </w:numPr>
      </w:pPr>
      <w:r>
        <w:t xml:space="preserve">Number of </w:t>
      </w:r>
      <w:ins w:id="1153" w:author="CMS" w:date="2009-05-12T13:36:00Z">
        <w:r w:rsidR="00C17C18">
          <w:t xml:space="preserve">31-day equivalent </w:t>
        </w:r>
      </w:ins>
      <w:r>
        <w:t>formulary prescriptions dispensed</w:t>
      </w:r>
      <w:ins w:id="1154" w:author="CMS" w:date="2009-05-12T13:36:00Z">
        <w:r w:rsidR="00201357">
          <w:t>;</w:t>
        </w:r>
      </w:ins>
    </w:p>
    <w:p w:rsidR="00BF5331" w:rsidRDefault="00BF5331">
      <w:pPr>
        <w:numPr>
          <w:ilvl w:val="1"/>
          <w:numId w:val="24"/>
        </w:numPr>
      </w:pPr>
      <w:r>
        <w:t xml:space="preserve">Number of </w:t>
      </w:r>
      <w:ins w:id="1155" w:author="CMS" w:date="2009-05-12T13:36:00Z">
        <w:r w:rsidR="00C17C18">
          <w:t xml:space="preserve">31-day equivalent </w:t>
        </w:r>
      </w:ins>
      <w:r>
        <w:t>non-formulary prescriptions dispensed</w:t>
      </w:r>
      <w:ins w:id="1156" w:author="CMS" w:date="2009-05-12T13:36:00Z">
        <w:r w:rsidR="00201357">
          <w:t>;</w:t>
        </w:r>
      </w:ins>
    </w:p>
    <w:p w:rsidR="00BF5331" w:rsidRDefault="00BF5331">
      <w:pPr>
        <w:numPr>
          <w:ilvl w:val="1"/>
          <w:numId w:val="24"/>
        </w:numPr>
      </w:pPr>
      <w:r>
        <w:t xml:space="preserve">Cost of </w:t>
      </w:r>
      <w:del w:id="1157" w:author="CMS" w:date="2009-05-12T13:36:00Z">
        <w:r w:rsidR="009324E8" w:rsidRPr="00FE6FAC">
          <w:rPr>
            <w:rFonts w:cs="Arial"/>
          </w:rPr>
          <w:delText xml:space="preserve">all </w:delText>
        </w:r>
      </w:del>
      <w:r>
        <w:t>formulary prescriptions</w:t>
      </w:r>
      <w:ins w:id="1158" w:author="CMS" w:date="2009-05-12T13:36:00Z">
        <w:r w:rsidR="00201357">
          <w:t>;</w:t>
        </w:r>
      </w:ins>
    </w:p>
    <w:p w:rsidR="00BF5331" w:rsidRDefault="00BF5331">
      <w:pPr>
        <w:numPr>
          <w:ilvl w:val="1"/>
          <w:numId w:val="24"/>
        </w:numPr>
      </w:pPr>
      <w:r>
        <w:lastRenderedPageBreak/>
        <w:t xml:space="preserve">Cost of </w:t>
      </w:r>
      <w:del w:id="1159" w:author="CMS" w:date="2009-05-12T13:36:00Z">
        <w:r w:rsidR="009324E8" w:rsidRPr="00FE6FAC">
          <w:rPr>
            <w:rFonts w:cs="Arial"/>
          </w:rPr>
          <w:delText xml:space="preserve">all </w:delText>
        </w:r>
      </w:del>
      <w:r>
        <w:t>non-formulary prescriptions</w:t>
      </w:r>
      <w:ins w:id="1160" w:author="CMS" w:date="2009-05-12T13:36:00Z">
        <w:r w:rsidR="00201357">
          <w:t>.</w:t>
        </w:r>
      </w:ins>
    </w:p>
    <w:p w:rsidR="00BF5331" w:rsidRDefault="00BF5331">
      <w:pPr>
        <w:numPr>
          <w:ilvl w:val="0"/>
          <w:numId w:val="24"/>
        </w:numPr>
      </w:pPr>
      <w:r>
        <w:t xml:space="preserve">In aggregate, for all </w:t>
      </w:r>
      <w:del w:id="1161" w:author="CMS" w:date="2009-05-12T13:36:00Z">
        <w:r w:rsidR="009324E8" w:rsidRPr="00FE6FAC">
          <w:rPr>
            <w:rFonts w:cs="Arial"/>
          </w:rPr>
          <w:delText xml:space="preserve">contracted non-LTC </w:delText>
        </w:r>
      </w:del>
      <w:ins w:id="1162" w:author="CMS" w:date="2009-05-12T13:36:00Z">
        <w:r>
          <w:t xml:space="preserve">retail </w:t>
        </w:r>
      </w:ins>
      <w:r>
        <w:t xml:space="preserve">pharmacies in </w:t>
      </w:r>
      <w:del w:id="1163" w:author="CMS" w:date="2009-05-12T13:36:00Z">
        <w:r w:rsidR="009324E8" w:rsidRPr="00FE6FAC">
          <w:rPr>
            <w:rFonts w:cs="Arial"/>
          </w:rPr>
          <w:delText>their</w:delText>
        </w:r>
      </w:del>
      <w:ins w:id="1164" w:author="CMS" w:date="2009-05-12T13:36:00Z">
        <w:r>
          <w:t>the</w:t>
        </w:r>
      </w:ins>
      <w:r>
        <w:t xml:space="preserve"> service area:</w:t>
      </w:r>
    </w:p>
    <w:p w:rsidR="00BF5331" w:rsidRDefault="00BF5331">
      <w:pPr>
        <w:numPr>
          <w:ilvl w:val="1"/>
          <w:numId w:val="24"/>
        </w:numPr>
      </w:pPr>
      <w:r>
        <w:t xml:space="preserve">Number of </w:t>
      </w:r>
      <w:ins w:id="1165" w:author="CMS" w:date="2009-05-12T13:36:00Z">
        <w:r w:rsidR="00C17C18">
          <w:t xml:space="preserve">30-day equivalent </w:t>
        </w:r>
      </w:ins>
      <w:r>
        <w:t>formulary prescriptions dispensed</w:t>
      </w:r>
      <w:ins w:id="1166" w:author="CMS" w:date="2009-05-12T13:36:00Z">
        <w:r w:rsidR="00C17C18">
          <w:t>;</w:t>
        </w:r>
      </w:ins>
    </w:p>
    <w:p w:rsidR="00C17C18" w:rsidRDefault="00BF5331" w:rsidP="00C17C18">
      <w:pPr>
        <w:numPr>
          <w:ilvl w:val="1"/>
          <w:numId w:val="24"/>
        </w:numPr>
      </w:pPr>
      <w:r>
        <w:t xml:space="preserve">Number of </w:t>
      </w:r>
      <w:ins w:id="1167" w:author="CMS" w:date="2009-05-12T13:36:00Z">
        <w:r w:rsidR="00C17C18">
          <w:t xml:space="preserve">30-day equivalent </w:t>
        </w:r>
      </w:ins>
      <w:r>
        <w:t>non-formulary prescriptions dispensed</w:t>
      </w:r>
      <w:ins w:id="1168" w:author="CMS" w:date="2009-05-12T13:36:00Z">
        <w:r w:rsidR="00C17C18">
          <w:t>;</w:t>
        </w:r>
      </w:ins>
    </w:p>
    <w:p w:rsidR="00BF5331" w:rsidRDefault="00BF5331" w:rsidP="00C17C18">
      <w:pPr>
        <w:numPr>
          <w:ilvl w:val="1"/>
          <w:numId w:val="24"/>
        </w:numPr>
      </w:pPr>
      <w:r>
        <w:t xml:space="preserve">Cost of </w:t>
      </w:r>
      <w:del w:id="1169" w:author="CMS" w:date="2009-05-12T13:36:00Z">
        <w:r w:rsidR="009324E8" w:rsidRPr="00FE6FAC">
          <w:rPr>
            <w:rFonts w:cs="Arial"/>
          </w:rPr>
          <w:delText xml:space="preserve">all </w:delText>
        </w:r>
      </w:del>
      <w:r>
        <w:t>formulary prescriptions</w:t>
      </w:r>
      <w:ins w:id="1170" w:author="CMS" w:date="2009-05-12T13:36:00Z">
        <w:r w:rsidR="00201357">
          <w:t>;</w:t>
        </w:r>
      </w:ins>
    </w:p>
    <w:p w:rsidR="00BF5331" w:rsidRDefault="00BF5331">
      <w:pPr>
        <w:numPr>
          <w:ilvl w:val="1"/>
          <w:numId w:val="24"/>
        </w:numPr>
      </w:pPr>
      <w:r>
        <w:t xml:space="preserve">Cost of </w:t>
      </w:r>
      <w:del w:id="1171" w:author="CMS" w:date="2009-05-12T13:36:00Z">
        <w:r w:rsidR="009324E8" w:rsidRPr="00FE6FAC">
          <w:rPr>
            <w:rFonts w:cs="Arial"/>
          </w:rPr>
          <w:delText xml:space="preserve">all </w:delText>
        </w:r>
      </w:del>
      <w:r>
        <w:t>non-formulary prescriptions</w:t>
      </w:r>
      <w:ins w:id="1172" w:author="CMS" w:date="2009-05-12T13:36:00Z">
        <w:r w:rsidR="00201357">
          <w:t>.</w:t>
        </w:r>
      </w:ins>
    </w:p>
    <w:p w:rsidR="000F0B75" w:rsidRDefault="000F0B75">
      <w:pPr>
        <w:pStyle w:val="Heading2"/>
        <w:numPr>
          <w:ilvl w:val="0"/>
          <w:numId w:val="1"/>
        </w:numPr>
        <w:rPr>
          <w:i w:val="0"/>
          <w:rPrChange w:id="1173" w:author="CMS" w:date="2009-05-12T13:36:00Z">
            <w:rPr/>
          </w:rPrChange>
        </w:rPr>
        <w:sectPr w:rsidR="000F0B75" w:rsidSect="00456311">
          <w:pgSz w:w="12240" w:h="15840"/>
          <w:pgMar w:top="1440" w:right="1440" w:bottom="1440" w:left="1440" w:header="720" w:footer="720" w:gutter="0"/>
          <w:cols w:space="720"/>
          <w:docGrid w:linePitch="326"/>
          <w:sectPrChange w:id="1174" w:author="CMS" w:date="2009-05-12T13:36:00Z">
            <w:sectPr w:rsidR="000F0B75" w:rsidSect="00456311">
              <w:pgMar w:top="1296" w:right="1296" w:bottom="1296" w:left="1296"/>
              <w:docGrid w:linePitch="360"/>
            </w:sectPr>
          </w:sectPrChange>
        </w:sectPr>
        <w:pPrChange w:id="1175" w:author="CMS" w:date="2009-05-12T13:36:00Z">
          <w:pPr>
            <w:autoSpaceDE w:val="0"/>
            <w:autoSpaceDN w:val="0"/>
            <w:adjustRightInd w:val="0"/>
          </w:pPr>
        </w:pPrChange>
      </w:pPr>
      <w:bookmarkStart w:id="1176" w:name="OLE_LINK1"/>
      <w:bookmarkStart w:id="1177" w:name="OLE_LINK2"/>
      <w:bookmarkStart w:id="1178" w:name="_Toc216744403"/>
    </w:p>
    <w:p w:rsidR="00BF5331" w:rsidRDefault="00BF5331">
      <w:pPr>
        <w:pStyle w:val="Heading2"/>
        <w:numPr>
          <w:ilvl w:val="0"/>
          <w:numId w:val="1"/>
        </w:numPr>
        <w:rPr>
          <w:i w:val="0"/>
        </w:rPr>
      </w:pPr>
      <w:bookmarkStart w:id="1179" w:name="_Toc228932601"/>
      <w:r>
        <w:rPr>
          <w:i w:val="0"/>
        </w:rPr>
        <w:lastRenderedPageBreak/>
        <w:t>Licensure and Solvency, Business Transactions and Financial Requirements</w:t>
      </w:r>
      <w:bookmarkEnd w:id="1178"/>
      <w:bookmarkEnd w:id="1179"/>
    </w:p>
    <w:p w:rsidR="00BF5331" w:rsidRDefault="00BF5331"/>
    <w:bookmarkEnd w:id="1176"/>
    <w:bookmarkEnd w:id="1177"/>
    <w:p w:rsidR="00BF5331" w:rsidRDefault="00BF5331">
      <w:r>
        <w:t>Title I, Part 423, Subpart I includes regulations regarding Licensure and Solvency.  Part D Sponsors</w:t>
      </w:r>
      <w:del w:id="1180" w:author="CMS" w:date="2009-05-12T13:36:00Z">
        <w:r w:rsidR="00EF20BE" w:rsidRPr="00FE6FAC">
          <w:rPr>
            <w:rFonts w:cs="Arial"/>
          </w:rPr>
          <w:delText xml:space="preserve"> and</w:delText>
        </w:r>
      </w:del>
      <w:r>
        <w:t xml:space="preserve"> will be responsible for reporting multiple data elements and documentation related to their licensure and solvency and other financial requirements.   Employer/Union Direct Contract PDPs (Direct Contract PDP) will be responsible for reporting multiple data elements and documentation related to their solvency and other financial requirements.  Direct Contract PDPs are employers or unions that directly contract with CMS to offer a Part D plan exclusively to the employer’s/union’s retirees.   </w:t>
      </w:r>
      <w:del w:id="1181" w:author="CMS" w:date="2009-05-12T13:36:00Z">
        <w:r w:rsidR="00EF20BE" w:rsidRPr="00FE6FAC">
          <w:rPr>
            <w:rFonts w:cs="Arial"/>
          </w:rPr>
          <w:delText>Some data will be entered into the HPMS and other information will be mailed directly to CMS.</w:delText>
        </w:r>
      </w:del>
      <w:ins w:id="1182" w:author="CMS" w:date="2009-05-12T13:36:00Z">
        <w:r>
          <w:t xml:space="preserve">Documentation required in Subsection l &amp; </w:t>
        </w:r>
        <w:proofErr w:type="spellStart"/>
        <w:r>
          <w:t>ll</w:t>
        </w:r>
        <w:proofErr w:type="spellEnd"/>
        <w:r>
          <w:t xml:space="preserve"> will be uploaded into the Fiscal Soundness Module in HPMS.  Data elements required under Subsection </w:t>
        </w:r>
        <w:proofErr w:type="spellStart"/>
        <w:r>
          <w:t>lll</w:t>
        </w:r>
        <w:proofErr w:type="spellEnd"/>
        <w:r>
          <w:t xml:space="preserve"> will be entered into the Fiscal Soundness Module in HPMS.  Thus, documentation will no longer be mailed to CMS, nor will data be entered into the Part D Reporting Module in HPMS.</w:t>
        </w:r>
      </w:ins>
      <w:r>
        <w:t xml:space="preserve">  Documentation requirements are listed separately for Part D PDPs and Direct Contract PDPs.  These data will be used to ensure Part D PDPs and Direct Contract PDPs continue to be fiscally solvent entities.   </w:t>
      </w:r>
    </w:p>
    <w:p w:rsidR="00BF5331" w:rsidRDefault="00BF5331"/>
    <w:p w:rsidR="00BF5331" w:rsidRDefault="00BF5331">
      <w:pPr>
        <w:numPr>
          <w:ilvl w:val="0"/>
          <w:numId w:val="11"/>
        </w:numPr>
      </w:pPr>
      <w:r>
        <w:t xml:space="preserve">Subsection </w:t>
      </w:r>
      <w:smartTag w:uri="urn:schemas-microsoft-com:office:smarttags" w:element="place">
        <w:r>
          <w:t>I.</w:t>
        </w:r>
      </w:smartTag>
      <w:r>
        <w:t xml:space="preserve"> Financial and Solvency Requirements Documentation - Part D PDPs </w:t>
      </w:r>
    </w:p>
    <w:p w:rsidR="00BF5331" w:rsidRDefault="00BF5331">
      <w:pPr>
        <w:numPr>
          <w:ilvl w:val="0"/>
          <w:numId w:val="11"/>
        </w:numPr>
      </w:pPr>
      <w:r>
        <w:t>Subsection II. Financial and Solvency Requirements Documentation – Direct Contract PDPs</w:t>
      </w:r>
    </w:p>
    <w:p w:rsidR="00BF5331" w:rsidRDefault="00BF5331">
      <w:pPr>
        <w:numPr>
          <w:ilvl w:val="0"/>
          <w:numId w:val="11"/>
        </w:numPr>
      </w:pPr>
      <w:r>
        <w:t>Subsection III. Financial and Solvency Requirements HPMS data– Part D PDPs and Direct Contract PDPs</w:t>
      </w:r>
    </w:p>
    <w:p w:rsidR="00BF5331" w:rsidRDefault="00BF5331"/>
    <w:p w:rsidR="00BF5331" w:rsidRDefault="00BF5331">
      <w:r>
        <w:t>Reporting timeline: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5"/>
        <w:gridCol w:w="1299"/>
        <w:gridCol w:w="1299"/>
        <w:gridCol w:w="1787"/>
        <w:gridCol w:w="3480"/>
      </w:tblGrid>
      <w:tr w:rsidR="00BF5331">
        <w:tblPrEx>
          <w:tblCellMar>
            <w:top w:w="0" w:type="dxa"/>
            <w:bottom w:w="0" w:type="dxa"/>
          </w:tblCellMar>
        </w:tblPrEx>
        <w:trPr>
          <w:trHeight w:val="344"/>
        </w:trPr>
        <w:tc>
          <w:tcPr>
            <w:tcW w:w="1855" w:type="dxa"/>
            <w:shd w:val="pct5" w:color="auto" w:fill="auto"/>
          </w:tcPr>
          <w:p w:rsidR="00BF5331" w:rsidRDefault="00BF5331">
            <w:pPr>
              <w:rPr>
                <w:b/>
              </w:rPr>
            </w:pPr>
          </w:p>
        </w:tc>
        <w:tc>
          <w:tcPr>
            <w:tcW w:w="1299" w:type="dxa"/>
            <w:shd w:val="pct5" w:color="auto" w:fill="auto"/>
          </w:tcPr>
          <w:p w:rsidR="00BF5331" w:rsidRDefault="00BF5331">
            <w:pPr>
              <w:jc w:val="center"/>
              <w:rPr>
                <w:b/>
              </w:rPr>
            </w:pPr>
            <w:r>
              <w:rPr>
                <w:b/>
              </w:rPr>
              <w:t>Quarter 1</w:t>
            </w:r>
          </w:p>
          <w:p w:rsidR="00BF5331" w:rsidRDefault="00BF5331">
            <w:pPr>
              <w:jc w:val="center"/>
              <w:rPr>
                <w:b/>
              </w:rPr>
            </w:pPr>
            <w:r>
              <w:rPr>
                <w:b/>
              </w:rPr>
              <w:t>YTD</w:t>
            </w:r>
          </w:p>
        </w:tc>
        <w:tc>
          <w:tcPr>
            <w:tcW w:w="1299" w:type="dxa"/>
            <w:shd w:val="pct5" w:color="auto" w:fill="auto"/>
          </w:tcPr>
          <w:p w:rsidR="00BF5331" w:rsidRDefault="00BF5331">
            <w:pPr>
              <w:jc w:val="center"/>
              <w:rPr>
                <w:b/>
              </w:rPr>
            </w:pPr>
            <w:r>
              <w:rPr>
                <w:b/>
              </w:rPr>
              <w:t>Quarter 2</w:t>
            </w:r>
          </w:p>
          <w:p w:rsidR="00BF5331" w:rsidRDefault="00BF5331">
            <w:pPr>
              <w:jc w:val="center"/>
              <w:rPr>
                <w:b/>
              </w:rPr>
            </w:pPr>
            <w:r>
              <w:rPr>
                <w:b/>
              </w:rPr>
              <w:t>YTD</w:t>
            </w:r>
          </w:p>
          <w:p w:rsidR="00BF5331" w:rsidRDefault="00BF5331">
            <w:pPr>
              <w:jc w:val="center"/>
              <w:rPr>
                <w:b/>
              </w:rPr>
            </w:pPr>
          </w:p>
        </w:tc>
        <w:tc>
          <w:tcPr>
            <w:tcW w:w="1787" w:type="dxa"/>
            <w:shd w:val="pct5" w:color="auto" w:fill="auto"/>
          </w:tcPr>
          <w:p w:rsidR="00BF5331" w:rsidRDefault="00BF5331">
            <w:pPr>
              <w:jc w:val="center"/>
              <w:rPr>
                <w:b/>
              </w:rPr>
            </w:pPr>
            <w:r>
              <w:rPr>
                <w:b/>
              </w:rPr>
              <w:t>Quarter 3</w:t>
            </w:r>
          </w:p>
          <w:p w:rsidR="00BF5331" w:rsidRDefault="00BF5331">
            <w:pPr>
              <w:jc w:val="center"/>
              <w:rPr>
                <w:b/>
              </w:rPr>
            </w:pPr>
            <w:r>
              <w:rPr>
                <w:b/>
              </w:rPr>
              <w:t>YTD</w:t>
            </w:r>
          </w:p>
        </w:tc>
        <w:tc>
          <w:tcPr>
            <w:tcW w:w="3480" w:type="dxa"/>
            <w:shd w:val="pct5" w:color="auto" w:fill="auto"/>
          </w:tcPr>
          <w:p w:rsidR="00BF5331" w:rsidRDefault="00BF5331">
            <w:pPr>
              <w:jc w:val="center"/>
              <w:rPr>
                <w:b/>
              </w:rPr>
            </w:pPr>
            <w:r>
              <w:rPr>
                <w:b/>
              </w:rPr>
              <w:t>Annual</w:t>
            </w:r>
          </w:p>
        </w:tc>
      </w:tr>
      <w:tr w:rsidR="00BF5331">
        <w:tblPrEx>
          <w:tblCellMar>
            <w:top w:w="0" w:type="dxa"/>
            <w:bottom w:w="0" w:type="dxa"/>
          </w:tblCellMar>
        </w:tblPrEx>
        <w:trPr>
          <w:trHeight w:val="561"/>
        </w:trPr>
        <w:tc>
          <w:tcPr>
            <w:tcW w:w="1855" w:type="dxa"/>
          </w:tcPr>
          <w:p w:rsidR="00BF5331" w:rsidRDefault="00BF5331">
            <w:r>
              <w:rPr>
                <w:b/>
              </w:rPr>
              <w:t>Reporting Period</w:t>
            </w:r>
          </w:p>
        </w:tc>
        <w:tc>
          <w:tcPr>
            <w:tcW w:w="1299" w:type="dxa"/>
          </w:tcPr>
          <w:p w:rsidR="00BF5331" w:rsidRDefault="00BF5331">
            <w:r>
              <w:t>January 1 -</w:t>
            </w:r>
          </w:p>
          <w:p w:rsidR="00BF5331" w:rsidRDefault="00BF5331">
            <w:r>
              <w:t>March 31</w:t>
            </w:r>
          </w:p>
        </w:tc>
        <w:tc>
          <w:tcPr>
            <w:tcW w:w="1299" w:type="dxa"/>
          </w:tcPr>
          <w:p w:rsidR="00BF5331" w:rsidRDefault="00BF5331">
            <w:r>
              <w:t>January 1 -</w:t>
            </w:r>
          </w:p>
          <w:p w:rsidR="00BF5331" w:rsidRDefault="00BF5331">
            <w:r>
              <w:t>June 30</w:t>
            </w:r>
          </w:p>
        </w:tc>
        <w:tc>
          <w:tcPr>
            <w:tcW w:w="1787" w:type="dxa"/>
          </w:tcPr>
          <w:p w:rsidR="00BF5331" w:rsidRDefault="00BF5331">
            <w:r>
              <w:t>January 1 -</w:t>
            </w:r>
          </w:p>
          <w:p w:rsidR="00BF5331" w:rsidRDefault="00BF5331">
            <w:r>
              <w:t>September 30</w:t>
            </w:r>
          </w:p>
        </w:tc>
        <w:tc>
          <w:tcPr>
            <w:tcW w:w="3480" w:type="dxa"/>
          </w:tcPr>
          <w:p w:rsidR="00BF5331" w:rsidRDefault="00BF5331">
            <w:r>
              <w:t>January 1 -</w:t>
            </w:r>
          </w:p>
          <w:p w:rsidR="00BF5331" w:rsidRDefault="00BF5331">
            <w:r>
              <w:t>December 31</w:t>
            </w:r>
          </w:p>
        </w:tc>
      </w:tr>
      <w:tr w:rsidR="00BF5331">
        <w:tblPrEx>
          <w:tblCellMar>
            <w:top w:w="0" w:type="dxa"/>
            <w:bottom w:w="0" w:type="dxa"/>
          </w:tblCellMar>
        </w:tblPrEx>
        <w:trPr>
          <w:trHeight w:val="561"/>
        </w:trPr>
        <w:tc>
          <w:tcPr>
            <w:tcW w:w="1855" w:type="dxa"/>
          </w:tcPr>
          <w:p w:rsidR="00BF5331" w:rsidRDefault="00BF5331">
            <w:pPr>
              <w:rPr>
                <w:b/>
              </w:rPr>
            </w:pPr>
            <w:r>
              <w:rPr>
                <w:b/>
              </w:rPr>
              <w:t>Data due to CMS/HPMS</w:t>
            </w:r>
          </w:p>
        </w:tc>
        <w:tc>
          <w:tcPr>
            <w:tcW w:w="1299" w:type="dxa"/>
          </w:tcPr>
          <w:p w:rsidR="00BF5331" w:rsidRDefault="00BF5331">
            <w:r>
              <w:t>May 15</w:t>
            </w:r>
          </w:p>
        </w:tc>
        <w:tc>
          <w:tcPr>
            <w:tcW w:w="1299" w:type="dxa"/>
          </w:tcPr>
          <w:p w:rsidR="00BF5331" w:rsidRDefault="00BF5331">
            <w:r>
              <w:t>August 15</w:t>
            </w:r>
          </w:p>
        </w:tc>
        <w:tc>
          <w:tcPr>
            <w:tcW w:w="1787" w:type="dxa"/>
          </w:tcPr>
          <w:p w:rsidR="00BF5331" w:rsidRDefault="00BF5331">
            <w:r>
              <w:t xml:space="preserve">November 15 </w:t>
            </w:r>
          </w:p>
        </w:tc>
        <w:tc>
          <w:tcPr>
            <w:tcW w:w="3480" w:type="dxa"/>
          </w:tcPr>
          <w:p w:rsidR="00BF5331" w:rsidRDefault="00BF5331">
            <w:r>
              <w:t xml:space="preserve">120 days after the end of the </w:t>
            </w:r>
            <w:del w:id="1183" w:author="CMS" w:date="2009-05-12T13:36:00Z">
              <w:r w:rsidR="00EF20BE" w:rsidRPr="00FE6FAC">
                <w:rPr>
                  <w:rFonts w:cs="Arial"/>
                </w:rPr>
                <w:delText>calendar</w:delText>
              </w:r>
            </w:del>
            <w:ins w:id="1184" w:author="CMS" w:date="2009-05-12T13:36:00Z">
              <w:r>
                <w:t>fiscal</w:t>
              </w:r>
            </w:ins>
            <w:r>
              <w:t xml:space="preserve"> year or within 10 days of the receipt of the </w:t>
            </w:r>
            <w:del w:id="1185" w:author="CMS" w:date="2009-05-12T13:36:00Z">
              <w:r w:rsidR="00EF20BE" w:rsidRPr="00FE6FAC">
                <w:rPr>
                  <w:rFonts w:cs="Arial"/>
                </w:rPr>
                <w:delText>Annual</w:delText>
              </w:r>
            </w:del>
            <w:ins w:id="1186" w:author="CMS" w:date="2009-05-12T13:36:00Z">
              <w:r>
                <w:t>Independently</w:t>
              </w:r>
            </w:ins>
            <w:r>
              <w:t xml:space="preserve"> Audited F/S</w:t>
            </w:r>
            <w:ins w:id="1187" w:author="CMS" w:date="2009-05-12T13:36:00Z">
              <w:r>
                <w:t>,</w:t>
              </w:r>
            </w:ins>
            <w:r>
              <w:t xml:space="preserve"> whichever is </w:t>
            </w:r>
            <w:proofErr w:type="gramStart"/>
            <w:r>
              <w:t>earlier.</w:t>
            </w:r>
            <w:proofErr w:type="gramEnd"/>
          </w:p>
        </w:tc>
      </w:tr>
    </w:tbl>
    <w:p w:rsidR="00BF5331" w:rsidRDefault="00BF5331"/>
    <w:p w:rsidR="00BF5331" w:rsidRDefault="00EF20BE">
      <w:pPr>
        <w:numPr>
          <w:ilvl w:val="0"/>
          <w:numId w:val="35"/>
        </w:numPr>
        <w:rPr>
          <w:b/>
        </w:rPr>
        <w:pPrChange w:id="1188" w:author="CMS" w:date="2009-05-12T13:36:00Z">
          <w:pPr/>
        </w:pPrChange>
      </w:pPr>
      <w:del w:id="1189" w:author="CMS" w:date="2009-05-12T13:36:00Z">
        <w:r w:rsidRPr="00DC5EC7">
          <w:rPr>
            <w:rFonts w:cs="Arial"/>
            <w:b/>
          </w:rPr>
          <w:delText xml:space="preserve">I.  </w:delText>
        </w:r>
      </w:del>
      <w:r w:rsidR="00BF5331">
        <w:rPr>
          <w:b/>
        </w:rPr>
        <w:t xml:space="preserve">Financial and Solvency Requirements Documentation for Part D PDP Contracts: </w:t>
      </w:r>
    </w:p>
    <w:p w:rsidR="00BF5331" w:rsidRDefault="00BF5331">
      <w:pPr>
        <w:numPr>
          <w:ilvl w:val="0"/>
          <w:numId w:val="36"/>
        </w:numPr>
        <w:pPrChange w:id="1190" w:author="CMS" w:date="2009-05-12T13:36:00Z">
          <w:pPr>
            <w:numPr>
              <w:numId w:val="47"/>
            </w:numPr>
            <w:tabs>
              <w:tab w:val="num" w:pos="720"/>
            </w:tabs>
            <w:ind w:left="720" w:hanging="360"/>
          </w:pPr>
        </w:pPrChange>
      </w:pPr>
      <w:r>
        <w:t xml:space="preserve">According to the quarterly time periods specified above, </w:t>
      </w:r>
      <w:ins w:id="1191" w:author="CMS" w:date="2009-05-12T13:36:00Z">
        <w:r>
          <w:t xml:space="preserve">for quarters 1 – 3 only, </w:t>
        </w:r>
      </w:ins>
      <w:r>
        <w:t xml:space="preserve">Part D PDP Contracts that are licensed will </w:t>
      </w:r>
      <w:del w:id="1192" w:author="CMS" w:date="2009-05-12T13:36:00Z">
        <w:r w:rsidR="00EF20BE" w:rsidRPr="00FE6FAC">
          <w:rPr>
            <w:rFonts w:cs="Arial"/>
          </w:rPr>
          <w:delText>mail</w:delText>
        </w:r>
      </w:del>
      <w:ins w:id="1193" w:author="CMS" w:date="2009-05-12T13:36:00Z">
        <w:r>
          <w:t>submit</w:t>
        </w:r>
      </w:ins>
      <w:r>
        <w:t xml:space="preserve"> the following completed Health Blank form pages directly to CMS:</w:t>
      </w:r>
    </w:p>
    <w:p w:rsidR="00BF5331" w:rsidRDefault="00BF5331">
      <w:pPr>
        <w:numPr>
          <w:ilvl w:val="1"/>
          <w:numId w:val="36"/>
        </w:numPr>
        <w:pPrChange w:id="1194" w:author="CMS" w:date="2009-05-12T13:36:00Z">
          <w:pPr>
            <w:numPr>
              <w:numId w:val="49"/>
            </w:numPr>
            <w:tabs>
              <w:tab w:val="num" w:pos="1440"/>
            </w:tabs>
            <w:ind w:left="1440" w:hanging="360"/>
          </w:pPr>
        </w:pPrChange>
      </w:pPr>
      <w:proofErr w:type="spellStart"/>
      <w:r>
        <w:lastRenderedPageBreak/>
        <w:t>Jurat</w:t>
      </w:r>
      <w:proofErr w:type="spellEnd"/>
      <w:r>
        <w:t>;</w:t>
      </w:r>
    </w:p>
    <w:p w:rsidR="00BF5331" w:rsidRDefault="00BF5331">
      <w:pPr>
        <w:numPr>
          <w:ilvl w:val="1"/>
          <w:numId w:val="36"/>
        </w:numPr>
        <w:pPrChange w:id="1195" w:author="CMS" w:date="2009-05-12T13:36:00Z">
          <w:pPr>
            <w:numPr>
              <w:numId w:val="49"/>
            </w:numPr>
            <w:tabs>
              <w:tab w:val="num" w:pos="1440"/>
            </w:tabs>
            <w:ind w:left="1440" w:hanging="360"/>
          </w:pPr>
        </w:pPrChange>
      </w:pPr>
      <w:r>
        <w:t>Assets;</w:t>
      </w:r>
    </w:p>
    <w:p w:rsidR="00BF5331" w:rsidRDefault="00BF5331">
      <w:pPr>
        <w:numPr>
          <w:ilvl w:val="1"/>
          <w:numId w:val="36"/>
        </w:numPr>
        <w:pPrChange w:id="1196" w:author="CMS" w:date="2009-05-12T13:36:00Z">
          <w:pPr>
            <w:numPr>
              <w:numId w:val="49"/>
            </w:numPr>
            <w:tabs>
              <w:tab w:val="num" w:pos="1440"/>
            </w:tabs>
            <w:ind w:left="1440" w:hanging="360"/>
          </w:pPr>
        </w:pPrChange>
      </w:pPr>
      <w:r>
        <w:t>Liabilities, Capital and Surplus;</w:t>
      </w:r>
    </w:p>
    <w:p w:rsidR="00BF5331" w:rsidRDefault="00BF5331">
      <w:pPr>
        <w:numPr>
          <w:ilvl w:val="1"/>
          <w:numId w:val="36"/>
        </w:numPr>
        <w:pPrChange w:id="1197" w:author="CMS" w:date="2009-05-12T13:36:00Z">
          <w:pPr>
            <w:numPr>
              <w:numId w:val="49"/>
            </w:numPr>
            <w:tabs>
              <w:tab w:val="num" w:pos="1440"/>
            </w:tabs>
            <w:ind w:left="1440" w:hanging="360"/>
          </w:pPr>
        </w:pPrChange>
      </w:pPr>
      <w:r>
        <w:t>Statement of Revenue and Expenses;</w:t>
      </w:r>
    </w:p>
    <w:p w:rsidR="00BF5331" w:rsidRDefault="00BF5331">
      <w:pPr>
        <w:numPr>
          <w:ilvl w:val="1"/>
          <w:numId w:val="36"/>
        </w:numPr>
        <w:pPrChange w:id="1198" w:author="CMS" w:date="2009-05-12T13:36:00Z">
          <w:pPr>
            <w:numPr>
              <w:numId w:val="49"/>
            </w:numPr>
            <w:tabs>
              <w:tab w:val="num" w:pos="1440"/>
            </w:tabs>
            <w:ind w:left="1440" w:hanging="360"/>
          </w:pPr>
        </w:pPrChange>
      </w:pPr>
      <w:r>
        <w:t>Capital and Surplus Account; and</w:t>
      </w:r>
    </w:p>
    <w:p w:rsidR="00BF5331" w:rsidRDefault="00BF5331">
      <w:pPr>
        <w:numPr>
          <w:ilvl w:val="1"/>
          <w:numId w:val="36"/>
        </w:numPr>
        <w:pPrChange w:id="1199" w:author="CMS" w:date="2009-05-12T13:36:00Z">
          <w:pPr>
            <w:numPr>
              <w:numId w:val="49"/>
            </w:numPr>
            <w:tabs>
              <w:tab w:val="num" w:pos="1440"/>
            </w:tabs>
            <w:ind w:left="1440" w:hanging="360"/>
          </w:pPr>
        </w:pPrChange>
      </w:pPr>
      <w:r>
        <w:t>Cash Flow</w:t>
      </w:r>
      <w:del w:id="1200" w:author="CMS" w:date="2009-05-12T13:36:00Z">
        <w:r w:rsidR="00794A20">
          <w:rPr>
            <w:rFonts w:cs="Arial"/>
          </w:rPr>
          <w:delText>.</w:delText>
        </w:r>
      </w:del>
      <w:ins w:id="1201" w:author="CMS" w:date="2009-05-12T13:36:00Z">
        <w:r>
          <w:t>;</w:t>
        </w:r>
      </w:ins>
    </w:p>
    <w:p w:rsidR="00BF5331" w:rsidRDefault="00BF5331">
      <w:pPr>
        <w:ind w:left="1080"/>
        <w:pPrChange w:id="1202" w:author="CMS" w:date="2009-05-12T13:36:00Z">
          <w:pPr>
            <w:ind w:left="720"/>
          </w:pPr>
        </w:pPrChange>
      </w:pPr>
      <w:r>
        <w:t>Note:  CMS will accept a copy of the Health Blank form submitted to the state in its entirety.</w:t>
      </w:r>
    </w:p>
    <w:p w:rsidR="00BF5331" w:rsidRDefault="00BF5331">
      <w:pPr>
        <w:numPr>
          <w:ilvl w:val="0"/>
          <w:numId w:val="36"/>
        </w:numPr>
        <w:pPrChange w:id="1203" w:author="CMS" w:date="2009-05-12T13:36:00Z">
          <w:pPr>
            <w:numPr>
              <w:numId w:val="47"/>
            </w:numPr>
            <w:tabs>
              <w:tab w:val="num" w:pos="720"/>
            </w:tabs>
            <w:ind w:left="720" w:hanging="360"/>
          </w:pPr>
        </w:pPrChange>
      </w:pPr>
      <w:r>
        <w:t xml:space="preserve">According to the quarterly time periods specified above, non-licensed Part D PDP Contracts will </w:t>
      </w:r>
      <w:del w:id="1204" w:author="CMS" w:date="2009-05-12T13:36:00Z">
        <w:r w:rsidR="00EF20BE" w:rsidRPr="00FE6FAC">
          <w:rPr>
            <w:rFonts w:cs="Arial"/>
          </w:rPr>
          <w:delText>mail</w:delText>
        </w:r>
      </w:del>
      <w:ins w:id="1205" w:author="CMS" w:date="2009-05-12T13:36:00Z">
        <w:r>
          <w:t>submit</w:t>
        </w:r>
      </w:ins>
      <w:r>
        <w:t xml:space="preserve"> un-audited financial statements, which convey the same information contained in the Health Blank form, directly to CMS.  An alternative for non-licensed Part D PDP Contracts would be to complete the Health Blank pages as prescribed in A. above. </w:t>
      </w:r>
    </w:p>
    <w:p w:rsidR="00BF5331" w:rsidRDefault="00BF5331">
      <w:pPr>
        <w:numPr>
          <w:ilvl w:val="0"/>
          <w:numId w:val="36"/>
        </w:numPr>
        <w:pPrChange w:id="1206" w:author="CMS" w:date="2009-05-12T13:36:00Z">
          <w:pPr>
            <w:numPr>
              <w:numId w:val="47"/>
            </w:numPr>
            <w:tabs>
              <w:tab w:val="num" w:pos="720"/>
            </w:tabs>
            <w:ind w:left="720" w:hanging="360"/>
          </w:pPr>
        </w:pPrChange>
      </w:pPr>
      <w:r>
        <w:t xml:space="preserve">According to the quarterly time periods specified above, non-licensed Part D PDP Contracts will </w:t>
      </w:r>
      <w:del w:id="1207" w:author="CMS" w:date="2009-05-12T13:36:00Z">
        <w:r w:rsidR="00EF20BE" w:rsidRPr="00FE6FAC">
          <w:rPr>
            <w:rFonts w:cs="Arial"/>
          </w:rPr>
          <w:delText>mail</w:delText>
        </w:r>
      </w:del>
      <w:ins w:id="1208" w:author="CMS" w:date="2009-05-12T13:36:00Z">
        <w:r>
          <w:t>submit</w:t>
        </w:r>
      </w:ins>
      <w:r>
        <w:t xml:space="preserve"> documentation showing that an insolvency deposit of $100,000 is being held in accordance with CMS requirements by a qualified financial institution.</w:t>
      </w:r>
    </w:p>
    <w:p w:rsidR="00BF5331" w:rsidRDefault="00BF5331">
      <w:pPr>
        <w:numPr>
          <w:ilvl w:val="0"/>
          <w:numId w:val="36"/>
        </w:numPr>
        <w:pPrChange w:id="1209" w:author="CMS" w:date="2009-05-12T13:36:00Z">
          <w:pPr>
            <w:numPr>
              <w:numId w:val="47"/>
            </w:numPr>
            <w:tabs>
              <w:tab w:val="num" w:pos="720"/>
            </w:tabs>
            <w:ind w:left="720" w:hanging="360"/>
          </w:pPr>
        </w:pPrChange>
      </w:pPr>
      <w:r>
        <w:t xml:space="preserve">According to the quarterly time periods specified above, Part D PDP Sponsors not licensed in any state must submit documentation that demonstrates they possess the allowable sources of funding to cover projected losses for the greater of 7.5% of the aggregated projected target amount for a given year or resources to cover 100% of any projected losses in a given year.  This documentation should include a worksheet indicating how they arrived at the aggregated projected target amount. Pro-forma financial statements including the balance sheet, income statement and statement of cash flows projecting through the next 12 months by quarter.   Enrollment projections through the next 12 months by quarter. Guarantees, letters of credit and other documents essential to demonstrating that the funding for projected losses requirement has been met must also be included.  </w:t>
      </w:r>
    </w:p>
    <w:p w:rsidR="00BF5331" w:rsidRDefault="00BF5331">
      <w:pPr>
        <w:numPr>
          <w:ilvl w:val="0"/>
          <w:numId w:val="36"/>
        </w:numPr>
        <w:pPrChange w:id="1210" w:author="CMS" w:date="2009-05-12T13:36:00Z">
          <w:pPr>
            <w:numPr>
              <w:numId w:val="47"/>
            </w:numPr>
            <w:tabs>
              <w:tab w:val="num" w:pos="720"/>
            </w:tabs>
            <w:ind w:left="720" w:hanging="360"/>
          </w:pPr>
        </w:pPrChange>
      </w:pPr>
      <w:r>
        <w:t xml:space="preserve">All Part D PDP contracts will </w:t>
      </w:r>
      <w:del w:id="1211" w:author="CMS" w:date="2009-05-12T13:36:00Z">
        <w:r w:rsidR="00EF20BE" w:rsidRPr="00FE6FAC">
          <w:rPr>
            <w:rFonts w:cs="Arial"/>
          </w:rPr>
          <w:delText>mail</w:delText>
        </w:r>
      </w:del>
      <w:ins w:id="1212" w:author="CMS" w:date="2009-05-12T13:36:00Z">
        <w:r>
          <w:t>submit</w:t>
        </w:r>
      </w:ins>
      <w:r>
        <w:t xml:space="preserve"> a copy of their independently audited financial statements (which are statutory based or GAAP based) </w:t>
      </w:r>
      <w:del w:id="1213" w:author="CMS" w:date="2009-05-12T13:36:00Z">
        <w:r w:rsidR="00EF20BE" w:rsidRPr="00FE6FAC">
          <w:rPr>
            <w:rFonts w:cs="Arial"/>
          </w:rPr>
          <w:delText>with a management letter</w:delText>
        </w:r>
      </w:del>
      <w:r>
        <w:t xml:space="preserve"> within one hundred twenty days following their fiscal year end or within 10 days of receipt of those statements, whichever is earlier directly to CMS.  Licensed entities may not report under GAAP for a period longer than 36 months.  </w:t>
      </w:r>
    </w:p>
    <w:p w:rsidR="00BF5331" w:rsidRDefault="00BF5331">
      <w:pPr>
        <w:numPr>
          <w:ilvl w:val="0"/>
          <w:numId w:val="36"/>
        </w:numPr>
        <w:pPrChange w:id="1214" w:author="CMS" w:date="2009-05-12T13:36:00Z">
          <w:pPr>
            <w:numPr>
              <w:numId w:val="47"/>
            </w:numPr>
            <w:tabs>
              <w:tab w:val="num" w:pos="720"/>
            </w:tabs>
            <w:ind w:left="720" w:hanging="360"/>
          </w:pPr>
        </w:pPrChange>
      </w:pPr>
      <w:r>
        <w:t xml:space="preserve">All </w:t>
      </w:r>
      <w:ins w:id="1215" w:author="CMS" w:date="2009-05-12T13:36:00Z">
        <w:r>
          <w:t xml:space="preserve">non-licensed </w:t>
        </w:r>
      </w:ins>
      <w:r>
        <w:t xml:space="preserve">Part D PDP Contracts will </w:t>
      </w:r>
      <w:del w:id="1216" w:author="CMS" w:date="2009-05-12T13:36:00Z">
        <w:r w:rsidR="00EF20BE" w:rsidRPr="00FE6FAC">
          <w:rPr>
            <w:rFonts w:cs="Arial"/>
          </w:rPr>
          <w:delText>mail</w:delText>
        </w:r>
      </w:del>
      <w:ins w:id="1217" w:author="CMS" w:date="2009-05-12T13:36:00Z">
        <w:r>
          <w:t>submit</w:t>
        </w:r>
      </w:ins>
      <w:r>
        <w:t xml:space="preserve"> a copy of an Actuarial Opinion by a qualified actuary within one hundred twenty days following their fiscal year end directly to CMS.  The opinion should address the assumptions and methods used in determining loss revenues, actuarial liabilities, and related items. </w:t>
      </w:r>
    </w:p>
    <w:p w:rsidR="00BF5331" w:rsidRDefault="00BF5331">
      <w:pPr>
        <w:numPr>
          <w:ilvl w:val="0"/>
          <w:numId w:val="36"/>
        </w:numPr>
        <w:pPrChange w:id="1218" w:author="CMS" w:date="2009-05-12T13:36:00Z">
          <w:pPr>
            <w:numPr>
              <w:numId w:val="47"/>
            </w:numPr>
            <w:tabs>
              <w:tab w:val="num" w:pos="720"/>
            </w:tabs>
            <w:ind w:left="720" w:hanging="360"/>
          </w:pPr>
        </w:pPrChange>
      </w:pPr>
      <w:r>
        <w:t xml:space="preserve">According to the quarterly time periods specified above, Part D PDP sponsors with any state licensure waivers must submit an update on the status of obtaining licensure for each </w:t>
      </w:r>
      <w:del w:id="1219" w:author="CMS" w:date="2009-05-12T13:36:00Z">
        <w:r w:rsidR="00EF20BE" w:rsidRPr="00FE6FAC">
          <w:rPr>
            <w:rFonts w:cs="Arial"/>
          </w:rPr>
          <w:delText>waived</w:delText>
        </w:r>
      </w:del>
      <w:ins w:id="1220" w:author="CMS" w:date="2009-05-12T13:36:00Z">
        <w:r>
          <w:t>waivered</w:t>
        </w:r>
      </w:ins>
      <w:r>
        <w:t xml:space="preserve"> state. </w:t>
      </w:r>
    </w:p>
    <w:p w:rsidR="00BF5331" w:rsidRDefault="00BF5331">
      <w:pPr>
        <w:numPr>
          <w:ilvl w:val="0"/>
          <w:numId w:val="36"/>
        </w:numPr>
        <w:pPrChange w:id="1221" w:author="CMS" w:date="2009-05-12T13:36:00Z">
          <w:pPr>
            <w:numPr>
              <w:numId w:val="47"/>
            </w:numPr>
            <w:tabs>
              <w:tab w:val="num" w:pos="720"/>
            </w:tabs>
            <w:ind w:left="720" w:hanging="360"/>
          </w:pPr>
        </w:pPrChange>
      </w:pPr>
      <w:r>
        <w:t xml:space="preserve">Per § 423.514 each Part D sponsor must report to CMS annually, within 120 days of the end of the  fiscal year, significant business transactions, between </w:t>
      </w:r>
      <w:r>
        <w:lastRenderedPageBreak/>
        <w:t xml:space="preserve">the Part D sponsor and a party in interest.  </w:t>
      </w:r>
      <w:ins w:id="1222" w:author="CMS" w:date="2009-05-12T13:36:00Z">
        <w:r>
          <w:t>Definitions for significant business transactions and a party in interest can be found in § 423.501.</w:t>
        </w:r>
      </w:ins>
    </w:p>
    <w:p w:rsidR="00BF5331" w:rsidRDefault="00BF5331">
      <w:pPr>
        <w:ind w:firstLine="360"/>
        <w:pPrChange w:id="1223" w:author="CMS" w:date="2009-05-12T13:36:00Z">
          <w:pPr>
            <w:ind w:left="1080"/>
          </w:pPr>
        </w:pPrChange>
      </w:pPr>
      <w:r>
        <w:t>Documentation submitted should include the following:</w:t>
      </w:r>
    </w:p>
    <w:p w:rsidR="00BF5331" w:rsidRDefault="00BF5331">
      <w:pPr>
        <w:numPr>
          <w:ilvl w:val="0"/>
          <w:numId w:val="39"/>
        </w:numPr>
        <w:pPrChange w:id="1224" w:author="CMS" w:date="2009-05-12T13:36:00Z">
          <w:pPr>
            <w:numPr>
              <w:numId w:val="51"/>
            </w:numPr>
            <w:tabs>
              <w:tab w:val="num" w:pos="1440"/>
            </w:tabs>
            <w:ind w:left="1440" w:hanging="360"/>
          </w:pPr>
        </w:pPrChange>
      </w:pPr>
      <w:r>
        <w:t xml:space="preserve">A description of the transaction or transactions taking place with the party in interest. </w:t>
      </w:r>
    </w:p>
    <w:p w:rsidR="00BF5331" w:rsidRDefault="00BF5331">
      <w:pPr>
        <w:numPr>
          <w:ilvl w:val="0"/>
          <w:numId w:val="39"/>
        </w:numPr>
        <w:pPrChange w:id="1225" w:author="CMS" w:date="2009-05-12T13:36:00Z">
          <w:pPr>
            <w:numPr>
              <w:numId w:val="51"/>
            </w:numPr>
            <w:tabs>
              <w:tab w:val="num" w:pos="1440"/>
            </w:tabs>
            <w:ind w:left="1440" w:hanging="360"/>
          </w:pPr>
        </w:pPrChange>
      </w:pPr>
      <w:r>
        <w:t xml:space="preserve">Identification of the party in interest and an explanation of how that party meets the definition of a party in interest. </w:t>
      </w:r>
    </w:p>
    <w:p w:rsidR="00BF5331" w:rsidRDefault="00BF5331">
      <w:pPr>
        <w:numPr>
          <w:ilvl w:val="0"/>
          <w:numId w:val="39"/>
        </w:numPr>
        <w:pPrChange w:id="1226" w:author="CMS" w:date="2009-05-12T13:36:00Z">
          <w:pPr>
            <w:numPr>
              <w:numId w:val="51"/>
            </w:numPr>
            <w:tabs>
              <w:tab w:val="num" w:pos="1440"/>
            </w:tabs>
            <w:ind w:left="1440" w:hanging="360"/>
          </w:pPr>
        </w:pPrChange>
      </w:pPr>
      <w:r>
        <w:t>The costs incurred during the fiscal year relating to the transactions between the party in interest and the Part D sponsor and what those costs would have been if incurred at fair market value.  If the costs incurred exceed fair market value, provide an explanation justifying that the costs are consistent with prudent management and fiscal soundness requirements.</w:t>
      </w:r>
    </w:p>
    <w:p w:rsidR="00BF5331" w:rsidRDefault="00BF5331">
      <w:pPr>
        <w:numPr>
          <w:ilvl w:val="0"/>
          <w:numId w:val="39"/>
        </w:numPr>
        <w:pPrChange w:id="1227" w:author="CMS" w:date="2009-05-12T13:36:00Z">
          <w:pPr>
            <w:numPr>
              <w:numId w:val="51"/>
            </w:numPr>
            <w:tabs>
              <w:tab w:val="num" w:pos="1440"/>
            </w:tabs>
            <w:ind w:left="1440" w:hanging="360"/>
          </w:pPr>
        </w:pPrChange>
      </w:pPr>
      <w:r>
        <w:t>Combined financial statements for the Part D plan sponsor and a party in interest if 35% or more of the costs of operation of the Part D sponsor go to a party in interest, or 35% or more of the revenue of a party in interest is from the Part D sponsor.</w:t>
      </w:r>
    </w:p>
    <w:p w:rsidR="00EF20BE" w:rsidRPr="00FE6FAC" w:rsidRDefault="00EF20BE">
      <w:pPr>
        <w:rPr>
          <w:del w:id="1228" w:author="CMS" w:date="2009-05-12T13:36:00Z"/>
          <w:rFonts w:cs="Arial"/>
          <w:b/>
        </w:rPr>
      </w:pPr>
      <w:del w:id="1229" w:author="CMS" w:date="2009-05-12T13:36:00Z">
        <w:r w:rsidRPr="00FE6FAC">
          <w:rPr>
            <w:rFonts w:cs="Arial"/>
            <w:b/>
          </w:rPr>
          <w:delText>Part D PDP Contracts’ Documentation should be mailed to the following address:</w:delText>
        </w:r>
      </w:del>
    </w:p>
    <w:p w:rsidR="00EF20BE" w:rsidRPr="00FE6FAC" w:rsidRDefault="00EF20BE">
      <w:pPr>
        <w:rPr>
          <w:del w:id="1230" w:author="CMS" w:date="2009-05-12T13:36:00Z"/>
          <w:rFonts w:cs="Arial"/>
        </w:rPr>
      </w:pPr>
      <w:del w:id="1231" w:author="CMS" w:date="2009-05-12T13:36:00Z">
        <w:r w:rsidRPr="00FE6FAC">
          <w:rPr>
            <w:rFonts w:cs="Arial"/>
          </w:rPr>
          <w:delText xml:space="preserve">Centers for Medicare &amp; Medicaid Services </w:delText>
        </w:r>
      </w:del>
    </w:p>
    <w:p w:rsidR="00EF20BE" w:rsidRPr="00FE6FAC" w:rsidRDefault="00EF20BE">
      <w:pPr>
        <w:rPr>
          <w:del w:id="1232" w:author="CMS" w:date="2009-05-12T13:36:00Z"/>
          <w:rFonts w:cs="Arial"/>
        </w:rPr>
      </w:pPr>
      <w:del w:id="1233" w:author="CMS" w:date="2009-05-12T13:36:00Z">
        <w:r w:rsidRPr="00FE6FAC">
          <w:rPr>
            <w:rFonts w:cs="Arial"/>
          </w:rPr>
          <w:delText>Attn: Part D Licensure &amp; Solvency</w:delText>
        </w:r>
      </w:del>
    </w:p>
    <w:p w:rsidR="00EF20BE" w:rsidRPr="00FE6FAC" w:rsidRDefault="00EF20BE">
      <w:pPr>
        <w:rPr>
          <w:del w:id="1234" w:author="CMS" w:date="2009-05-12T13:36:00Z"/>
          <w:rFonts w:cs="Arial"/>
        </w:rPr>
      </w:pPr>
      <w:del w:id="1235" w:author="CMS" w:date="2009-05-12T13:36:00Z">
        <w:r w:rsidRPr="00FE6FAC">
          <w:rPr>
            <w:rFonts w:cs="Arial"/>
          </w:rPr>
          <w:delText>Mail Stop C1-25-04</w:delText>
        </w:r>
      </w:del>
    </w:p>
    <w:p w:rsidR="00EF20BE" w:rsidRPr="00FE6FAC" w:rsidRDefault="00EF20BE">
      <w:pPr>
        <w:rPr>
          <w:del w:id="1236" w:author="CMS" w:date="2009-05-12T13:36:00Z"/>
          <w:rFonts w:cs="Arial"/>
        </w:rPr>
      </w:pPr>
      <w:del w:id="1237" w:author="CMS" w:date="2009-05-12T13:36:00Z">
        <w:r w:rsidRPr="00FE6FAC">
          <w:rPr>
            <w:rFonts w:cs="Arial"/>
          </w:rPr>
          <w:delText>7500 Security Boulevard</w:delText>
        </w:r>
      </w:del>
    </w:p>
    <w:p w:rsidR="00EF20BE" w:rsidRPr="00FE6FAC" w:rsidRDefault="00EF20BE">
      <w:pPr>
        <w:rPr>
          <w:del w:id="1238" w:author="CMS" w:date="2009-05-12T13:36:00Z"/>
          <w:rFonts w:cs="Arial"/>
        </w:rPr>
      </w:pPr>
      <w:del w:id="1239" w:author="CMS" w:date="2009-05-12T13:36:00Z">
        <w:r w:rsidRPr="00FE6FAC">
          <w:rPr>
            <w:rFonts w:cs="Arial"/>
          </w:rPr>
          <w:delText>Windsor Mill, Maryland 21244</w:delText>
        </w:r>
      </w:del>
    </w:p>
    <w:p w:rsidR="00EF20BE" w:rsidRPr="00FE6FAC" w:rsidRDefault="00EF20BE">
      <w:pPr>
        <w:ind w:left="360"/>
        <w:rPr>
          <w:del w:id="1240" w:author="CMS" w:date="2009-05-12T13:36:00Z"/>
          <w:rFonts w:cs="Arial"/>
        </w:rPr>
      </w:pPr>
    </w:p>
    <w:p w:rsidR="00BF5331" w:rsidRDefault="00EF20BE">
      <w:pPr>
        <w:tabs>
          <w:tab w:val="left" w:pos="360"/>
        </w:tabs>
        <w:ind w:left="360" w:hanging="180"/>
        <w:rPr>
          <w:ins w:id="1241" w:author="CMS" w:date="2009-05-12T13:36:00Z"/>
        </w:rPr>
      </w:pPr>
      <w:del w:id="1242" w:author="CMS" w:date="2009-05-12T13:36:00Z">
        <w:r w:rsidRPr="00794A20">
          <w:rPr>
            <w:rFonts w:cs="Arial"/>
            <w:b/>
          </w:rPr>
          <w:delText xml:space="preserve">II. </w:delText>
        </w:r>
      </w:del>
      <w:ins w:id="1243" w:author="CMS" w:date="2009-05-12T13:36:00Z">
        <w:r w:rsidR="00BF5331">
          <w:tab/>
          <w:t xml:space="preserve">If a Part D PDP sponsor did not have significant business transactions with a party in interest as prescribed in § 423.501 then the Part D PDP sponsor must submit an attestation signed by their President, CEO or CFO indicating that the contracting entity did not have significant business transactions with a party in interest as prescribed in § 423.501.    </w:t>
        </w:r>
      </w:ins>
    </w:p>
    <w:p w:rsidR="00BF5331" w:rsidRDefault="00BF5331">
      <w:pPr>
        <w:rPr>
          <w:ins w:id="1244" w:author="CMS" w:date="2009-05-12T13:36:00Z"/>
        </w:rPr>
      </w:pPr>
      <w:ins w:id="1245" w:author="CMS" w:date="2009-05-12T13:36:00Z">
        <w:r>
          <w:t xml:space="preserve"> </w:t>
        </w:r>
      </w:ins>
    </w:p>
    <w:p w:rsidR="00BF5331" w:rsidRDefault="00BF5331">
      <w:pPr>
        <w:ind w:left="360"/>
        <w:rPr>
          <w:ins w:id="1246" w:author="CMS" w:date="2009-05-12T13:36:00Z"/>
        </w:rPr>
      </w:pPr>
    </w:p>
    <w:p w:rsidR="00BF5331" w:rsidRDefault="00BF5331">
      <w:pPr>
        <w:numPr>
          <w:ilvl w:val="0"/>
          <w:numId w:val="35"/>
        </w:numPr>
        <w:rPr>
          <w:b/>
        </w:rPr>
        <w:pPrChange w:id="1247" w:author="CMS" w:date="2009-05-12T13:36:00Z">
          <w:pPr/>
        </w:pPrChange>
      </w:pPr>
      <w:r>
        <w:rPr>
          <w:b/>
        </w:rPr>
        <w:t>Financial and Solvency Requirements Documentation for Direct Contract PDPs:</w:t>
      </w:r>
    </w:p>
    <w:p w:rsidR="00BF5331" w:rsidRDefault="00BF5331">
      <w:pPr>
        <w:numPr>
          <w:ilvl w:val="0"/>
          <w:numId w:val="37"/>
        </w:numPr>
        <w:pPrChange w:id="1248" w:author="CMS" w:date="2009-05-12T13:36:00Z">
          <w:pPr>
            <w:numPr>
              <w:numId w:val="50"/>
            </w:numPr>
            <w:tabs>
              <w:tab w:val="num" w:pos="720"/>
            </w:tabs>
            <w:ind w:left="720" w:hanging="360"/>
          </w:pPr>
        </w:pPrChange>
      </w:pPr>
      <w:r>
        <w:t xml:space="preserve">According to the quarterly time periods specified above, Direct Contract PDPs will </w:t>
      </w:r>
      <w:del w:id="1249" w:author="CMS" w:date="2009-05-12T13:36:00Z">
        <w:r w:rsidR="00EF20BE" w:rsidRPr="00FE6FAC">
          <w:rPr>
            <w:rFonts w:cs="Arial"/>
          </w:rPr>
          <w:delText>mail</w:delText>
        </w:r>
      </w:del>
      <w:ins w:id="1250" w:author="CMS" w:date="2009-05-12T13:36:00Z">
        <w:r>
          <w:t>submit</w:t>
        </w:r>
      </w:ins>
      <w:r>
        <w:t xml:space="preserve"> un-audited financial statements directly to CMS.    </w:t>
      </w:r>
    </w:p>
    <w:p w:rsidR="00BF5331" w:rsidRDefault="00BF5331">
      <w:pPr>
        <w:numPr>
          <w:ilvl w:val="0"/>
          <w:numId w:val="37"/>
        </w:numPr>
        <w:pPrChange w:id="1251" w:author="CMS" w:date="2009-05-12T13:36:00Z">
          <w:pPr>
            <w:numPr>
              <w:numId w:val="50"/>
            </w:numPr>
            <w:tabs>
              <w:tab w:val="num" w:pos="720"/>
            </w:tabs>
            <w:ind w:left="720" w:hanging="360"/>
          </w:pPr>
        </w:pPrChange>
      </w:pPr>
      <w:r>
        <w:t xml:space="preserve">According to the quarterly time periods specified above, Direct Contract PDPs will </w:t>
      </w:r>
      <w:del w:id="1252" w:author="CMS" w:date="2009-05-12T13:36:00Z">
        <w:r w:rsidR="00EF20BE" w:rsidRPr="00FE6FAC">
          <w:rPr>
            <w:rFonts w:cs="Arial"/>
          </w:rPr>
          <w:delText>mail</w:delText>
        </w:r>
      </w:del>
      <w:ins w:id="1253" w:author="CMS" w:date="2009-05-12T13:36:00Z">
        <w:r>
          <w:t>submit</w:t>
        </w:r>
      </w:ins>
      <w:r>
        <w:t xml:space="preserve"> documentation showing that an insolvency deposit of $100,000 is being held in accordance with CMS requirements by a qualified financial institution (unless CMS waived this requirement in writing with respect to the sponsor). </w:t>
      </w:r>
    </w:p>
    <w:p w:rsidR="00BF5331" w:rsidRDefault="00BF5331">
      <w:pPr>
        <w:numPr>
          <w:ilvl w:val="0"/>
          <w:numId w:val="37"/>
        </w:numPr>
        <w:pPrChange w:id="1254" w:author="CMS" w:date="2009-05-12T13:36:00Z">
          <w:pPr>
            <w:numPr>
              <w:numId w:val="50"/>
            </w:numPr>
            <w:tabs>
              <w:tab w:val="num" w:pos="720"/>
            </w:tabs>
            <w:ind w:left="720" w:hanging="360"/>
          </w:pPr>
        </w:pPrChange>
      </w:pPr>
      <w:r>
        <w:t xml:space="preserve">Direct Contract PDPs will </w:t>
      </w:r>
      <w:del w:id="1255" w:author="CMS" w:date="2009-05-12T13:36:00Z">
        <w:r w:rsidR="00EF20BE" w:rsidRPr="00FE6FAC">
          <w:rPr>
            <w:rFonts w:cs="Arial"/>
          </w:rPr>
          <w:delText>mail</w:delText>
        </w:r>
      </w:del>
      <w:ins w:id="1256" w:author="CMS" w:date="2009-05-12T13:36:00Z">
        <w:r>
          <w:t>submit</w:t>
        </w:r>
      </w:ins>
      <w:r>
        <w:t xml:space="preserve"> a copy of their independently audited financial statements </w:t>
      </w:r>
      <w:del w:id="1257" w:author="CMS" w:date="2009-05-12T13:36:00Z">
        <w:r w:rsidR="00EF20BE" w:rsidRPr="00FE6FAC">
          <w:rPr>
            <w:rFonts w:cs="Arial"/>
          </w:rPr>
          <w:delText>with a management letter</w:delText>
        </w:r>
      </w:del>
      <w:r>
        <w:t xml:space="preserve"> within one hundred twenty days following their fiscal year end or within 10 days of receipt of those statements, whichever is earlier directly to CMS.  </w:t>
      </w:r>
    </w:p>
    <w:p w:rsidR="00BF5331" w:rsidRDefault="00BF5331">
      <w:pPr>
        <w:numPr>
          <w:ilvl w:val="0"/>
          <w:numId w:val="37"/>
        </w:numPr>
        <w:pPrChange w:id="1258" w:author="CMS" w:date="2009-05-12T13:36:00Z">
          <w:pPr>
            <w:numPr>
              <w:numId w:val="50"/>
            </w:numPr>
            <w:tabs>
              <w:tab w:val="num" w:pos="720"/>
            </w:tabs>
            <w:ind w:left="720" w:hanging="360"/>
          </w:pPr>
        </w:pPrChange>
      </w:pPr>
      <w:r>
        <w:lastRenderedPageBreak/>
        <w:t xml:space="preserve">All Direct Contract PDPs  will </w:t>
      </w:r>
      <w:del w:id="1259" w:author="CMS" w:date="2009-05-12T13:36:00Z">
        <w:r w:rsidR="00EF20BE" w:rsidRPr="00FE6FAC">
          <w:rPr>
            <w:rFonts w:cs="Arial"/>
          </w:rPr>
          <w:delText>mail</w:delText>
        </w:r>
      </w:del>
      <w:ins w:id="1260" w:author="CMS" w:date="2009-05-12T13:36:00Z">
        <w:r>
          <w:t>submit</w:t>
        </w:r>
      </w:ins>
      <w:r>
        <w:t xml:space="preserve"> a copy of their credit rating (or, if they have no credit rating, a Dun &amp; Bradstreet report) on a quarterly basis directly to CMS as follows:</w:t>
      </w:r>
    </w:p>
    <w:p w:rsidR="00BF5331" w:rsidRDefault="00BF5331">
      <w:pPr>
        <w:ind w:left="1440"/>
      </w:pPr>
      <w:r>
        <w:t xml:space="preserve">For Quarter 1: </w:t>
      </w:r>
      <w:r>
        <w:tab/>
      </w:r>
      <w:r>
        <w:tab/>
        <w:t>May 15</w:t>
      </w:r>
      <w:r>
        <w:rPr>
          <w:vertAlign w:val="superscript"/>
        </w:rPr>
        <w:t>th</w:t>
      </w:r>
    </w:p>
    <w:p w:rsidR="00BF5331" w:rsidRDefault="00BF5331">
      <w:pPr>
        <w:ind w:left="1440"/>
      </w:pPr>
      <w:r>
        <w:t xml:space="preserve">For Quarter 2:  </w:t>
      </w:r>
      <w:r>
        <w:tab/>
      </w:r>
      <w:r>
        <w:tab/>
        <w:t>Aug. 15</w:t>
      </w:r>
      <w:r>
        <w:rPr>
          <w:vertAlign w:val="superscript"/>
        </w:rPr>
        <w:t>th</w:t>
      </w:r>
    </w:p>
    <w:p w:rsidR="00BF5331" w:rsidRDefault="00BF5331">
      <w:pPr>
        <w:ind w:left="1440"/>
      </w:pPr>
      <w:r>
        <w:t>For Quarter 3:</w:t>
      </w:r>
      <w:r>
        <w:tab/>
      </w:r>
      <w:r>
        <w:tab/>
        <w:t>Nov. 15</w:t>
      </w:r>
      <w:r>
        <w:rPr>
          <w:vertAlign w:val="superscript"/>
        </w:rPr>
        <w:t>th</w:t>
      </w:r>
    </w:p>
    <w:p w:rsidR="00BF5331" w:rsidRDefault="00BF5331">
      <w:pPr>
        <w:ind w:left="1440"/>
      </w:pPr>
      <w:r>
        <w:t>For Quarter 4:</w:t>
      </w:r>
      <w:r>
        <w:tab/>
      </w:r>
      <w:r>
        <w:tab/>
        <w:t>Feb. 15</w:t>
      </w:r>
      <w:r>
        <w:rPr>
          <w:vertAlign w:val="superscript"/>
        </w:rPr>
        <w:t xml:space="preserve">th </w:t>
      </w:r>
    </w:p>
    <w:p w:rsidR="00BF5331" w:rsidRDefault="00BF5331">
      <w:pPr>
        <w:numPr>
          <w:ilvl w:val="0"/>
          <w:numId w:val="37"/>
        </w:numPr>
        <w:pPrChange w:id="1261" w:author="CMS" w:date="2009-05-12T13:36:00Z">
          <w:pPr>
            <w:numPr>
              <w:numId w:val="50"/>
            </w:numPr>
            <w:tabs>
              <w:tab w:val="num" w:pos="720"/>
            </w:tabs>
            <w:ind w:left="720" w:hanging="360"/>
          </w:pPr>
        </w:pPrChange>
      </w:pPr>
      <w:r>
        <w:t xml:space="preserve">All Direct Contract PDPs will </w:t>
      </w:r>
      <w:del w:id="1262" w:author="CMS" w:date="2009-05-12T13:36:00Z">
        <w:r w:rsidR="00EF20BE" w:rsidRPr="00FE6FAC">
          <w:rPr>
            <w:rFonts w:cs="Arial"/>
          </w:rPr>
          <w:delText>mail</w:delText>
        </w:r>
      </w:del>
      <w:ins w:id="1263" w:author="CMS" w:date="2009-05-12T13:36:00Z">
        <w:r>
          <w:t>submit</w:t>
        </w:r>
      </w:ins>
      <w:r>
        <w:t xml:space="preserve"> an ERISA Sec. </w:t>
      </w:r>
      <w:proofErr w:type="gramStart"/>
      <w:r>
        <w:t>411(a</w:t>
      </w:r>
      <w:proofErr w:type="gramEnd"/>
      <w:r>
        <w:t>) attestation directly to CMS by February 15</w:t>
      </w:r>
      <w:r>
        <w:rPr>
          <w:vertAlign w:val="superscript"/>
        </w:rPr>
        <w:t>th</w:t>
      </w:r>
      <w:r>
        <w:t xml:space="preserve">.  </w:t>
      </w:r>
    </w:p>
    <w:p w:rsidR="00BF5331" w:rsidRDefault="00BF5331">
      <w:pPr>
        <w:ind w:left="360"/>
        <w:pPrChange w:id="1264" w:author="CMS" w:date="2009-05-12T13:36:00Z">
          <w:pPr/>
        </w:pPrChange>
      </w:pPr>
    </w:p>
    <w:p w:rsidR="00EF20BE" w:rsidRPr="00FE6FAC" w:rsidRDefault="00EF20BE">
      <w:pPr>
        <w:rPr>
          <w:del w:id="1265" w:author="CMS" w:date="2009-05-12T13:36:00Z"/>
          <w:rFonts w:cs="Arial"/>
          <w:b/>
        </w:rPr>
      </w:pPr>
      <w:del w:id="1266" w:author="CMS" w:date="2009-05-12T13:36:00Z">
        <w:r w:rsidRPr="00FE6FAC">
          <w:rPr>
            <w:rFonts w:cs="Arial"/>
            <w:b/>
          </w:rPr>
          <w:delText>All Direct Contract PDP Documentation should be mailed to the following address:</w:delText>
        </w:r>
      </w:del>
    </w:p>
    <w:p w:rsidR="00EF20BE" w:rsidRPr="00FE6FAC" w:rsidRDefault="00EF20BE">
      <w:pPr>
        <w:rPr>
          <w:del w:id="1267" w:author="CMS" w:date="2009-05-12T13:36:00Z"/>
          <w:rFonts w:cs="Arial"/>
        </w:rPr>
      </w:pPr>
      <w:del w:id="1268" w:author="CMS" w:date="2009-05-12T13:36:00Z">
        <w:r w:rsidRPr="00FE6FAC">
          <w:rPr>
            <w:rFonts w:cs="Arial"/>
          </w:rPr>
          <w:delText xml:space="preserve">Centers for Medicare &amp; Medicaid Services </w:delText>
        </w:r>
      </w:del>
    </w:p>
    <w:p w:rsidR="00EF20BE" w:rsidRPr="00FE6FAC" w:rsidRDefault="00EF20BE">
      <w:pPr>
        <w:rPr>
          <w:del w:id="1269" w:author="CMS" w:date="2009-05-12T13:36:00Z"/>
          <w:rFonts w:cs="Arial"/>
        </w:rPr>
      </w:pPr>
      <w:del w:id="1270" w:author="CMS" w:date="2009-05-12T13:36:00Z">
        <w:r w:rsidRPr="00FE6FAC">
          <w:rPr>
            <w:rFonts w:cs="Arial"/>
          </w:rPr>
          <w:delText>Attn: Financial Solvency Reporting</w:delText>
        </w:r>
      </w:del>
    </w:p>
    <w:p w:rsidR="00EF20BE" w:rsidRPr="00FE6FAC" w:rsidRDefault="00EF20BE">
      <w:pPr>
        <w:rPr>
          <w:del w:id="1271" w:author="CMS" w:date="2009-05-12T13:36:00Z"/>
          <w:rFonts w:cs="Arial"/>
        </w:rPr>
      </w:pPr>
      <w:del w:id="1272" w:author="CMS" w:date="2009-05-12T13:36:00Z">
        <w:r w:rsidRPr="00FE6FAC">
          <w:rPr>
            <w:rFonts w:cs="Arial"/>
          </w:rPr>
          <w:delText>Mail Stop C1-22-06</w:delText>
        </w:r>
      </w:del>
    </w:p>
    <w:p w:rsidR="00EF20BE" w:rsidRPr="00FE6FAC" w:rsidRDefault="00EF20BE">
      <w:pPr>
        <w:rPr>
          <w:del w:id="1273" w:author="CMS" w:date="2009-05-12T13:36:00Z"/>
          <w:rFonts w:cs="Arial"/>
        </w:rPr>
      </w:pPr>
      <w:del w:id="1274" w:author="CMS" w:date="2009-05-12T13:36:00Z">
        <w:r w:rsidRPr="00FE6FAC">
          <w:rPr>
            <w:rFonts w:cs="Arial"/>
          </w:rPr>
          <w:delText>7500 Security Boulevard</w:delText>
        </w:r>
      </w:del>
    </w:p>
    <w:p w:rsidR="00EF20BE" w:rsidRDefault="00EF20BE">
      <w:pPr>
        <w:rPr>
          <w:del w:id="1275" w:author="CMS" w:date="2009-05-12T13:36:00Z"/>
          <w:rFonts w:cs="Arial"/>
        </w:rPr>
      </w:pPr>
      <w:del w:id="1276" w:author="CMS" w:date="2009-05-12T13:36:00Z">
        <w:r w:rsidRPr="00FE6FAC">
          <w:rPr>
            <w:rFonts w:cs="Arial"/>
          </w:rPr>
          <w:delText>Windsor Mill, Maryland 21244</w:delText>
        </w:r>
      </w:del>
    </w:p>
    <w:p w:rsidR="00CA1105" w:rsidRPr="00FE6FAC" w:rsidRDefault="00CA1105">
      <w:pPr>
        <w:rPr>
          <w:del w:id="1277" w:author="CMS" w:date="2009-05-12T13:36:00Z"/>
          <w:rFonts w:cs="Arial"/>
        </w:rPr>
      </w:pPr>
    </w:p>
    <w:p w:rsidR="00BF5331" w:rsidRDefault="00EF20BE">
      <w:pPr>
        <w:rPr>
          <w:ins w:id="1278" w:author="CMS" w:date="2009-05-12T13:36:00Z"/>
        </w:rPr>
      </w:pPr>
      <w:del w:id="1279" w:author="CMS" w:date="2009-05-12T13:36:00Z">
        <w:r w:rsidRPr="00CA1105">
          <w:rPr>
            <w:rFonts w:cs="Arial"/>
            <w:b/>
          </w:rPr>
          <w:delText xml:space="preserve">III. </w:delText>
        </w:r>
      </w:del>
    </w:p>
    <w:p w:rsidR="00BF5331" w:rsidRDefault="00BF5331">
      <w:pPr>
        <w:rPr>
          <w:ins w:id="1280" w:author="CMS" w:date="2009-05-12T13:36:00Z"/>
        </w:rPr>
      </w:pPr>
    </w:p>
    <w:p w:rsidR="00BF5331" w:rsidRDefault="00BF5331">
      <w:pPr>
        <w:numPr>
          <w:ilvl w:val="0"/>
          <w:numId w:val="35"/>
        </w:numPr>
        <w:rPr>
          <w:b/>
        </w:rPr>
        <w:pPrChange w:id="1281" w:author="CMS" w:date="2009-05-12T13:36:00Z">
          <w:pPr/>
        </w:pPrChange>
      </w:pPr>
      <w:r>
        <w:rPr>
          <w:b/>
        </w:rPr>
        <w:t>Financial and Solvency Requirements data elements to be entered into HPMS – For Part D PDP Contracts / Direct Contract PDPs:</w:t>
      </w:r>
    </w:p>
    <w:p w:rsidR="00BF5331" w:rsidRDefault="00BF5331">
      <w:pPr>
        <w:rPr>
          <w:ins w:id="1282" w:author="CMS" w:date="2009-05-12T13:36:00Z"/>
          <w:b/>
          <w:u w:val="single"/>
        </w:rPr>
      </w:pPr>
    </w:p>
    <w:p w:rsidR="00BF5331" w:rsidRDefault="00BF5331">
      <w:pPr>
        <w:rPr>
          <w:b/>
          <w:u w:val="single"/>
        </w:rPr>
      </w:pPr>
      <w:r>
        <w:t xml:space="preserve">The following data is to be entered into HPMS.  For Part D PDP Contracts, the following is to be entered at the Part D Contract level per the NAIC #.  Each Contract-NAIC# entity will be listed under each contract.   </w:t>
      </w:r>
    </w:p>
    <w:p w:rsidR="00BF5331" w:rsidRDefault="00BF5331">
      <w:pPr>
        <w:numPr>
          <w:ilvl w:val="0"/>
          <w:numId w:val="38"/>
        </w:numPr>
        <w:pPrChange w:id="1283" w:author="CMS" w:date="2009-05-12T13:36:00Z">
          <w:pPr>
            <w:numPr>
              <w:numId w:val="48"/>
            </w:numPr>
            <w:tabs>
              <w:tab w:val="num" w:pos="720"/>
            </w:tabs>
            <w:ind w:left="720" w:hanging="360"/>
          </w:pPr>
        </w:pPrChange>
      </w:pPr>
      <w:r>
        <w:t xml:space="preserve">Total assets as of the end of the quarterly reporting period identified above.  This should be a currency field. </w:t>
      </w:r>
    </w:p>
    <w:p w:rsidR="00BF5331" w:rsidRDefault="00BF5331">
      <w:pPr>
        <w:numPr>
          <w:ilvl w:val="0"/>
          <w:numId w:val="38"/>
        </w:numPr>
        <w:pPrChange w:id="1284" w:author="CMS" w:date="2009-05-12T13:36:00Z">
          <w:pPr>
            <w:numPr>
              <w:numId w:val="48"/>
            </w:numPr>
            <w:tabs>
              <w:tab w:val="num" w:pos="720"/>
            </w:tabs>
            <w:ind w:left="720" w:hanging="360"/>
          </w:pPr>
        </w:pPrChange>
      </w:pPr>
      <w:r>
        <w:t>Total liabilities as of the end of the quarterly reporting period identified above.  This should be a currency field.</w:t>
      </w:r>
    </w:p>
    <w:p w:rsidR="00BF5331" w:rsidRDefault="00EF20BE">
      <w:pPr>
        <w:numPr>
          <w:ilvl w:val="0"/>
          <w:numId w:val="38"/>
        </w:numPr>
        <w:pPrChange w:id="1285" w:author="CMS" w:date="2009-05-12T13:36:00Z">
          <w:pPr>
            <w:numPr>
              <w:numId w:val="48"/>
            </w:numPr>
            <w:tabs>
              <w:tab w:val="num" w:pos="720"/>
            </w:tabs>
            <w:ind w:left="720" w:hanging="360"/>
          </w:pPr>
        </w:pPrChange>
      </w:pPr>
      <w:del w:id="1286" w:author="CMS" w:date="2009-05-12T13:36:00Z">
        <w:r w:rsidRPr="00FE6FAC">
          <w:rPr>
            <w:rFonts w:cs="Arial"/>
          </w:rPr>
          <w:delText>Total cash</w:delText>
        </w:r>
      </w:del>
      <w:ins w:id="1287" w:author="CMS" w:date="2009-05-12T13:36:00Z">
        <w:r w:rsidR="00BF5331">
          <w:t>Cash from operations</w:t>
        </w:r>
      </w:ins>
      <w:r w:rsidR="00BF5331">
        <w:t xml:space="preserve"> as of the end of the quarterly reporting period identified above.  This should be a currency field.</w:t>
      </w:r>
    </w:p>
    <w:p w:rsidR="00BF5331" w:rsidRDefault="00EF20BE">
      <w:pPr>
        <w:numPr>
          <w:ilvl w:val="0"/>
          <w:numId w:val="38"/>
        </w:numPr>
        <w:pPrChange w:id="1288" w:author="CMS" w:date="2009-05-12T13:36:00Z">
          <w:pPr>
            <w:numPr>
              <w:numId w:val="48"/>
            </w:numPr>
            <w:tabs>
              <w:tab w:val="num" w:pos="720"/>
            </w:tabs>
            <w:ind w:left="720" w:hanging="360"/>
          </w:pPr>
        </w:pPrChange>
      </w:pPr>
      <w:del w:id="1289" w:author="CMS" w:date="2009-05-12T13:36:00Z">
        <w:r w:rsidRPr="00FE6FAC">
          <w:rPr>
            <w:rFonts w:cs="Arial"/>
          </w:rPr>
          <w:delText>Total cash equivalents</w:delText>
        </w:r>
      </w:del>
      <w:ins w:id="1290" w:author="CMS" w:date="2009-05-12T13:36:00Z">
        <w:r w:rsidR="00BF5331">
          <w:t xml:space="preserve"> Cash and short term investments</w:t>
        </w:r>
      </w:ins>
      <w:r w:rsidR="00BF5331">
        <w:t xml:space="preserve"> as of the end of the reporting period identified above.  This should be a currency field.</w:t>
      </w:r>
    </w:p>
    <w:p w:rsidR="00BF5331" w:rsidRDefault="00EF20BE">
      <w:pPr>
        <w:numPr>
          <w:ilvl w:val="0"/>
          <w:numId w:val="38"/>
        </w:numPr>
        <w:pPrChange w:id="1291" w:author="CMS" w:date="2009-05-12T13:36:00Z">
          <w:pPr>
            <w:numPr>
              <w:numId w:val="48"/>
            </w:numPr>
            <w:tabs>
              <w:tab w:val="num" w:pos="720"/>
            </w:tabs>
            <w:ind w:left="720" w:hanging="360"/>
          </w:pPr>
        </w:pPrChange>
      </w:pPr>
      <w:del w:id="1292" w:author="CMS" w:date="2009-05-12T13:36:00Z">
        <w:r w:rsidRPr="00FE6FAC">
          <w:rPr>
            <w:rFonts w:cs="Arial"/>
          </w:rPr>
          <w:delText>Total current</w:delText>
        </w:r>
      </w:del>
      <w:ins w:id="1293" w:author="CMS" w:date="2009-05-12T13:36:00Z">
        <w:r w:rsidR="00BF5331">
          <w:t>Current</w:t>
        </w:r>
      </w:ins>
      <w:r w:rsidR="00BF5331">
        <w:t xml:space="preserve"> assets as of the end of the quarterly reporting period identified above.  This should be a currency field.</w:t>
      </w:r>
    </w:p>
    <w:p w:rsidR="00BF5331" w:rsidRDefault="00EF20BE">
      <w:pPr>
        <w:numPr>
          <w:ilvl w:val="0"/>
          <w:numId w:val="38"/>
        </w:numPr>
        <w:pPrChange w:id="1294" w:author="CMS" w:date="2009-05-12T13:36:00Z">
          <w:pPr>
            <w:numPr>
              <w:numId w:val="48"/>
            </w:numPr>
            <w:tabs>
              <w:tab w:val="num" w:pos="720"/>
            </w:tabs>
            <w:ind w:left="720" w:hanging="360"/>
          </w:pPr>
        </w:pPrChange>
      </w:pPr>
      <w:del w:id="1295" w:author="CMS" w:date="2009-05-12T13:36:00Z">
        <w:r w:rsidRPr="00FE6FAC">
          <w:rPr>
            <w:rFonts w:cs="Arial"/>
          </w:rPr>
          <w:delText>Total current</w:delText>
        </w:r>
      </w:del>
      <w:ins w:id="1296" w:author="CMS" w:date="2009-05-12T13:36:00Z">
        <w:r w:rsidR="00BF5331">
          <w:t>Current</w:t>
        </w:r>
      </w:ins>
      <w:r w:rsidR="00BF5331">
        <w:t xml:space="preserve"> liabilities as of the end of the quarterly reporting period identified above.  This should be a currency field.</w:t>
      </w:r>
    </w:p>
    <w:p w:rsidR="00BF5331" w:rsidRDefault="00BF5331">
      <w:pPr>
        <w:numPr>
          <w:ilvl w:val="0"/>
          <w:numId w:val="38"/>
        </w:numPr>
        <w:pPrChange w:id="1297" w:author="CMS" w:date="2009-05-12T13:36:00Z">
          <w:pPr>
            <w:numPr>
              <w:numId w:val="48"/>
            </w:numPr>
            <w:tabs>
              <w:tab w:val="num" w:pos="720"/>
            </w:tabs>
            <w:ind w:left="720" w:hanging="360"/>
          </w:pPr>
        </w:pPrChange>
      </w:pPr>
      <w:r>
        <w:t>Total revenue as of the end of the quarterly reporting period identified above.  This should be a currency field.</w:t>
      </w:r>
    </w:p>
    <w:p w:rsidR="00BF5331" w:rsidRDefault="00BF5331">
      <w:pPr>
        <w:numPr>
          <w:ilvl w:val="0"/>
          <w:numId w:val="38"/>
        </w:numPr>
        <w:pPrChange w:id="1298" w:author="CMS" w:date="2009-05-12T13:36:00Z">
          <w:pPr>
            <w:numPr>
              <w:numId w:val="48"/>
            </w:numPr>
            <w:tabs>
              <w:tab w:val="num" w:pos="720"/>
            </w:tabs>
            <w:ind w:left="720" w:hanging="360"/>
          </w:pPr>
        </w:pPrChange>
      </w:pPr>
      <w:r>
        <w:t>Total expenses as of the end of the quarterly reporting period identified above.  This should be a currency field.</w:t>
      </w:r>
    </w:p>
    <w:p w:rsidR="00BF5331" w:rsidRDefault="00EF20BE">
      <w:pPr>
        <w:numPr>
          <w:ilvl w:val="0"/>
          <w:numId w:val="38"/>
        </w:numPr>
        <w:pPrChange w:id="1299" w:author="CMS" w:date="2009-05-12T13:36:00Z">
          <w:pPr>
            <w:numPr>
              <w:numId w:val="48"/>
            </w:numPr>
            <w:tabs>
              <w:tab w:val="num" w:pos="720"/>
            </w:tabs>
            <w:ind w:left="720" w:hanging="360"/>
          </w:pPr>
        </w:pPrChange>
      </w:pPr>
      <w:del w:id="1300" w:author="CMS" w:date="2009-05-12T13:36:00Z">
        <w:r w:rsidRPr="00FE6FAC">
          <w:rPr>
            <w:rFonts w:cs="Arial"/>
          </w:rPr>
          <w:delText>Total administrative</w:delText>
        </w:r>
      </w:del>
      <w:ins w:id="1301" w:author="CMS" w:date="2009-05-12T13:36:00Z">
        <w:r w:rsidR="00BF5331">
          <w:t>Administrative</w:t>
        </w:r>
      </w:ins>
      <w:r w:rsidR="00BF5331">
        <w:t xml:space="preserve"> expense as of the end of the quarterly reporting period identified above.  This should be a currency field. </w:t>
      </w:r>
      <w:r w:rsidR="00BF5331">
        <w:rPr>
          <w:rPrChange w:id="1302" w:author="CMS" w:date="2009-05-12T13:36:00Z">
            <w:rPr>
              <w:i/>
            </w:rPr>
          </w:rPrChange>
        </w:rPr>
        <w:t>NOTE: Direct Contract PDPs are waived from this element</w:t>
      </w:r>
      <w:del w:id="1303" w:author="CMS" w:date="2009-05-12T13:36:00Z">
        <w:r w:rsidR="00AF26A9">
          <w:rPr>
            <w:rFonts w:cs="Arial"/>
            <w:i/>
          </w:rPr>
          <w:delText>.</w:delText>
        </w:r>
      </w:del>
    </w:p>
    <w:p w:rsidR="00BF5331" w:rsidRDefault="00EF20BE">
      <w:pPr>
        <w:numPr>
          <w:ilvl w:val="0"/>
          <w:numId w:val="38"/>
        </w:numPr>
        <w:pPrChange w:id="1304" w:author="CMS" w:date="2009-05-12T13:36:00Z">
          <w:pPr>
            <w:numPr>
              <w:numId w:val="48"/>
            </w:numPr>
            <w:tabs>
              <w:tab w:val="num" w:pos="720"/>
            </w:tabs>
            <w:ind w:left="720" w:hanging="360"/>
          </w:pPr>
        </w:pPrChange>
      </w:pPr>
      <w:del w:id="1305" w:author="CMS" w:date="2009-05-12T13:36:00Z">
        <w:r w:rsidRPr="00FE6FAC">
          <w:rPr>
            <w:rFonts w:cs="Arial"/>
          </w:rPr>
          <w:lastRenderedPageBreak/>
          <w:delText>Total net</w:delText>
        </w:r>
      </w:del>
      <w:ins w:id="1306" w:author="CMS" w:date="2009-05-12T13:36:00Z">
        <w:r w:rsidR="00BF5331">
          <w:t>Net</w:t>
        </w:r>
      </w:ins>
      <w:r w:rsidR="00BF5331">
        <w:t xml:space="preserve"> income as of the end of the quarterly reporting period identified above.  This should be a currency field.</w:t>
      </w:r>
    </w:p>
    <w:p w:rsidR="00BF5331" w:rsidRDefault="00BF5331">
      <w:pPr>
        <w:numPr>
          <w:ilvl w:val="0"/>
          <w:numId w:val="38"/>
        </w:numPr>
        <w:pPrChange w:id="1307" w:author="CMS" w:date="2009-05-12T13:36:00Z">
          <w:pPr>
            <w:numPr>
              <w:numId w:val="48"/>
            </w:numPr>
            <w:tabs>
              <w:tab w:val="num" w:pos="720"/>
            </w:tabs>
            <w:ind w:left="720" w:hanging="360"/>
          </w:pPr>
        </w:pPrChange>
      </w:pPr>
      <w:proofErr w:type="gramStart"/>
      <w:r>
        <w:t>Drug benefit</w:t>
      </w:r>
      <w:proofErr w:type="gramEnd"/>
      <w:r>
        <w:t xml:space="preserve"> expenses (excluding administrative expenses) as of the end of the quarterly reporting time period.  Drug benefit expenses are paid claims costs which would be comprised of negotiated costs and dispensing fees less member share.  This should be a currency field.</w:t>
      </w:r>
    </w:p>
    <w:p w:rsidR="00BF5331" w:rsidRDefault="00BF5331">
      <w:pPr>
        <w:numPr>
          <w:ilvl w:val="0"/>
          <w:numId w:val="38"/>
        </w:numPr>
        <w:pPrChange w:id="1308" w:author="CMS" w:date="2009-05-12T13:36:00Z">
          <w:pPr>
            <w:numPr>
              <w:numId w:val="48"/>
            </w:numPr>
            <w:tabs>
              <w:tab w:val="num" w:pos="720"/>
            </w:tabs>
            <w:ind w:left="720" w:hanging="360"/>
          </w:pPr>
        </w:pPrChange>
      </w:pPr>
      <w:proofErr w:type="gramStart"/>
      <w:r>
        <w:t>Drug benefit</w:t>
      </w:r>
      <w:proofErr w:type="gramEnd"/>
      <w:r>
        <w:t xml:space="preserve"> revenues as of the end of the quarterly reporting period.  Drug benefit revenues would include premiums, CMS subsidies, rebates and other reinsurance.  This should be a currency field.</w:t>
      </w:r>
    </w:p>
    <w:p w:rsidR="00BF5331" w:rsidRDefault="00BF5331"/>
    <w:p w:rsidR="000F0B75" w:rsidRDefault="000F0B75">
      <w:pPr>
        <w:pStyle w:val="Heading2"/>
        <w:numPr>
          <w:ilvl w:val="0"/>
          <w:numId w:val="1"/>
        </w:numPr>
        <w:rPr>
          <w:i w:val="0"/>
          <w:rPrChange w:id="1309" w:author="CMS" w:date="2009-05-12T13:36:00Z">
            <w:rPr>
              <w:sz w:val="24"/>
            </w:rPr>
          </w:rPrChange>
        </w:rPr>
        <w:sectPr w:rsidR="000F0B75">
          <w:pgSz w:w="12240" w:h="15840"/>
          <w:pgMar w:top="1440" w:right="1800" w:bottom="1440" w:left="1800" w:header="720" w:footer="720" w:gutter="0"/>
          <w:cols w:space="720"/>
          <w:docGrid w:linePitch="0"/>
          <w:sectPrChange w:id="1310" w:author="CMS" w:date="2009-05-12T13:36:00Z">
            <w:sectPr w:rsidR="000F0B75">
              <w:pgMar w:top="1296" w:right="1296" w:bottom="1296" w:left="1296"/>
              <w:docGrid w:linePitch="360"/>
            </w:sectPr>
          </w:sectPrChange>
        </w:sectPr>
        <w:pPrChange w:id="1311" w:author="CMS" w:date="2009-05-12T13:36:00Z">
          <w:pPr>
            <w:pStyle w:val="CommentText"/>
          </w:pPr>
        </w:pPrChange>
      </w:pPr>
      <w:bookmarkStart w:id="1312" w:name="_Toc216744404"/>
    </w:p>
    <w:p w:rsidR="00BF5331" w:rsidRDefault="00BF5331">
      <w:pPr>
        <w:pStyle w:val="Heading2"/>
        <w:numPr>
          <w:ilvl w:val="0"/>
          <w:numId w:val="1"/>
        </w:numPr>
        <w:rPr>
          <w:i w:val="0"/>
        </w:rPr>
      </w:pPr>
      <w:bookmarkStart w:id="1313" w:name="_Toc228932602"/>
      <w:r>
        <w:rPr>
          <w:i w:val="0"/>
        </w:rPr>
        <w:lastRenderedPageBreak/>
        <w:t>Drug benefit analyses</w:t>
      </w:r>
      <w:bookmarkEnd w:id="1312"/>
      <w:bookmarkEnd w:id="1313"/>
      <w:r>
        <w:rPr>
          <w:i w:val="0"/>
        </w:rPr>
        <w:t xml:space="preserve"> </w:t>
      </w:r>
    </w:p>
    <w:p w:rsidR="00BF5331" w:rsidRDefault="00BF5331"/>
    <w:p w:rsidR="00BF5331" w:rsidRDefault="00BF5331">
      <w:r>
        <w:t xml:space="preserve">Part D Sponsors must provide enrollees with coverage of benefits as described within §423.104.  For the purposes of CMS review, Plans (PBPs) will be required to report multiple data elements related to their provision of Part D benefits.  HPMS will display each Plan’s benefit design for integration with the data reported by Part D Sponsors.  </w:t>
      </w:r>
      <w:r>
        <w:rPr>
          <w:rStyle w:val="Strong"/>
          <w:b w:val="0"/>
        </w:rPr>
        <w:t xml:space="preserve">If a Plan does not have a coverage gap, the Plan should list the number of people who are pre-catastrophic in the data element D (non-LIS) and E (LIS) fields, and then indicate zero in the data element F (non-LIS) or G (LIS) fields.  If a PBP does not have a deductible, HPMS will not display data fields B or C.   </w:t>
      </w:r>
    </w:p>
    <w:p w:rsidR="00BF5331" w:rsidRDefault="00BF5331"/>
    <w:p w:rsidR="00BF5331" w:rsidRDefault="00BF5331">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800"/>
      </w:tblGrid>
      <w:tr w:rsidR="00BF5331">
        <w:tblPrEx>
          <w:tblCellMar>
            <w:top w:w="0" w:type="dxa"/>
            <w:bottom w:w="0" w:type="dxa"/>
          </w:tblCellMar>
        </w:tblPrEx>
        <w:trPr>
          <w:trHeight w:val="314"/>
        </w:trPr>
        <w:tc>
          <w:tcPr>
            <w:tcW w:w="2160" w:type="dxa"/>
            <w:shd w:val="pct5" w:color="auto" w:fill="auto"/>
          </w:tcPr>
          <w:p w:rsidR="00BF5331" w:rsidRDefault="00BF5331">
            <w:pPr>
              <w:rPr>
                <w:b/>
              </w:rPr>
            </w:pPr>
          </w:p>
        </w:tc>
        <w:tc>
          <w:tcPr>
            <w:tcW w:w="1620" w:type="dxa"/>
            <w:shd w:val="pct5" w:color="auto" w:fill="auto"/>
          </w:tcPr>
          <w:p w:rsidR="00BF5331" w:rsidRDefault="00BF5331">
            <w:pPr>
              <w:rPr>
                <w:b/>
              </w:rPr>
            </w:pPr>
            <w:r>
              <w:rPr>
                <w:b/>
              </w:rPr>
              <w:t>Quarter 1</w:t>
            </w:r>
          </w:p>
        </w:tc>
        <w:tc>
          <w:tcPr>
            <w:tcW w:w="1620" w:type="dxa"/>
            <w:shd w:val="pct5" w:color="auto" w:fill="auto"/>
          </w:tcPr>
          <w:p w:rsidR="00BF5331" w:rsidRDefault="00BF5331">
            <w:pPr>
              <w:rPr>
                <w:b/>
              </w:rPr>
            </w:pPr>
            <w:r>
              <w:rPr>
                <w:b/>
              </w:rPr>
              <w:t>Quarter 2</w:t>
            </w:r>
          </w:p>
        </w:tc>
        <w:tc>
          <w:tcPr>
            <w:tcW w:w="1800" w:type="dxa"/>
            <w:shd w:val="pct5" w:color="auto" w:fill="auto"/>
          </w:tcPr>
          <w:p w:rsidR="00BF5331" w:rsidRDefault="00BF5331">
            <w:pPr>
              <w:rPr>
                <w:b/>
              </w:rPr>
            </w:pPr>
            <w:r>
              <w:rPr>
                <w:b/>
              </w:rPr>
              <w:t>Quarter 3</w:t>
            </w:r>
          </w:p>
        </w:tc>
        <w:tc>
          <w:tcPr>
            <w:tcW w:w="1800" w:type="dxa"/>
            <w:shd w:val="pct5" w:color="auto" w:fill="auto"/>
          </w:tcPr>
          <w:p w:rsidR="00BF5331" w:rsidRDefault="00BF5331">
            <w:pPr>
              <w:rPr>
                <w:b/>
              </w:rPr>
            </w:pPr>
            <w:r>
              <w:rPr>
                <w:b/>
              </w:rPr>
              <w:t>Quarter 4</w:t>
            </w:r>
          </w:p>
        </w:tc>
      </w:tr>
      <w:tr w:rsidR="00BF5331">
        <w:tblPrEx>
          <w:tblCellMar>
            <w:top w:w="0" w:type="dxa"/>
            <w:bottom w:w="0" w:type="dxa"/>
          </w:tblCellMar>
        </w:tblPrEx>
        <w:trPr>
          <w:trHeight w:val="512"/>
        </w:trPr>
        <w:tc>
          <w:tcPr>
            <w:tcW w:w="2160" w:type="dxa"/>
          </w:tcPr>
          <w:p w:rsidR="00BF5331" w:rsidRDefault="00BF5331">
            <w:r>
              <w:rPr>
                <w:b/>
              </w:rPr>
              <w:t>Reporting Period</w:t>
            </w:r>
          </w:p>
        </w:tc>
        <w:tc>
          <w:tcPr>
            <w:tcW w:w="1620" w:type="dxa"/>
          </w:tcPr>
          <w:p w:rsidR="00BF5331" w:rsidRDefault="00BF5331">
            <w:r>
              <w:t>January 1 -</w:t>
            </w:r>
          </w:p>
          <w:p w:rsidR="00BF5331" w:rsidRDefault="00BF5331">
            <w:r>
              <w:t>March 31</w:t>
            </w:r>
          </w:p>
        </w:tc>
        <w:tc>
          <w:tcPr>
            <w:tcW w:w="1620" w:type="dxa"/>
          </w:tcPr>
          <w:p w:rsidR="00BF5331" w:rsidRDefault="00BF5331">
            <w:r>
              <w:t>April 1 -</w:t>
            </w:r>
          </w:p>
          <w:p w:rsidR="00BF5331" w:rsidRDefault="00BF5331">
            <w:r>
              <w:t>June 30</w:t>
            </w:r>
          </w:p>
        </w:tc>
        <w:tc>
          <w:tcPr>
            <w:tcW w:w="1800" w:type="dxa"/>
          </w:tcPr>
          <w:p w:rsidR="00BF5331" w:rsidRDefault="00BF5331">
            <w:r>
              <w:t>July 1 -</w:t>
            </w:r>
          </w:p>
          <w:p w:rsidR="00BF5331" w:rsidRDefault="00BF5331">
            <w:r>
              <w:t>September 30</w:t>
            </w:r>
          </w:p>
        </w:tc>
        <w:tc>
          <w:tcPr>
            <w:tcW w:w="1800" w:type="dxa"/>
          </w:tcPr>
          <w:p w:rsidR="00BF5331" w:rsidRDefault="00BF5331">
            <w:r>
              <w:t>October 1 -</w:t>
            </w:r>
          </w:p>
          <w:p w:rsidR="00BF5331" w:rsidRDefault="00BF5331">
            <w:r>
              <w:t>December 31</w:t>
            </w:r>
          </w:p>
        </w:tc>
      </w:tr>
      <w:tr w:rsidR="00BF5331">
        <w:tblPrEx>
          <w:tblCellMar>
            <w:top w:w="0" w:type="dxa"/>
            <w:bottom w:w="0" w:type="dxa"/>
          </w:tblCellMar>
        </w:tblPrEx>
        <w:tc>
          <w:tcPr>
            <w:tcW w:w="2160" w:type="dxa"/>
          </w:tcPr>
          <w:p w:rsidR="00BF5331" w:rsidRDefault="00BF5331">
            <w:pPr>
              <w:rPr>
                <w:b/>
              </w:rPr>
            </w:pPr>
            <w:r>
              <w:rPr>
                <w:b/>
              </w:rPr>
              <w:t>Data due to CMS/HPMS</w:t>
            </w:r>
          </w:p>
        </w:tc>
        <w:tc>
          <w:tcPr>
            <w:tcW w:w="1620" w:type="dxa"/>
          </w:tcPr>
          <w:p w:rsidR="00BF5331" w:rsidRDefault="00BF5331">
            <w:r>
              <w:t>May 15</w:t>
            </w:r>
          </w:p>
        </w:tc>
        <w:tc>
          <w:tcPr>
            <w:tcW w:w="1620" w:type="dxa"/>
          </w:tcPr>
          <w:p w:rsidR="00BF5331" w:rsidRDefault="00BF5331">
            <w:r>
              <w:t>August 15</w:t>
            </w:r>
          </w:p>
        </w:tc>
        <w:tc>
          <w:tcPr>
            <w:tcW w:w="1800" w:type="dxa"/>
          </w:tcPr>
          <w:p w:rsidR="00BF5331" w:rsidRDefault="00BF5331">
            <w:r>
              <w:t>November 15</w:t>
            </w:r>
          </w:p>
        </w:tc>
        <w:tc>
          <w:tcPr>
            <w:tcW w:w="1800" w:type="dxa"/>
          </w:tcPr>
          <w:p w:rsidR="00BF5331" w:rsidRDefault="00BF5331">
            <w:r>
              <w:t>February 15</w:t>
            </w:r>
          </w:p>
        </w:tc>
      </w:tr>
    </w:tbl>
    <w:p w:rsidR="00BF5331" w:rsidRDefault="00BF5331"/>
    <w:p w:rsidR="00BF5331" w:rsidRDefault="00BF5331">
      <w:r>
        <w:t>Data elements to be entered into the HPMS at the Plan (PBP) level:</w:t>
      </w:r>
    </w:p>
    <w:p w:rsidR="00BF5331" w:rsidRDefault="00BF5331">
      <w:pPr>
        <w:numPr>
          <w:ilvl w:val="0"/>
          <w:numId w:val="41"/>
        </w:numPr>
        <w:pPrChange w:id="1314" w:author="CMS" w:date="2009-05-12T13:36:00Z">
          <w:pPr>
            <w:numPr>
              <w:numId w:val="52"/>
            </w:numPr>
            <w:tabs>
              <w:tab w:val="num" w:pos="360"/>
            </w:tabs>
            <w:ind w:left="360" w:hanging="360"/>
          </w:pPr>
        </w:pPrChange>
      </w:pPr>
      <w:r>
        <w:t>HPMS will display each Plan’s benefit design (e.g. defined standard, enhanced alternative).</w:t>
      </w:r>
    </w:p>
    <w:p w:rsidR="00BF5331" w:rsidRDefault="00BF5331">
      <w:pPr>
        <w:numPr>
          <w:ilvl w:val="0"/>
          <w:numId w:val="41"/>
        </w:numPr>
        <w:pPrChange w:id="1315" w:author="CMS" w:date="2009-05-12T13:36:00Z">
          <w:pPr>
            <w:numPr>
              <w:numId w:val="52"/>
            </w:numPr>
            <w:tabs>
              <w:tab w:val="num" w:pos="360"/>
            </w:tabs>
            <w:ind w:left="360" w:hanging="360"/>
          </w:pPr>
        </w:pPrChange>
      </w:pPr>
      <w:r>
        <w:t xml:space="preserve">The total number of non-LIS enrollees in the deductible phase as of the last day of the quarter.  </w:t>
      </w:r>
    </w:p>
    <w:p w:rsidR="00BF5331" w:rsidRDefault="00BF5331">
      <w:pPr>
        <w:numPr>
          <w:ilvl w:val="0"/>
          <w:numId w:val="41"/>
        </w:numPr>
        <w:pPrChange w:id="1316" w:author="CMS" w:date="2009-05-12T13:36:00Z">
          <w:pPr>
            <w:numPr>
              <w:numId w:val="52"/>
            </w:numPr>
            <w:tabs>
              <w:tab w:val="num" w:pos="360"/>
            </w:tabs>
            <w:ind w:left="360" w:hanging="360"/>
          </w:pPr>
        </w:pPrChange>
      </w:pPr>
      <w:r>
        <w:t>The total number of LIS enrollees in the deductible phase as of the last day of the quarter. [List all LIS beneficiaries for all subsidy levels.]</w:t>
      </w:r>
    </w:p>
    <w:p w:rsidR="00BF5331" w:rsidRDefault="00BF5331">
      <w:pPr>
        <w:numPr>
          <w:ilvl w:val="0"/>
          <w:numId w:val="41"/>
        </w:numPr>
        <w:pPrChange w:id="1317" w:author="CMS" w:date="2009-05-12T13:36:00Z">
          <w:pPr>
            <w:numPr>
              <w:numId w:val="52"/>
            </w:numPr>
            <w:tabs>
              <w:tab w:val="num" w:pos="360"/>
            </w:tabs>
            <w:ind w:left="360" w:hanging="360"/>
          </w:pPr>
        </w:pPrChange>
      </w:pPr>
      <w:r>
        <w:t>The total number of non-LIS enrollees in the pre-initial coverage limit phase as of the last day of the quarter.  (</w:t>
      </w:r>
      <w:r>
        <w:rPr>
          <w:rPrChange w:id="1318" w:author="CMS" w:date="2009-05-12T13:36:00Z">
            <w:rPr>
              <w:rStyle w:val="Strong"/>
              <w:b w:val="0"/>
            </w:rPr>
          </w:rPrChange>
        </w:rPr>
        <w:t xml:space="preserve">If a Plan does not have a coverage gap, the Plan should list the number of people who are pre-catastrophic in this field, and then indicate zero in the data element F.) </w:t>
      </w:r>
    </w:p>
    <w:p w:rsidR="00BF5331" w:rsidRDefault="00BF5331">
      <w:pPr>
        <w:numPr>
          <w:ilvl w:val="0"/>
          <w:numId w:val="41"/>
        </w:numPr>
        <w:pPrChange w:id="1319" w:author="CMS" w:date="2009-05-12T13:36:00Z">
          <w:pPr>
            <w:numPr>
              <w:numId w:val="52"/>
            </w:numPr>
            <w:tabs>
              <w:tab w:val="num" w:pos="360"/>
            </w:tabs>
            <w:ind w:left="360" w:hanging="360"/>
          </w:pPr>
        </w:pPrChange>
      </w:pPr>
      <w:r>
        <w:t>The total number of LIS enrollees in the pre-initial coverage limit phase as of the last day of the quarter.  (</w:t>
      </w:r>
      <w:r>
        <w:rPr>
          <w:rPrChange w:id="1320" w:author="CMS" w:date="2009-05-12T13:36:00Z">
            <w:rPr>
              <w:rStyle w:val="Strong"/>
              <w:b w:val="0"/>
            </w:rPr>
          </w:rPrChange>
        </w:rPr>
        <w:t xml:space="preserve">If a Plan does not have a coverage gap, the Plan should list the number of people who are pre-catastrophic in this field, and then indicate zero in the data element G.) </w:t>
      </w:r>
      <w:r>
        <w:t>[List all LIS beneficiaries for all subsidy levels.]</w:t>
      </w:r>
    </w:p>
    <w:p w:rsidR="00BF5331" w:rsidRDefault="00BF5331">
      <w:pPr>
        <w:numPr>
          <w:ilvl w:val="0"/>
          <w:numId w:val="41"/>
        </w:numPr>
        <w:pPrChange w:id="1321" w:author="CMS" w:date="2009-05-12T13:36:00Z">
          <w:pPr>
            <w:numPr>
              <w:numId w:val="52"/>
            </w:numPr>
            <w:tabs>
              <w:tab w:val="num" w:pos="360"/>
            </w:tabs>
            <w:ind w:left="360" w:hanging="360"/>
          </w:pPr>
        </w:pPrChange>
      </w:pPr>
      <w:r>
        <w:t>The total number of non-LIS enrollees in the coverage gap as of the last day of the quarter.  (</w:t>
      </w:r>
      <w:r>
        <w:rPr>
          <w:rPrChange w:id="1322" w:author="CMS" w:date="2009-05-12T13:36:00Z">
            <w:rPr>
              <w:rStyle w:val="Strong"/>
              <w:b w:val="0"/>
            </w:rPr>
          </w:rPrChange>
        </w:rPr>
        <w:t xml:space="preserve">If a Plan does not have a coverage gap, the Plan should list the number of people who are pre-catastrophic in data element D, and then indicate zero in this field.) </w:t>
      </w:r>
      <w:r>
        <w:t xml:space="preserve"> </w:t>
      </w:r>
    </w:p>
    <w:p w:rsidR="00BF5331" w:rsidRDefault="00BF5331">
      <w:pPr>
        <w:numPr>
          <w:ilvl w:val="0"/>
          <w:numId w:val="41"/>
        </w:numPr>
        <w:pPrChange w:id="1323" w:author="CMS" w:date="2009-05-12T13:36:00Z">
          <w:pPr>
            <w:numPr>
              <w:numId w:val="52"/>
            </w:numPr>
            <w:tabs>
              <w:tab w:val="num" w:pos="360"/>
            </w:tabs>
            <w:ind w:left="360" w:hanging="360"/>
          </w:pPr>
        </w:pPrChange>
      </w:pPr>
      <w:r>
        <w:t>The total number of LIS enrollees in the coverage gap as of the last day of the quarter.  (</w:t>
      </w:r>
      <w:r>
        <w:rPr>
          <w:rPrChange w:id="1324" w:author="CMS" w:date="2009-05-12T13:36:00Z">
            <w:rPr>
              <w:rStyle w:val="Strong"/>
              <w:b w:val="0"/>
            </w:rPr>
          </w:rPrChange>
        </w:rPr>
        <w:t xml:space="preserve">If a Plan does not have a coverage gap, the Plan should list the number of people who are pre-catastrophic in data element E, and then indicate zero in this field.) </w:t>
      </w:r>
      <w:r>
        <w:t>[List all LIS beneficiaries for all subsidy levels.]</w:t>
      </w:r>
    </w:p>
    <w:p w:rsidR="000F0B75" w:rsidRDefault="00BF5331">
      <w:pPr>
        <w:numPr>
          <w:ilvl w:val="0"/>
          <w:numId w:val="41"/>
        </w:numPr>
        <w:pPrChange w:id="1325" w:author="CMS" w:date="2009-05-12T13:36:00Z">
          <w:pPr>
            <w:numPr>
              <w:numId w:val="52"/>
            </w:numPr>
            <w:tabs>
              <w:tab w:val="num" w:pos="360"/>
            </w:tabs>
            <w:ind w:left="360" w:hanging="360"/>
          </w:pPr>
        </w:pPrChange>
      </w:pPr>
      <w:r>
        <w:t xml:space="preserve">The total number of non-LIS enrollees in the catastrophic coverage level as of the last day of the quarter.  </w:t>
      </w:r>
    </w:p>
    <w:p w:rsidR="00BF5331" w:rsidRDefault="000F0B75">
      <w:pPr>
        <w:numPr>
          <w:ilvl w:val="0"/>
          <w:numId w:val="41"/>
        </w:numPr>
        <w:rPr>
          <w:ins w:id="1326" w:author="CMS" w:date="2009-05-12T13:36:00Z"/>
        </w:rPr>
      </w:pPr>
      <w:r>
        <w:t>The total number of LIS enrollees in the catastrophic coverage level as of the last day of the quarter. [List all LIS beneficiaries for all subsidy levels.]</w:t>
      </w:r>
    </w:p>
    <w:p w:rsidR="000F0B75" w:rsidRDefault="000F0B75">
      <w:pPr>
        <w:pStyle w:val="Heading2"/>
        <w:numPr>
          <w:ilvl w:val="0"/>
          <w:numId w:val="1"/>
        </w:numPr>
        <w:rPr>
          <w:i w:val="0"/>
          <w:rPrChange w:id="1327" w:author="CMS" w:date="2009-05-12T13:36:00Z">
            <w:rPr/>
          </w:rPrChange>
        </w:rPr>
        <w:sectPr w:rsidR="000F0B75" w:rsidSect="00BE19B6">
          <w:pgSz w:w="12240" w:h="15840"/>
          <w:pgMar w:top="1440" w:right="1440" w:bottom="1440" w:left="1440" w:header="720" w:footer="720" w:gutter="0"/>
          <w:cols w:space="720"/>
          <w:docGrid w:linePitch="326"/>
          <w:sectPrChange w:id="1328" w:author="CMS" w:date="2009-05-12T13:36:00Z">
            <w:sectPr w:rsidR="000F0B75" w:rsidSect="00BE19B6">
              <w:pgMar w:top="1296" w:right="1296" w:bottom="1296" w:left="1296"/>
              <w:docGrid w:linePitch="360"/>
            </w:sectPr>
          </w:sectPrChange>
        </w:sectPr>
        <w:pPrChange w:id="1329" w:author="CMS" w:date="2009-05-12T13:36:00Z">
          <w:pPr>
            <w:numPr>
              <w:numId w:val="52"/>
            </w:numPr>
            <w:tabs>
              <w:tab w:val="num" w:pos="360"/>
            </w:tabs>
            <w:ind w:left="360" w:hanging="360"/>
          </w:pPr>
        </w:pPrChange>
      </w:pPr>
      <w:bookmarkStart w:id="1330" w:name="_Toc216744405"/>
    </w:p>
    <w:p w:rsidR="00BF5331" w:rsidRDefault="00BF5331">
      <w:pPr>
        <w:pStyle w:val="Heading2"/>
        <w:numPr>
          <w:ilvl w:val="0"/>
          <w:numId w:val="1"/>
        </w:numPr>
        <w:rPr>
          <w:i w:val="0"/>
        </w:rPr>
      </w:pPr>
      <w:bookmarkStart w:id="1331" w:name="_Toc228932603"/>
      <w:r>
        <w:rPr>
          <w:i w:val="0"/>
        </w:rPr>
        <w:lastRenderedPageBreak/>
        <w:t>Fraud, Waste and Abuse Compliance Programs</w:t>
      </w:r>
      <w:bookmarkEnd w:id="1330"/>
      <w:bookmarkEnd w:id="1331"/>
    </w:p>
    <w:p w:rsidR="00BF5331" w:rsidRDefault="00BF5331">
      <w:r>
        <w:t xml:space="preserve">Note: Employer Direct plan sponsors are exempt from this reporting section.   </w:t>
      </w:r>
    </w:p>
    <w:p w:rsidR="00BF5331" w:rsidRDefault="00BF5331"/>
    <w:p w:rsidR="00BF5331" w:rsidRDefault="00BF5331">
      <w:r>
        <w:t>Compliance plan requirements for Part D Sponsors are described in Title 1, Part 423, Subpart K, §423.504</w:t>
      </w:r>
      <w:del w:id="1332" w:author="CMS" w:date="2009-05-12T13:36:00Z">
        <w:r w:rsidR="009F0ADE" w:rsidRPr="00FE6FAC">
          <w:rPr>
            <w:rFonts w:cs="Arial"/>
          </w:rPr>
          <w:delText>.</w:delText>
        </w:r>
      </w:del>
      <w:ins w:id="1333" w:author="CMS" w:date="2009-05-12T13:36:00Z">
        <w:r w:rsidR="008C116B">
          <w:t xml:space="preserve">, including </w:t>
        </w:r>
        <w:r w:rsidR="00BE19B6">
          <w:t>procedures</w:t>
        </w:r>
        <w:r w:rsidR="008C116B">
          <w:t xml:space="preserve"> to voluntarily self-report potential fraud or misconduct related to the Part D program to the appropriate government authority</w:t>
        </w:r>
        <w:r>
          <w:t>.</w:t>
        </w:r>
      </w:ins>
      <w:r>
        <w:t xml:space="preserve">  Chapter 9 of the Prescription Drug Benefit Manual, “Part D Compliance Plan to Control Fraud, Waste and Abuse”, provides interpretive rules and guidelines to Part D Sponsors for implementing the regulatory requirements to have a compliance plan under 42 C.F.R. §423.504(b)(4)(vi)(A-G), and the requirement mandated by Congress in section 1860D-4(c)(1)(D) of the Act that Part D Sponsors have a “program to control fraud, waste and abuse”. </w:t>
      </w:r>
      <w:ins w:id="1334" w:author="CMS" w:date="2009-05-12T13:36:00Z">
        <w:r w:rsidR="008C116B">
          <w:t xml:space="preserve">  </w:t>
        </w:r>
      </w:ins>
    </w:p>
    <w:p w:rsidR="00BF5331" w:rsidRDefault="00BF5331"/>
    <w:p w:rsidR="00BF5331" w:rsidRDefault="00BF5331">
      <w:r>
        <w:t xml:space="preserve">Part D Sponsors </w:t>
      </w:r>
      <w:del w:id="1335" w:author="CMS" w:date="2009-05-12T13:36:00Z">
        <w:r w:rsidR="009F0ADE" w:rsidRPr="00FE6FAC">
          <w:rPr>
            <w:rFonts w:cs="Arial"/>
          </w:rPr>
          <w:delText>will be responsible for reporting several</w:delText>
        </w:r>
      </w:del>
      <w:ins w:id="1336" w:author="CMS" w:date="2009-05-12T13:36:00Z">
        <w:r w:rsidR="008C116B">
          <w:t>may voluntarily</w:t>
        </w:r>
        <w:r>
          <w:t xml:space="preserve"> report</w:t>
        </w:r>
        <w:r w:rsidR="008C116B">
          <w:t xml:space="preserve"> </w:t>
        </w:r>
        <w:r>
          <w:t>aggregate</w:t>
        </w:r>
      </w:ins>
      <w:r>
        <w:t xml:space="preserve"> data </w:t>
      </w:r>
      <w:del w:id="1337" w:author="CMS" w:date="2009-05-12T13:36:00Z">
        <w:r w:rsidR="009F0ADE" w:rsidRPr="00FE6FAC">
          <w:rPr>
            <w:rFonts w:cs="Arial"/>
          </w:rPr>
          <w:delText xml:space="preserve">elements </w:delText>
        </w:r>
      </w:del>
      <w:r>
        <w:t>related to their anti-fraud, waste and abuse activities</w:t>
      </w:r>
      <w:del w:id="1338" w:author="CMS" w:date="2009-05-12T13:36:00Z">
        <w:r w:rsidR="009F0ADE" w:rsidRPr="00FE6FAC">
          <w:rPr>
            <w:rFonts w:cs="Arial"/>
          </w:rPr>
          <w:delText xml:space="preserve"> that </w:delText>
        </w:r>
      </w:del>
      <w:ins w:id="1339" w:author="CMS" w:date="2009-05-12T13:36:00Z">
        <w:r>
          <w:t xml:space="preserve">.  Aggregate reporting </w:t>
        </w:r>
      </w:ins>
      <w:r>
        <w:t xml:space="preserve">will allow CMS to </w:t>
      </w:r>
      <w:r w:rsidR="00BE19B6">
        <w:t xml:space="preserve">monitor </w:t>
      </w:r>
      <w:del w:id="1340" w:author="CMS" w:date="2009-05-12T13:36:00Z">
        <w:r w:rsidR="009F0ADE" w:rsidRPr="00FE6FAC">
          <w:rPr>
            <w:rFonts w:cs="Arial"/>
          </w:rPr>
          <w:delText>compliance with requirements that Sponsors have a program to control</w:delText>
        </w:r>
      </w:del>
      <w:ins w:id="1341" w:author="CMS" w:date="2009-05-12T13:36:00Z">
        <w:r w:rsidR="00BE19B6">
          <w:t>Sponsors’</w:t>
        </w:r>
      </w:ins>
      <w:r>
        <w:t xml:space="preserve"> fraud, waste and abuse</w:t>
      </w:r>
      <w:ins w:id="1342" w:author="CMS" w:date="2009-05-12T13:36:00Z">
        <w:r>
          <w:t xml:space="preserve"> programs</w:t>
        </w:r>
      </w:ins>
      <w:r>
        <w:t xml:space="preserve">.  These data will measure the types of incidents, the sources by which incidents are identified to </w:t>
      </w:r>
      <w:del w:id="1343" w:author="CMS" w:date="2009-05-12T13:36:00Z">
        <w:r w:rsidR="009F0ADE" w:rsidRPr="00FE6FAC">
          <w:rPr>
            <w:rFonts w:cs="Arial"/>
          </w:rPr>
          <w:delText>sponsors</w:delText>
        </w:r>
      </w:del>
      <w:ins w:id="1344" w:author="CMS" w:date="2009-05-12T13:36:00Z">
        <w:r w:rsidR="00EF22C9">
          <w:t>Sponsors</w:t>
        </w:r>
      </w:ins>
      <w:r>
        <w:t xml:space="preserve">, as well as the activities taken by sponsors to respond to the incidents.   Sponsors should refer to §423.504(b)(4)(vi)(G)(1) and § 423.504(b)(4)(vi)(G)(2) for sponsors’ requirements to conduct inquiries and to design corrective actions to prevent future misconduct as well as address underlying problems.  </w:t>
      </w:r>
    </w:p>
    <w:p w:rsidR="00BF5331" w:rsidRDefault="00BF5331"/>
    <w:p w:rsidR="00BF5331" w:rsidRDefault="00BF5331">
      <w:pPr>
        <w:autoSpaceDE w:val="0"/>
        <w:autoSpaceDN w:val="0"/>
        <w:adjustRightInd w:val="0"/>
      </w:pPr>
      <w:r>
        <w:t>For this data collection, the following definitions will apply:</w:t>
      </w:r>
    </w:p>
    <w:p w:rsidR="00BF5331" w:rsidRDefault="00BF5331">
      <w:pPr>
        <w:numPr>
          <w:ilvl w:val="0"/>
          <w:numId w:val="25"/>
        </w:numPr>
        <w:autoSpaceDE w:val="0"/>
        <w:autoSpaceDN w:val="0"/>
        <w:adjustRightInd w:val="0"/>
      </w:pPr>
      <w:r>
        <w:t xml:space="preserve">A fraud incident/complaint is defined as a statement, oral or written, alleging that a provider, pharmacy, pharmacist, PBM, Plan, Plan Agent or broker, or beneficiary engaged in the intentional deception or misrepresentation that the individual knows to be false or does not believe to be true, and the individual makes knowing that the deception could result in some unauthorized benefit to himself/herself or some other person. </w:t>
      </w:r>
    </w:p>
    <w:p w:rsidR="00BF5331" w:rsidRDefault="00BF5331">
      <w:pPr>
        <w:numPr>
          <w:ilvl w:val="0"/>
          <w:numId w:val="25"/>
        </w:numPr>
        <w:autoSpaceDE w:val="0"/>
        <w:autoSpaceDN w:val="0"/>
        <w:adjustRightInd w:val="0"/>
      </w:pPr>
      <w:r>
        <w:t xml:space="preserve">An abuse incident/complaint is a statement, oral or written, alleging that a provider, pharmacy, pharmacist, PBM, Plan, Plan Agent or broker or beneficiary engaged in behavior that the individual should have known to be false, and the individual should have known that the deception could result in some unauthorized benefit to himself/herself or some other person.  </w:t>
      </w:r>
    </w:p>
    <w:p w:rsidR="00BF5331" w:rsidRDefault="00BF5331"/>
    <w:p w:rsidR="00BF5331" w:rsidRDefault="00BF5331">
      <w:r>
        <w:t xml:space="preserve">Reporting timeline: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Change w:id="1345" w:author="CMS" w:date="2009-05-12T13:36:00Z">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PrChange>
      </w:tblPr>
      <w:tblGrid>
        <w:gridCol w:w="3000"/>
        <w:gridCol w:w="2400"/>
        <w:gridCol w:w="3120"/>
        <w:tblGridChange w:id="1346">
          <w:tblGrid>
            <w:gridCol w:w="2520"/>
            <w:gridCol w:w="480"/>
            <w:gridCol w:w="1920"/>
            <w:gridCol w:w="480"/>
            <w:gridCol w:w="2520"/>
            <w:gridCol w:w="600"/>
          </w:tblGrid>
        </w:tblGridChange>
      </w:tblGrid>
      <w:tr w:rsidR="00BF5331" w:rsidTr="00EF1B9C">
        <w:tblPrEx>
          <w:tblPrExChange w:id="1347" w:author="CMS" w:date="2009-05-12T13:36:00Z">
            <w:tblPrEx>
              <w:tblCellMar>
                <w:top w:w="0" w:type="dxa"/>
                <w:bottom w:w="0" w:type="dxa"/>
              </w:tblCellMar>
            </w:tblPrEx>
          </w:tblPrExChange>
        </w:tblPrEx>
        <w:trPr>
          <w:trHeight w:val="314"/>
          <w:trPrChange w:id="1348" w:author="CMS" w:date="2009-05-12T13:36:00Z">
            <w:trPr>
              <w:trHeight w:val="314"/>
            </w:trPr>
          </w:trPrChange>
        </w:trPr>
        <w:tc>
          <w:tcPr>
            <w:tcW w:w="3000" w:type="dxa"/>
            <w:shd w:val="pct5" w:color="auto" w:fill="auto"/>
            <w:tcPrChange w:id="1349" w:author="CMS" w:date="2009-05-12T13:36:00Z">
              <w:tcPr>
                <w:tcW w:w="2520" w:type="dxa"/>
                <w:gridSpan w:val="2"/>
                <w:shd w:val="pct5" w:color="auto" w:fill="auto"/>
              </w:tcPr>
            </w:tcPrChange>
          </w:tcPr>
          <w:p w:rsidR="00BF5331" w:rsidRDefault="00BF5331">
            <w:pPr>
              <w:rPr>
                <w:b/>
              </w:rPr>
            </w:pPr>
          </w:p>
        </w:tc>
        <w:tc>
          <w:tcPr>
            <w:tcW w:w="2400" w:type="dxa"/>
            <w:shd w:val="pct5" w:color="auto" w:fill="auto"/>
            <w:tcPrChange w:id="1350" w:author="CMS" w:date="2009-05-12T13:36:00Z">
              <w:tcPr>
                <w:tcW w:w="2400" w:type="dxa"/>
                <w:gridSpan w:val="2"/>
                <w:shd w:val="pct5" w:color="auto" w:fill="auto"/>
              </w:tcPr>
            </w:tcPrChange>
          </w:tcPr>
          <w:p w:rsidR="00BF5331" w:rsidRDefault="00BF5331">
            <w:pPr>
              <w:rPr>
                <w:b/>
              </w:rPr>
            </w:pPr>
            <w:r>
              <w:rPr>
                <w:b/>
              </w:rPr>
              <w:t>Period 1</w:t>
            </w:r>
          </w:p>
        </w:tc>
        <w:tc>
          <w:tcPr>
            <w:tcW w:w="3120" w:type="dxa"/>
            <w:shd w:val="pct5" w:color="auto" w:fill="auto"/>
            <w:tcPrChange w:id="1351" w:author="CMS" w:date="2009-05-12T13:36:00Z">
              <w:tcPr>
                <w:tcW w:w="3000" w:type="dxa"/>
                <w:gridSpan w:val="2"/>
                <w:shd w:val="pct5" w:color="auto" w:fill="auto"/>
              </w:tcPr>
            </w:tcPrChange>
          </w:tcPr>
          <w:p w:rsidR="00BF5331" w:rsidRDefault="00BF5331">
            <w:pPr>
              <w:rPr>
                <w:b/>
              </w:rPr>
            </w:pPr>
            <w:ins w:id="1352" w:author="CMS" w:date="2009-05-12T13:36:00Z">
              <w:r>
                <w:rPr>
                  <w:b/>
                </w:rPr>
                <w:t>Period 2 (</w:t>
              </w:r>
            </w:ins>
            <w:r>
              <w:rPr>
                <w:b/>
              </w:rPr>
              <w:t>YTD</w:t>
            </w:r>
            <w:ins w:id="1353" w:author="CMS" w:date="2009-05-12T13:36:00Z">
              <w:r>
                <w:rPr>
                  <w:b/>
                </w:rPr>
                <w:t>)</w:t>
              </w:r>
            </w:ins>
          </w:p>
        </w:tc>
      </w:tr>
      <w:tr w:rsidR="00BF5331" w:rsidTr="00EF1B9C">
        <w:tblPrEx>
          <w:tblPrExChange w:id="1354" w:author="CMS" w:date="2009-05-12T13:36:00Z">
            <w:tblPrEx>
              <w:tblCellMar>
                <w:top w:w="0" w:type="dxa"/>
                <w:bottom w:w="0" w:type="dxa"/>
              </w:tblCellMar>
            </w:tblPrEx>
          </w:tblPrExChange>
        </w:tblPrEx>
        <w:trPr>
          <w:trHeight w:val="512"/>
          <w:trPrChange w:id="1355" w:author="CMS" w:date="2009-05-12T13:36:00Z">
            <w:trPr>
              <w:gridAfter w:val="0"/>
              <w:trHeight w:val="512"/>
            </w:trPr>
          </w:trPrChange>
        </w:trPr>
        <w:tc>
          <w:tcPr>
            <w:tcW w:w="3000" w:type="dxa"/>
            <w:tcPrChange w:id="1356" w:author="CMS" w:date="2009-05-12T13:36:00Z">
              <w:tcPr>
                <w:tcW w:w="2520" w:type="dxa"/>
              </w:tcPr>
            </w:tcPrChange>
          </w:tcPr>
          <w:p w:rsidR="00BF5331" w:rsidRDefault="00BF5331">
            <w:r>
              <w:rPr>
                <w:b/>
              </w:rPr>
              <w:t>Reporting Period</w:t>
            </w:r>
          </w:p>
        </w:tc>
        <w:tc>
          <w:tcPr>
            <w:tcW w:w="2400" w:type="dxa"/>
            <w:tcPrChange w:id="1357" w:author="CMS" w:date="2009-05-12T13:36:00Z">
              <w:tcPr>
                <w:tcW w:w="2400" w:type="dxa"/>
                <w:gridSpan w:val="2"/>
              </w:tcPr>
            </w:tcPrChange>
          </w:tcPr>
          <w:p w:rsidR="00BF5331" w:rsidRDefault="00BF5331">
            <w:r>
              <w:t>January 1 - June 30</w:t>
            </w:r>
          </w:p>
        </w:tc>
        <w:tc>
          <w:tcPr>
            <w:tcW w:w="3120" w:type="dxa"/>
            <w:tcPrChange w:id="1358" w:author="CMS" w:date="2009-05-12T13:36:00Z">
              <w:tcPr>
                <w:tcW w:w="3000" w:type="dxa"/>
                <w:gridSpan w:val="2"/>
              </w:tcPr>
            </w:tcPrChange>
          </w:tcPr>
          <w:p w:rsidR="00BF5331" w:rsidRDefault="00BF5331">
            <w:r>
              <w:t>January 1 - December 31</w:t>
            </w:r>
          </w:p>
        </w:tc>
      </w:tr>
      <w:tr w:rsidR="00BF5331" w:rsidTr="00EF1B9C">
        <w:tblPrEx>
          <w:tblPrExChange w:id="1359" w:author="CMS" w:date="2009-05-12T13:36:00Z">
            <w:tblPrEx>
              <w:tblCellMar>
                <w:top w:w="0" w:type="dxa"/>
                <w:bottom w:w="0" w:type="dxa"/>
              </w:tblCellMar>
            </w:tblPrEx>
          </w:tblPrExChange>
        </w:tblPrEx>
        <w:trPr>
          <w:trPrChange w:id="1360" w:author="CMS" w:date="2009-05-12T13:36:00Z">
            <w:trPr>
              <w:gridAfter w:val="0"/>
            </w:trPr>
          </w:trPrChange>
        </w:trPr>
        <w:tc>
          <w:tcPr>
            <w:tcW w:w="3000" w:type="dxa"/>
            <w:tcPrChange w:id="1361" w:author="CMS" w:date="2009-05-12T13:36:00Z">
              <w:tcPr>
                <w:tcW w:w="2520" w:type="dxa"/>
              </w:tcPr>
            </w:tcPrChange>
          </w:tcPr>
          <w:p w:rsidR="00BF5331" w:rsidRDefault="00BF5331">
            <w:pPr>
              <w:rPr>
                <w:b/>
              </w:rPr>
            </w:pPr>
            <w:r>
              <w:rPr>
                <w:b/>
              </w:rPr>
              <w:t>Data due to CMS/HPMS</w:t>
            </w:r>
          </w:p>
        </w:tc>
        <w:tc>
          <w:tcPr>
            <w:tcW w:w="2400" w:type="dxa"/>
            <w:tcPrChange w:id="1362" w:author="CMS" w:date="2009-05-12T13:36:00Z">
              <w:tcPr>
                <w:tcW w:w="2400" w:type="dxa"/>
                <w:gridSpan w:val="2"/>
              </w:tcPr>
            </w:tcPrChange>
          </w:tcPr>
          <w:p w:rsidR="00BF5331" w:rsidRDefault="00BF5331">
            <w:r>
              <w:t>August 31</w:t>
            </w:r>
          </w:p>
        </w:tc>
        <w:tc>
          <w:tcPr>
            <w:tcW w:w="3120" w:type="dxa"/>
            <w:tcPrChange w:id="1363" w:author="CMS" w:date="2009-05-12T13:36:00Z">
              <w:tcPr>
                <w:tcW w:w="3000" w:type="dxa"/>
                <w:gridSpan w:val="2"/>
              </w:tcPr>
            </w:tcPrChange>
          </w:tcPr>
          <w:p w:rsidR="00BF5331" w:rsidRDefault="00BF5331">
            <w:r>
              <w:t>February 28</w:t>
            </w:r>
          </w:p>
        </w:tc>
      </w:tr>
    </w:tbl>
    <w:p w:rsidR="00BF5331" w:rsidRDefault="00BF5331"/>
    <w:p w:rsidR="00C16A0F" w:rsidRDefault="00C16A0F">
      <w:pPr>
        <w:rPr>
          <w:ins w:id="1364" w:author="CMS" w:date="2009-05-12T13:36:00Z"/>
        </w:rPr>
      </w:pPr>
    </w:p>
    <w:p w:rsidR="00BF5331" w:rsidRDefault="00BF5331">
      <w:r>
        <w:t>Data elements to be entered into the HPMS at the Contract level (note: Period 2 encompasses one full year):</w:t>
      </w:r>
    </w:p>
    <w:p w:rsidR="00BF5331" w:rsidRDefault="00BF5331">
      <w:pPr>
        <w:numPr>
          <w:ilvl w:val="0"/>
          <w:numId w:val="42"/>
        </w:numPr>
        <w:pPrChange w:id="1365" w:author="CMS" w:date="2009-05-12T13:36:00Z">
          <w:pPr>
            <w:numPr>
              <w:numId w:val="53"/>
            </w:numPr>
            <w:tabs>
              <w:tab w:val="num" w:pos="360"/>
            </w:tabs>
            <w:autoSpaceDE w:val="0"/>
            <w:autoSpaceDN w:val="0"/>
            <w:adjustRightInd w:val="0"/>
            <w:ind w:left="360" w:hanging="360"/>
          </w:pPr>
        </w:pPrChange>
      </w:pPr>
      <w:r>
        <w:t xml:space="preserve">The number of potential fraud and abuse incidents related to inappropriate billing.  </w:t>
      </w:r>
      <w:ins w:id="1366" w:author="CMS" w:date="2009-05-12T13:36:00Z">
        <w:r>
          <w:t>Inappropriate billing by pharmacies should be included.</w:t>
        </w:r>
      </w:ins>
    </w:p>
    <w:p w:rsidR="00BF5331" w:rsidRDefault="00BF5331">
      <w:pPr>
        <w:numPr>
          <w:ilvl w:val="0"/>
          <w:numId w:val="42"/>
        </w:numPr>
        <w:pPrChange w:id="1367" w:author="CMS" w:date="2009-05-12T13:36:00Z">
          <w:pPr>
            <w:numPr>
              <w:numId w:val="53"/>
            </w:numPr>
            <w:tabs>
              <w:tab w:val="num" w:pos="360"/>
            </w:tabs>
            <w:autoSpaceDE w:val="0"/>
            <w:autoSpaceDN w:val="0"/>
            <w:adjustRightInd w:val="0"/>
            <w:ind w:left="360" w:hanging="360"/>
          </w:pPr>
        </w:pPrChange>
      </w:pPr>
      <w:r>
        <w:t xml:space="preserve">The number of potential fraud and abuse incidents related to providing false information. </w:t>
      </w:r>
    </w:p>
    <w:p w:rsidR="00BF5331" w:rsidRDefault="00BF5331">
      <w:pPr>
        <w:numPr>
          <w:ilvl w:val="0"/>
          <w:numId w:val="42"/>
        </w:numPr>
        <w:pPrChange w:id="1368" w:author="CMS" w:date="2009-05-12T13:36:00Z">
          <w:pPr>
            <w:numPr>
              <w:numId w:val="53"/>
            </w:numPr>
            <w:tabs>
              <w:tab w:val="num" w:pos="360"/>
            </w:tabs>
            <w:autoSpaceDE w:val="0"/>
            <w:autoSpaceDN w:val="0"/>
            <w:adjustRightInd w:val="0"/>
            <w:ind w:left="360" w:hanging="360"/>
          </w:pPr>
        </w:pPrChange>
      </w:pPr>
      <w:r>
        <w:t xml:space="preserve">The number of potential fraud and abuse incidents related to doctor shopping/drug seeking beneficiary.  </w:t>
      </w:r>
    </w:p>
    <w:p w:rsidR="00BF5331" w:rsidRDefault="00BF5331">
      <w:pPr>
        <w:numPr>
          <w:ilvl w:val="0"/>
          <w:numId w:val="42"/>
        </w:numPr>
        <w:pPrChange w:id="1369" w:author="CMS" w:date="2009-05-12T13:36:00Z">
          <w:pPr>
            <w:numPr>
              <w:numId w:val="53"/>
            </w:numPr>
            <w:tabs>
              <w:tab w:val="num" w:pos="360"/>
            </w:tabs>
            <w:autoSpaceDE w:val="0"/>
            <w:autoSpaceDN w:val="0"/>
            <w:adjustRightInd w:val="0"/>
            <w:ind w:left="360" w:hanging="360"/>
          </w:pPr>
        </w:pPrChange>
      </w:pPr>
      <w:r>
        <w:t xml:space="preserve">The number of potential fraud and abuse incidents related to attempting to steal identity/money.   </w:t>
      </w:r>
    </w:p>
    <w:p w:rsidR="00BF5331" w:rsidRDefault="00BF5331">
      <w:pPr>
        <w:numPr>
          <w:ilvl w:val="0"/>
          <w:numId w:val="42"/>
        </w:numPr>
        <w:pPrChange w:id="1370" w:author="CMS" w:date="2009-05-12T13:36:00Z">
          <w:pPr>
            <w:numPr>
              <w:numId w:val="53"/>
            </w:numPr>
            <w:tabs>
              <w:tab w:val="num" w:pos="360"/>
            </w:tabs>
            <w:autoSpaceDE w:val="0"/>
            <w:autoSpaceDN w:val="0"/>
            <w:adjustRightInd w:val="0"/>
            <w:ind w:left="360" w:hanging="360"/>
          </w:pPr>
        </w:pPrChange>
      </w:pPr>
      <w:r>
        <w:t>The number of potential fraud and abuse incidents related to other areas not listed above</w:t>
      </w:r>
      <w:del w:id="1371" w:author="CMS" w:date="2009-05-12T13:36:00Z">
        <w:r w:rsidR="009F0ADE" w:rsidRPr="00222923">
          <w:rPr>
            <w:rFonts w:cs="Arial"/>
          </w:rPr>
          <w:delText>.</w:delText>
        </w:r>
      </w:del>
      <w:ins w:id="1372" w:author="CMS" w:date="2009-05-12T13:36:00Z">
        <w:r>
          <w:t xml:space="preserve"> (e.g. OIG exclusion list, broker/agent complaints, and incidents that gave rise to grievances).</w:t>
        </w:r>
      </w:ins>
      <w:r>
        <w:t xml:space="preserve">   </w:t>
      </w:r>
    </w:p>
    <w:p w:rsidR="00BF5331" w:rsidRDefault="00BF5331">
      <w:pPr>
        <w:numPr>
          <w:ilvl w:val="0"/>
          <w:numId w:val="42"/>
        </w:numPr>
        <w:pPrChange w:id="1373" w:author="CMS" w:date="2009-05-12T13:36:00Z">
          <w:pPr>
            <w:numPr>
              <w:numId w:val="53"/>
            </w:numPr>
            <w:tabs>
              <w:tab w:val="num" w:pos="360"/>
            </w:tabs>
            <w:autoSpaceDE w:val="0"/>
            <w:autoSpaceDN w:val="0"/>
            <w:adjustRightInd w:val="0"/>
            <w:ind w:left="360" w:hanging="360"/>
          </w:pPr>
        </w:pPrChange>
      </w:pPr>
      <w:r>
        <w:t>The total number of potential fraud and abuse incidents identified.</w:t>
      </w:r>
    </w:p>
    <w:p w:rsidR="00BF5331" w:rsidRDefault="00BF5331">
      <w:pPr>
        <w:numPr>
          <w:ilvl w:val="0"/>
          <w:numId w:val="42"/>
        </w:numPr>
        <w:rPr>
          <w:rPrChange w:id="1374" w:author="CMS" w:date="2009-05-12T13:36:00Z">
            <w:rPr>
              <w:color w:val="000000"/>
            </w:rPr>
          </w:rPrChange>
        </w:rPr>
        <w:pPrChange w:id="1375" w:author="CMS" w:date="2009-05-12T13:36:00Z">
          <w:pPr>
            <w:numPr>
              <w:numId w:val="53"/>
            </w:numPr>
            <w:tabs>
              <w:tab w:val="num" w:pos="360"/>
            </w:tabs>
            <w:autoSpaceDE w:val="0"/>
            <w:autoSpaceDN w:val="0"/>
            <w:adjustRightInd w:val="0"/>
            <w:ind w:left="360" w:hanging="360"/>
          </w:pPr>
        </w:pPrChange>
      </w:pPr>
      <w:r>
        <w:t xml:space="preserve">Of the total </w:t>
      </w:r>
      <w:del w:id="1376" w:author="CMS" w:date="2009-05-12T13:36:00Z">
        <w:r w:rsidR="009F0ADE" w:rsidRPr="00222923">
          <w:rPr>
            <w:rFonts w:cs="Arial"/>
          </w:rPr>
          <w:delText>number of potential fraud and abuse incidents</w:delText>
        </w:r>
      </w:del>
      <w:ins w:id="1377" w:author="CMS" w:date="2009-05-12T13:36:00Z">
        <w:r w:rsidR="003D3D2E">
          <w:t>reported in F</w:t>
        </w:r>
      </w:ins>
      <w:r w:rsidR="003D3D2E">
        <w:t xml:space="preserve">, </w:t>
      </w:r>
      <w:r>
        <w:t>the number identified through internal efforts.</w:t>
      </w:r>
      <w:r>
        <w:rPr>
          <w:rPrChange w:id="1378" w:author="CMS" w:date="2009-05-12T13:36:00Z">
            <w:rPr>
              <w:color w:val="000000"/>
            </w:rPr>
          </w:rPrChange>
        </w:rPr>
        <w:t xml:space="preserve">  </w:t>
      </w:r>
    </w:p>
    <w:p w:rsidR="00BF5331" w:rsidRDefault="00BF5331">
      <w:pPr>
        <w:numPr>
          <w:ilvl w:val="0"/>
          <w:numId w:val="42"/>
        </w:numPr>
        <w:rPr>
          <w:rPrChange w:id="1379" w:author="CMS" w:date="2009-05-12T13:36:00Z">
            <w:rPr>
              <w:color w:val="000000"/>
            </w:rPr>
          </w:rPrChange>
        </w:rPr>
        <w:pPrChange w:id="1380" w:author="CMS" w:date="2009-05-12T13:36:00Z">
          <w:pPr>
            <w:numPr>
              <w:numId w:val="53"/>
            </w:numPr>
            <w:tabs>
              <w:tab w:val="num" w:pos="360"/>
            </w:tabs>
            <w:autoSpaceDE w:val="0"/>
            <w:autoSpaceDN w:val="0"/>
            <w:adjustRightInd w:val="0"/>
            <w:ind w:left="360" w:hanging="360"/>
          </w:pPr>
        </w:pPrChange>
      </w:pPr>
      <w:r>
        <w:t xml:space="preserve">Of the total </w:t>
      </w:r>
      <w:del w:id="1381" w:author="CMS" w:date="2009-05-12T13:36:00Z">
        <w:r w:rsidR="009F0ADE" w:rsidRPr="00222923">
          <w:rPr>
            <w:rFonts w:cs="Arial"/>
          </w:rPr>
          <w:delText>number of potential fraud and abuse incidents</w:delText>
        </w:r>
      </w:del>
      <w:ins w:id="1382" w:author="CMS" w:date="2009-05-12T13:36:00Z">
        <w:r w:rsidR="003D3D2E">
          <w:t>reported in F</w:t>
        </w:r>
      </w:ins>
      <w:r>
        <w:t xml:space="preserve">, the number of incidents received from external sources. </w:t>
      </w:r>
      <w:ins w:id="1383" w:author="CMS" w:date="2009-05-12T13:36:00Z">
        <w:r>
          <w:t xml:space="preserve"> Incidents reported through the Complaints Tracking Module (CTM) </w:t>
        </w:r>
        <w:r w:rsidR="003D3D2E">
          <w:t xml:space="preserve">or as grievances </w:t>
        </w:r>
        <w:r>
          <w:t>should be included.</w:t>
        </w:r>
      </w:ins>
      <w:r>
        <w:rPr>
          <w:rPrChange w:id="1384" w:author="CMS" w:date="2009-05-12T13:36:00Z">
            <w:rPr>
              <w:color w:val="000000"/>
            </w:rPr>
          </w:rPrChange>
        </w:rPr>
        <w:t xml:space="preserve"> </w:t>
      </w:r>
    </w:p>
    <w:p w:rsidR="00BF5331" w:rsidRDefault="00BF5331">
      <w:pPr>
        <w:numPr>
          <w:ilvl w:val="0"/>
          <w:numId w:val="42"/>
        </w:numPr>
        <w:pPrChange w:id="1385" w:author="CMS" w:date="2009-05-12T13:36:00Z">
          <w:pPr>
            <w:numPr>
              <w:numId w:val="53"/>
            </w:numPr>
            <w:tabs>
              <w:tab w:val="num" w:pos="360"/>
              <w:tab w:val="left" w:pos="2508"/>
            </w:tabs>
            <w:autoSpaceDE w:val="0"/>
            <w:autoSpaceDN w:val="0"/>
            <w:adjustRightInd w:val="0"/>
            <w:ind w:left="360" w:hanging="360"/>
          </w:pPr>
        </w:pPrChange>
      </w:pPr>
      <w:r>
        <w:t xml:space="preserve">The number of inquiries initiated by the Sponsor as a result of potential fraud and abuse incidents.   </w:t>
      </w:r>
    </w:p>
    <w:p w:rsidR="00BF5331" w:rsidRDefault="00BF5331">
      <w:pPr>
        <w:numPr>
          <w:ilvl w:val="0"/>
          <w:numId w:val="42"/>
        </w:numPr>
        <w:pPrChange w:id="1386" w:author="CMS" w:date="2009-05-12T13:36:00Z">
          <w:pPr>
            <w:numPr>
              <w:numId w:val="53"/>
            </w:numPr>
            <w:tabs>
              <w:tab w:val="num" w:pos="360"/>
              <w:tab w:val="left" w:pos="2508"/>
            </w:tabs>
            <w:autoSpaceDE w:val="0"/>
            <w:autoSpaceDN w:val="0"/>
            <w:adjustRightInd w:val="0"/>
            <w:ind w:left="360" w:hanging="360"/>
          </w:pPr>
        </w:pPrChange>
      </w:pPr>
      <w:r>
        <w:t xml:space="preserve">The number of corrective actions initiated by the Sponsor as a result of potential fraud and abuse incidents.  </w:t>
      </w:r>
    </w:p>
    <w:p w:rsidR="00BF5331" w:rsidRDefault="00BF5331">
      <w:pPr>
        <w:numPr>
          <w:ilvl w:val="0"/>
          <w:numId w:val="42"/>
        </w:numPr>
        <w:rPr>
          <w:rPrChange w:id="1387" w:author="CMS" w:date="2009-05-12T13:36:00Z">
            <w:rPr>
              <w:color w:val="000000"/>
            </w:rPr>
          </w:rPrChange>
        </w:rPr>
        <w:pPrChange w:id="1388" w:author="CMS" w:date="2009-05-12T13:36:00Z">
          <w:pPr>
            <w:numPr>
              <w:numId w:val="53"/>
            </w:numPr>
            <w:tabs>
              <w:tab w:val="num" w:pos="360"/>
              <w:tab w:val="left" w:pos="2508"/>
            </w:tabs>
            <w:autoSpaceDE w:val="0"/>
            <w:autoSpaceDN w:val="0"/>
            <w:adjustRightInd w:val="0"/>
            <w:ind w:left="360" w:hanging="360"/>
          </w:pPr>
        </w:pPrChange>
      </w:pPr>
      <w:r>
        <w:t xml:space="preserve">The number of potential fraud and abuse incidents referred to CMS for action; </w:t>
      </w:r>
      <w:r>
        <w:rPr>
          <w:rPrChange w:id="1389" w:author="CMS" w:date="2009-05-12T13:36:00Z">
            <w:rPr>
              <w:color w:val="000000"/>
            </w:rPr>
          </w:rPrChange>
        </w:rPr>
        <w:t>includes referrals to CMS staff, MEDICs, or other CMS designated program safeguard contractor.</w:t>
      </w:r>
    </w:p>
    <w:p w:rsidR="00BF5331" w:rsidRDefault="00BF5331">
      <w:pPr>
        <w:numPr>
          <w:ilvl w:val="0"/>
          <w:numId w:val="42"/>
        </w:numPr>
        <w:pPrChange w:id="1390" w:author="CMS" w:date="2009-05-12T13:36:00Z">
          <w:pPr>
            <w:numPr>
              <w:numId w:val="53"/>
            </w:numPr>
            <w:tabs>
              <w:tab w:val="num" w:pos="360"/>
              <w:tab w:val="left" w:pos="2508"/>
            </w:tabs>
            <w:autoSpaceDE w:val="0"/>
            <w:autoSpaceDN w:val="0"/>
            <w:adjustRightInd w:val="0"/>
            <w:ind w:left="360" w:hanging="360"/>
          </w:pPr>
        </w:pPrChange>
      </w:pPr>
      <w:r>
        <w:t xml:space="preserve">The number of potential fraud and abuse incidents referred to federal law enforcement for action. This includes referrals to the OIG, FBI, DEA, and FDA.   </w:t>
      </w:r>
    </w:p>
    <w:p w:rsidR="00BF5331" w:rsidRDefault="00BF5331">
      <w:pPr>
        <w:numPr>
          <w:ilvl w:val="0"/>
          <w:numId w:val="42"/>
        </w:numPr>
        <w:pPrChange w:id="1391" w:author="CMS" w:date="2009-05-12T13:36:00Z">
          <w:pPr>
            <w:numPr>
              <w:numId w:val="53"/>
            </w:numPr>
            <w:tabs>
              <w:tab w:val="num" w:pos="360"/>
              <w:tab w:val="left" w:pos="2508"/>
            </w:tabs>
            <w:autoSpaceDE w:val="0"/>
            <w:autoSpaceDN w:val="0"/>
            <w:adjustRightInd w:val="0"/>
            <w:ind w:left="360" w:hanging="360"/>
          </w:pPr>
        </w:pPrChange>
      </w:pPr>
      <w:r>
        <w:t xml:space="preserve">The number of potential fraud and abuse incidents referred to local law enforcement for action; this includes but is not limited to referrals to state, county, township, or province police.   </w:t>
      </w:r>
    </w:p>
    <w:p w:rsidR="00BF5331" w:rsidRDefault="00BF5331">
      <w:pPr>
        <w:numPr>
          <w:ilvl w:val="0"/>
          <w:numId w:val="42"/>
        </w:numPr>
        <w:pPrChange w:id="1392" w:author="CMS" w:date="2009-05-12T13:36:00Z">
          <w:pPr>
            <w:numPr>
              <w:numId w:val="53"/>
            </w:numPr>
            <w:tabs>
              <w:tab w:val="num" w:pos="360"/>
              <w:tab w:val="left" w:pos="2508"/>
            </w:tabs>
            <w:autoSpaceDE w:val="0"/>
            <w:autoSpaceDN w:val="0"/>
            <w:adjustRightInd w:val="0"/>
            <w:ind w:left="360" w:hanging="360"/>
          </w:pPr>
        </w:pPrChange>
      </w:pPr>
      <w:r>
        <w:t>The number of potential fraud and abuse incidents referred to State Insurance Commissioners (SICs) or state licensing authorities.</w:t>
      </w:r>
    </w:p>
    <w:p w:rsidR="00BF5331" w:rsidRDefault="00BF5331"/>
    <w:p w:rsidR="00BF5331" w:rsidRDefault="00BF5331"/>
    <w:p w:rsidR="00FC2FB9" w:rsidRDefault="00FC2FB9">
      <w:pPr>
        <w:pStyle w:val="Heading2"/>
        <w:numPr>
          <w:ilvl w:val="0"/>
          <w:numId w:val="1"/>
        </w:numPr>
        <w:rPr>
          <w:i w:val="0"/>
          <w:rPrChange w:id="1393" w:author="CMS" w:date="2009-05-12T13:36:00Z">
            <w:rPr/>
          </w:rPrChange>
        </w:rPr>
        <w:sectPr w:rsidR="00FC2FB9">
          <w:pgSz w:w="12240" w:h="15840"/>
          <w:pgMar w:top="1440" w:right="1800" w:bottom="1440" w:left="1800" w:header="720" w:footer="720" w:gutter="0"/>
          <w:cols w:space="720"/>
          <w:docGrid w:linePitch="0"/>
          <w:sectPrChange w:id="1394" w:author="CMS" w:date="2009-05-12T13:36:00Z">
            <w:sectPr w:rsidR="00FC2FB9">
              <w:pgMar w:top="1296" w:right="1296" w:bottom="1296" w:left="1296"/>
              <w:docGrid w:linePitch="360"/>
            </w:sectPr>
          </w:sectPrChange>
        </w:sectPr>
        <w:pPrChange w:id="1395" w:author="CMS" w:date="2009-05-12T13:36:00Z">
          <w:pPr/>
        </w:pPrChange>
      </w:pPr>
      <w:bookmarkStart w:id="1396" w:name="_Toc216744406"/>
    </w:p>
    <w:p w:rsidR="00BF5331" w:rsidRDefault="00BF5331">
      <w:pPr>
        <w:pStyle w:val="Heading2"/>
        <w:numPr>
          <w:ilvl w:val="0"/>
          <w:numId w:val="1"/>
        </w:numPr>
        <w:rPr>
          <w:i w:val="0"/>
        </w:rPr>
      </w:pPr>
      <w:bookmarkStart w:id="1397" w:name="_Toc228932604"/>
      <w:r>
        <w:rPr>
          <w:i w:val="0"/>
        </w:rPr>
        <w:lastRenderedPageBreak/>
        <w:t>Employer/Union-Sponsored Group Health Plan Sponsors</w:t>
      </w:r>
      <w:bookmarkEnd w:id="1396"/>
      <w:bookmarkEnd w:id="1397"/>
    </w:p>
    <w:p w:rsidR="00BF5331" w:rsidRDefault="00BF5331"/>
    <w:p w:rsidR="00BF5331" w:rsidRDefault="00BF5331">
      <w:r>
        <w:t xml:space="preserve">NOTE: This reporting requirement applies only to individual PDPs and “800 series” PDPs offered to </w:t>
      </w:r>
      <w:del w:id="1398" w:author="CMS" w:date="2009-05-12T13:36:00Z">
        <w:r w:rsidR="00966990" w:rsidRPr="00FE6FAC">
          <w:rPr>
            <w:rFonts w:cs="Arial"/>
          </w:rPr>
          <w:delText>employer groups are required to report these data. </w:delText>
        </w:r>
      </w:del>
      <w:ins w:id="1399" w:author="CMS" w:date="2009-05-12T13:36:00Z">
        <w:r>
          <w:t>employer</w:t>
        </w:r>
        <w:r w:rsidR="003D3D2E">
          <w:t xml:space="preserve">s. </w:t>
        </w:r>
      </w:ins>
      <w:r w:rsidR="003D3D2E">
        <w:t xml:space="preserve"> </w:t>
      </w:r>
      <w:r>
        <w:t>MA-PD plans already report these data as part of the Part C reporting requirements and are therefore exempt from this Part D reporting section.   </w:t>
      </w:r>
    </w:p>
    <w:p w:rsidR="00BF5331" w:rsidRDefault="00BF5331"/>
    <w:p w:rsidR="00BF5331" w:rsidRDefault="00BF5331">
      <w:r>
        <w:t xml:space="preserve">CMS has statutory authority to waive or modify requirements that hinder the design of, the offering of, or the enrollment in, employer/union sponsored PDPs, as set forth in section 1860D-22(b) of the Social Security Act.  Under the above-referenced statutory authority, PDPs are permitted to utilize these waivers to contract with employer and union group sponsors to facilitate the enrollment of their Medicare-eligible retirees into PDPs. (Please note that in addition to these “indirect contract” arrangements, CMS also has separate statutory authority to directly contract with employers and union group plan sponsors to offer a prescription drug benefits to their retirees).  When exercising our discretion to grant these statutory waivers or modifications to PDPs offering these plans, these waivers and/or modifications are conditioned upon the PDP meeting a set of conditions and complying with certain requirements, which may include these kinds of reporting requirements. </w:t>
      </w:r>
    </w:p>
    <w:p w:rsidR="00BF5331" w:rsidRDefault="00BF5331"/>
    <w:p w:rsidR="00BF5331" w:rsidRDefault="00BF5331">
      <w:r>
        <w:t>The information requested is necessary for CMS to fulfill its affirmative oversight obligation to ensure PDPs and the employer groups that contract with the PDPs are properly utilizing these waivers and modifications and that CMS’ statutory waiver authority is being implemented in accordance with the requirements of section 1860D-22(b) of the Act.</w:t>
      </w:r>
    </w:p>
    <w:p w:rsidR="00BF5331" w:rsidRDefault="00BF5331"/>
    <w:p w:rsidR="00BF5331" w:rsidRDefault="00BF5331">
      <w:r>
        <w:t xml:space="preserve">The Tax Identification Number (TIN) is the standard unique employer identifier.  The Medicare program uses the TIN to identify employers and businesses in other areas of the program.  For example, insurers are required to report TIN information in order to comply with the mandatory Medicare Secondary Payer insurer reporting requirements of  Section 111 of the Medicare, Medicaid, and SCHIP Extensions Act of 2007 (Public Law 110-173).  Thus, some of these same entities (such as employer/union sponsors) affected by our reporting requirements will similarly be required by law to collect and report TIN information to CMS for Medicare secondary payment purposes.  </w:t>
      </w:r>
    </w:p>
    <w:p w:rsidR="00BF5331" w:rsidRDefault="00BF5331"/>
    <w:p w:rsidR="00BF5331" w:rsidRDefault="00BF5331">
      <w:r>
        <w:t>Collection of TINs from the employer/union sponsors as outlined above may be a challenge for PDP sponsors.  Employer/union sponsors unable or unwilling to provide TINs or other required information should be notified by PDP sponsors that they will be unable to utilize the waivers available to employer/union group health plans and should work with them to explore other Medicare options for their retirees.</w:t>
      </w:r>
    </w:p>
    <w:p w:rsidR="00BF5331" w:rsidRDefault="00BF5331"/>
    <w:p w:rsidR="00C16A0F" w:rsidRDefault="00C16A0F">
      <w:pPr>
        <w:rPr>
          <w:ins w:id="1400" w:author="CMS" w:date="2009-05-12T13:36:00Z"/>
        </w:rPr>
      </w:pPr>
    </w:p>
    <w:p w:rsidR="00EF22C9" w:rsidRDefault="00C16A0F">
      <w:pPr>
        <w:rPr>
          <w:ins w:id="1401" w:author="CMS" w:date="2009-05-12T13:36:00Z"/>
        </w:rPr>
      </w:pPr>
      <w:ins w:id="1402" w:author="CMS" w:date="2009-05-12T13:36:00Z">
        <w:r>
          <w:t>Reporting timeline:</w:t>
        </w:r>
      </w:ins>
    </w:p>
    <w:p w:rsidR="00C16A0F" w:rsidRDefault="00C16A0F">
      <w:pPr>
        <w:rPr>
          <w:ins w:id="1403" w:author="CMS" w:date="2009-05-12T13:36:00Z"/>
        </w:rPr>
      </w:pPr>
    </w:p>
    <w:tbl>
      <w:tblPr>
        <w:tblW w:w="0" w:type="auto"/>
        <w:tblInd w:w="10" w:type="dxa"/>
        <w:tblLayout w:type="fixed"/>
        <w:tblCellMar>
          <w:left w:w="0" w:type="dxa"/>
          <w:right w:w="0" w:type="dxa"/>
        </w:tblCellMar>
        <w:tblLook w:val="0000"/>
        <w:tblPrChange w:id="1404" w:author="CMS" w:date="2009-05-12T13:36:00Z">
          <w:tblPr>
            <w:tblW w:w="0" w:type="auto"/>
            <w:tblInd w:w="108" w:type="dxa"/>
            <w:tblCellMar>
              <w:left w:w="0" w:type="dxa"/>
              <w:right w:w="0" w:type="dxa"/>
            </w:tblCellMar>
            <w:tblLook w:val="0000"/>
          </w:tblPr>
        </w:tblPrChange>
      </w:tblPr>
      <w:tblGrid>
        <w:gridCol w:w="2760"/>
        <w:gridCol w:w="2400"/>
        <w:gridCol w:w="2760"/>
        <w:tblGridChange w:id="1405">
          <w:tblGrid>
            <w:gridCol w:w="2760"/>
            <w:gridCol w:w="2400"/>
            <w:gridCol w:w="2760"/>
          </w:tblGrid>
        </w:tblGridChange>
      </w:tblGrid>
      <w:tr w:rsidR="00BF5331" w:rsidTr="00EF1B9C">
        <w:tblPrEx>
          <w:tblPrExChange w:id="1406" w:author="CMS" w:date="2009-05-12T13:36:00Z">
            <w:tblPrEx>
              <w:tblCellMar>
                <w:top w:w="0" w:type="dxa"/>
                <w:left w:w="0" w:type="dxa"/>
                <w:bottom w:w="0" w:type="dxa"/>
                <w:right w:w="0" w:type="dxa"/>
              </w:tblCellMar>
            </w:tblPrEx>
          </w:tblPrExChange>
        </w:tblPrEx>
        <w:trPr>
          <w:trHeight w:val="314"/>
          <w:trPrChange w:id="1407" w:author="CMS" w:date="2009-05-12T13:36:00Z">
            <w:trPr>
              <w:trHeight w:val="314"/>
            </w:trPr>
          </w:trPrChange>
        </w:trPr>
        <w:tc>
          <w:tcPr>
            <w:tcW w:w="2760" w:type="dxa"/>
            <w:tcBorders>
              <w:top w:val="single" w:sz="8" w:space="0" w:color="auto"/>
              <w:left w:val="single" w:sz="8" w:space="0" w:color="auto"/>
              <w:bottom w:val="single" w:sz="8" w:space="0" w:color="auto"/>
              <w:right w:val="single" w:sz="8" w:space="0" w:color="auto"/>
            </w:tcBorders>
            <w:shd w:val="clear" w:color="auto" w:fill="FFFFFF"/>
            <w:tcPrChange w:id="1408" w:author="CMS" w:date="2009-05-12T13:36:00Z">
              <w:tcPr>
                <w:tcW w:w="216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tcPrChange>
          </w:tcPr>
          <w:p w:rsidR="00BF5331" w:rsidRDefault="00BF5331">
            <w:pPr>
              <w:rPr>
                <w:b/>
              </w:rPr>
            </w:pPr>
          </w:p>
        </w:tc>
        <w:tc>
          <w:tcPr>
            <w:tcW w:w="2400" w:type="dxa"/>
            <w:tcBorders>
              <w:top w:val="single" w:sz="8" w:space="0" w:color="auto"/>
              <w:left w:val="nil"/>
              <w:bottom w:val="single" w:sz="8" w:space="0" w:color="auto"/>
              <w:right w:val="single" w:sz="8" w:space="0" w:color="auto"/>
            </w:tcBorders>
            <w:shd w:val="clear" w:color="auto" w:fill="FFFFFF"/>
            <w:tcPrChange w:id="1409" w:author="CMS" w:date="2009-05-12T13:36:00Z">
              <w:tcPr>
                <w:tcW w:w="240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tcPrChange>
          </w:tcPr>
          <w:p w:rsidR="00BF5331" w:rsidRDefault="00BF5331">
            <w:pPr>
              <w:rPr>
                <w:b/>
              </w:rPr>
            </w:pPr>
            <w:r>
              <w:rPr>
                <w:b/>
              </w:rPr>
              <w:t>Period 1</w:t>
            </w:r>
          </w:p>
        </w:tc>
        <w:tc>
          <w:tcPr>
            <w:tcW w:w="2760" w:type="dxa"/>
            <w:tcBorders>
              <w:top w:val="single" w:sz="8" w:space="0" w:color="auto"/>
              <w:left w:val="nil"/>
              <w:bottom w:val="single" w:sz="8" w:space="0" w:color="auto"/>
              <w:right w:val="single" w:sz="8" w:space="0" w:color="auto"/>
            </w:tcBorders>
            <w:shd w:val="clear" w:color="auto" w:fill="FFFFFF"/>
            <w:tcPrChange w:id="1410" w:author="CMS" w:date="2009-05-12T13:36:00Z">
              <w:tcPr>
                <w:tcW w:w="252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tcPrChange>
          </w:tcPr>
          <w:p w:rsidR="00BF5331" w:rsidRDefault="00BF5331">
            <w:pPr>
              <w:rPr>
                <w:b/>
              </w:rPr>
            </w:pPr>
            <w:r>
              <w:rPr>
                <w:b/>
              </w:rPr>
              <w:t>Period 2</w:t>
            </w:r>
          </w:p>
        </w:tc>
      </w:tr>
      <w:tr w:rsidR="00BF5331" w:rsidTr="00EF1B9C">
        <w:tblPrEx>
          <w:tblPrExChange w:id="1411" w:author="CMS" w:date="2009-05-12T13:36:00Z">
            <w:tblPrEx>
              <w:tblCellMar>
                <w:top w:w="0" w:type="dxa"/>
                <w:left w:w="0" w:type="dxa"/>
                <w:bottom w:w="0" w:type="dxa"/>
                <w:right w:w="0" w:type="dxa"/>
              </w:tblCellMar>
            </w:tblPrEx>
          </w:tblPrExChange>
        </w:tblPrEx>
        <w:trPr>
          <w:trHeight w:val="512"/>
          <w:trPrChange w:id="1412" w:author="CMS" w:date="2009-05-12T13:36:00Z">
            <w:trPr>
              <w:trHeight w:val="512"/>
            </w:trPr>
          </w:trPrChange>
        </w:trPr>
        <w:tc>
          <w:tcPr>
            <w:tcW w:w="2760" w:type="dxa"/>
            <w:tcBorders>
              <w:top w:val="nil"/>
              <w:left w:val="single" w:sz="8" w:space="0" w:color="auto"/>
              <w:bottom w:val="single" w:sz="8" w:space="0" w:color="auto"/>
              <w:right w:val="single" w:sz="8" w:space="0" w:color="auto"/>
            </w:tcBorders>
            <w:tcPrChange w:id="1413" w:author="CMS" w:date="2009-05-12T13:36:00Z">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rsidR="00BF5331" w:rsidRDefault="00BF5331">
            <w:r>
              <w:rPr>
                <w:b/>
              </w:rPr>
              <w:t>Reporting Period</w:t>
            </w:r>
          </w:p>
        </w:tc>
        <w:tc>
          <w:tcPr>
            <w:tcW w:w="2400" w:type="dxa"/>
            <w:tcBorders>
              <w:top w:val="nil"/>
              <w:left w:val="nil"/>
              <w:bottom w:val="single" w:sz="8" w:space="0" w:color="auto"/>
              <w:right w:val="single" w:sz="8" w:space="0" w:color="auto"/>
            </w:tcBorders>
            <w:tcPrChange w:id="1414" w:author="CMS" w:date="2009-05-12T13:36:00Z">
              <w:tcPr>
                <w:tcW w:w="2400" w:type="dxa"/>
                <w:tcBorders>
                  <w:top w:val="nil"/>
                  <w:left w:val="nil"/>
                  <w:bottom w:val="single" w:sz="8" w:space="0" w:color="auto"/>
                  <w:right w:val="single" w:sz="8" w:space="0" w:color="auto"/>
                </w:tcBorders>
                <w:tcMar>
                  <w:top w:w="0" w:type="dxa"/>
                  <w:left w:w="108" w:type="dxa"/>
                  <w:bottom w:w="0" w:type="dxa"/>
                  <w:right w:w="108" w:type="dxa"/>
                </w:tcMar>
              </w:tcPr>
            </w:tcPrChange>
          </w:tcPr>
          <w:p w:rsidR="00BF5331" w:rsidRDefault="00BF5331">
            <w:r>
              <w:t>January 1 - June 30</w:t>
            </w:r>
          </w:p>
        </w:tc>
        <w:tc>
          <w:tcPr>
            <w:tcW w:w="2760" w:type="dxa"/>
            <w:tcBorders>
              <w:top w:val="nil"/>
              <w:left w:val="nil"/>
              <w:bottom w:val="single" w:sz="8" w:space="0" w:color="auto"/>
              <w:right w:val="single" w:sz="8" w:space="0" w:color="auto"/>
            </w:tcBorders>
            <w:tcPrChange w:id="1415" w:author="CMS" w:date="2009-05-12T13:36:00Z">
              <w:tcPr>
                <w:tcW w:w="2520" w:type="dxa"/>
                <w:tcBorders>
                  <w:top w:val="nil"/>
                  <w:left w:val="nil"/>
                  <w:bottom w:val="single" w:sz="8" w:space="0" w:color="auto"/>
                  <w:right w:val="single" w:sz="8" w:space="0" w:color="auto"/>
                </w:tcBorders>
                <w:tcMar>
                  <w:top w:w="0" w:type="dxa"/>
                  <w:left w:w="108" w:type="dxa"/>
                  <w:bottom w:w="0" w:type="dxa"/>
                  <w:right w:w="108" w:type="dxa"/>
                </w:tcMar>
              </w:tcPr>
            </w:tcPrChange>
          </w:tcPr>
          <w:p w:rsidR="00BF5331" w:rsidRDefault="00BF5331">
            <w:r>
              <w:t>July 1 - December 31</w:t>
            </w:r>
          </w:p>
        </w:tc>
      </w:tr>
      <w:tr w:rsidR="00BF5331" w:rsidTr="00EF1B9C">
        <w:tblPrEx>
          <w:tblPrExChange w:id="1416" w:author="CMS" w:date="2009-05-12T13:36:00Z">
            <w:tblPrEx>
              <w:tblCellMar>
                <w:top w:w="0" w:type="dxa"/>
                <w:left w:w="0" w:type="dxa"/>
                <w:bottom w:w="0" w:type="dxa"/>
                <w:right w:w="0" w:type="dxa"/>
              </w:tblCellMar>
            </w:tblPrEx>
          </w:tblPrExChange>
        </w:tblPrEx>
        <w:tc>
          <w:tcPr>
            <w:tcW w:w="2760" w:type="dxa"/>
            <w:tcBorders>
              <w:top w:val="nil"/>
              <w:left w:val="single" w:sz="8" w:space="0" w:color="auto"/>
              <w:bottom w:val="single" w:sz="8" w:space="0" w:color="auto"/>
              <w:right w:val="single" w:sz="8" w:space="0" w:color="auto"/>
            </w:tcBorders>
            <w:tcPrChange w:id="1417" w:author="CMS" w:date="2009-05-12T13:36:00Z">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rsidR="00BF5331" w:rsidRDefault="00BF5331">
            <w:pPr>
              <w:rPr>
                <w:b/>
              </w:rPr>
            </w:pPr>
            <w:r>
              <w:rPr>
                <w:b/>
              </w:rPr>
              <w:t>Data due to CMS/HPMS</w:t>
            </w:r>
          </w:p>
        </w:tc>
        <w:tc>
          <w:tcPr>
            <w:tcW w:w="2400" w:type="dxa"/>
            <w:tcBorders>
              <w:top w:val="nil"/>
              <w:left w:val="nil"/>
              <w:bottom w:val="single" w:sz="8" w:space="0" w:color="auto"/>
              <w:right w:val="single" w:sz="8" w:space="0" w:color="auto"/>
            </w:tcBorders>
            <w:tcPrChange w:id="1418" w:author="CMS" w:date="2009-05-12T13:36:00Z">
              <w:tcPr>
                <w:tcW w:w="2400" w:type="dxa"/>
                <w:tcBorders>
                  <w:top w:val="nil"/>
                  <w:left w:val="nil"/>
                  <w:bottom w:val="single" w:sz="8" w:space="0" w:color="auto"/>
                  <w:right w:val="single" w:sz="8" w:space="0" w:color="auto"/>
                </w:tcBorders>
                <w:tcMar>
                  <w:top w:w="0" w:type="dxa"/>
                  <w:left w:w="108" w:type="dxa"/>
                  <w:bottom w:w="0" w:type="dxa"/>
                  <w:right w:w="108" w:type="dxa"/>
                </w:tcMar>
              </w:tcPr>
            </w:tcPrChange>
          </w:tcPr>
          <w:p w:rsidR="00BF5331" w:rsidRDefault="00BF5331">
            <w:r>
              <w:t>August 31</w:t>
            </w:r>
          </w:p>
        </w:tc>
        <w:tc>
          <w:tcPr>
            <w:tcW w:w="2760" w:type="dxa"/>
            <w:tcBorders>
              <w:top w:val="nil"/>
              <w:left w:val="nil"/>
              <w:bottom w:val="single" w:sz="8" w:space="0" w:color="auto"/>
              <w:right w:val="single" w:sz="8" w:space="0" w:color="auto"/>
            </w:tcBorders>
            <w:tcPrChange w:id="1419" w:author="CMS" w:date="2009-05-12T13:36:00Z">
              <w:tcPr>
                <w:tcW w:w="2520" w:type="dxa"/>
                <w:tcBorders>
                  <w:top w:val="nil"/>
                  <w:left w:val="nil"/>
                  <w:bottom w:val="single" w:sz="8" w:space="0" w:color="auto"/>
                  <w:right w:val="single" w:sz="8" w:space="0" w:color="auto"/>
                </w:tcBorders>
                <w:tcMar>
                  <w:top w:w="0" w:type="dxa"/>
                  <w:left w:w="108" w:type="dxa"/>
                  <w:bottom w:w="0" w:type="dxa"/>
                  <w:right w:w="108" w:type="dxa"/>
                </w:tcMar>
              </w:tcPr>
            </w:tcPrChange>
          </w:tcPr>
          <w:p w:rsidR="00BF5331" w:rsidRDefault="00BF5331">
            <w:r>
              <w:t>February 28</w:t>
            </w:r>
          </w:p>
        </w:tc>
      </w:tr>
    </w:tbl>
    <w:p w:rsidR="00BF5331" w:rsidRDefault="00BF5331"/>
    <w:p w:rsidR="00BF5331" w:rsidRDefault="00BF5331">
      <w:r>
        <w:t>Data file to be uploaded through the HPMS at the Plan (PBP) level</w:t>
      </w:r>
      <w:del w:id="1420" w:author="CMS" w:date="2009-05-12T13:36:00Z">
        <w:r w:rsidR="008C51EF" w:rsidRPr="00FE6FAC">
          <w:rPr>
            <w:rFonts w:cs="Arial"/>
          </w:rPr>
          <w:delText xml:space="preserve"> as specified below.</w:delText>
        </w:r>
      </w:del>
      <w:ins w:id="1421" w:author="CMS" w:date="2009-05-12T13:36:00Z">
        <w:r>
          <w:t xml:space="preserve">:  </w:t>
        </w:r>
      </w:ins>
    </w:p>
    <w:p w:rsidR="00AC692B" w:rsidRPr="00FE6FAC" w:rsidRDefault="00AC692B" w:rsidP="00966990">
      <w:pPr>
        <w:numPr>
          <w:ilvl w:val="0"/>
          <w:numId w:val="45"/>
        </w:numPr>
        <w:rPr>
          <w:del w:id="1422" w:author="CMS" w:date="2009-05-12T13:36:00Z"/>
          <w:rFonts w:cs="Arial"/>
        </w:rPr>
      </w:pPr>
      <w:del w:id="1423" w:author="CMS" w:date="2009-05-12T13:36:00Z">
        <w:r w:rsidRPr="00FE6FAC">
          <w:rPr>
            <w:rFonts w:cs="Arial"/>
          </w:rPr>
          <w:delText>Contract number</w:delText>
        </w:r>
      </w:del>
    </w:p>
    <w:p w:rsidR="00AC692B" w:rsidRPr="00FE6FAC" w:rsidRDefault="00AC692B" w:rsidP="00966990">
      <w:pPr>
        <w:numPr>
          <w:ilvl w:val="0"/>
          <w:numId w:val="45"/>
        </w:numPr>
        <w:rPr>
          <w:del w:id="1424" w:author="CMS" w:date="2009-05-12T13:36:00Z"/>
          <w:rFonts w:cs="Arial"/>
        </w:rPr>
      </w:pPr>
      <w:del w:id="1425" w:author="CMS" w:date="2009-05-12T13:36:00Z">
        <w:r w:rsidRPr="00FE6FAC">
          <w:rPr>
            <w:rFonts w:cs="Arial"/>
          </w:rPr>
          <w:delText>Plan ID</w:delText>
        </w:r>
      </w:del>
    </w:p>
    <w:p w:rsidR="00BF5331" w:rsidRDefault="00BF5331">
      <w:pPr>
        <w:numPr>
          <w:ilvl w:val="0"/>
          <w:numId w:val="43"/>
        </w:numPr>
        <w:pPrChange w:id="1426" w:author="CMS" w:date="2009-05-12T13:36:00Z">
          <w:pPr>
            <w:numPr>
              <w:numId w:val="45"/>
            </w:numPr>
            <w:tabs>
              <w:tab w:val="num" w:pos="360"/>
            </w:tabs>
            <w:ind w:left="360" w:hanging="360"/>
          </w:pPr>
        </w:pPrChange>
      </w:pPr>
      <w:r>
        <w:t>Employer Legal Name</w:t>
      </w:r>
      <w:del w:id="1427" w:author="CMS" w:date="2009-05-12T13:36:00Z">
        <w:r w:rsidR="00966990" w:rsidRPr="00FE6FAC">
          <w:rPr>
            <w:rFonts w:cs="Arial"/>
          </w:rPr>
          <w:delText xml:space="preserve"> </w:delText>
        </w:r>
      </w:del>
      <w:ins w:id="1428" w:author="CMS" w:date="2009-05-12T13:36:00Z">
        <w:r w:rsidR="00201357">
          <w:t>.</w:t>
        </w:r>
      </w:ins>
    </w:p>
    <w:p w:rsidR="00BF5331" w:rsidRDefault="00BF5331">
      <w:pPr>
        <w:numPr>
          <w:ilvl w:val="0"/>
          <w:numId w:val="43"/>
        </w:numPr>
        <w:pPrChange w:id="1429" w:author="CMS" w:date="2009-05-12T13:36:00Z">
          <w:pPr>
            <w:numPr>
              <w:numId w:val="45"/>
            </w:numPr>
            <w:tabs>
              <w:tab w:val="num" w:pos="360"/>
            </w:tabs>
            <w:ind w:left="360" w:hanging="360"/>
          </w:pPr>
        </w:pPrChange>
      </w:pPr>
      <w:r>
        <w:t>Employer DBA Name</w:t>
      </w:r>
      <w:del w:id="1430" w:author="CMS" w:date="2009-05-12T13:36:00Z">
        <w:r w:rsidR="00966990" w:rsidRPr="00FE6FAC">
          <w:rPr>
            <w:rFonts w:cs="Arial"/>
          </w:rPr>
          <w:delText xml:space="preserve"> </w:delText>
        </w:r>
      </w:del>
      <w:ins w:id="1431" w:author="CMS" w:date="2009-05-12T13:36:00Z">
        <w:r w:rsidR="00201357">
          <w:t>.</w:t>
        </w:r>
      </w:ins>
    </w:p>
    <w:p w:rsidR="00BF5331" w:rsidRDefault="00BF5331">
      <w:pPr>
        <w:numPr>
          <w:ilvl w:val="0"/>
          <w:numId w:val="43"/>
        </w:numPr>
        <w:pPrChange w:id="1432" w:author="CMS" w:date="2009-05-12T13:36:00Z">
          <w:pPr>
            <w:numPr>
              <w:numId w:val="45"/>
            </w:numPr>
            <w:tabs>
              <w:tab w:val="num" w:pos="360"/>
            </w:tabs>
            <w:ind w:left="360" w:hanging="360"/>
          </w:pPr>
        </w:pPrChange>
      </w:pPr>
      <w:r>
        <w:t xml:space="preserve">Employer Federal Tax </w:t>
      </w:r>
      <w:proofErr w:type="gramStart"/>
      <w:r>
        <w:t>ID</w:t>
      </w:r>
      <w:ins w:id="1433" w:author="CMS" w:date="2009-05-12T13:36:00Z">
        <w:r w:rsidR="00201357">
          <w:t>.</w:t>
        </w:r>
      </w:ins>
      <w:proofErr w:type="gramEnd"/>
      <w:r>
        <w:t xml:space="preserve"> </w:t>
      </w:r>
    </w:p>
    <w:p w:rsidR="00BF5331" w:rsidRDefault="00BF5331">
      <w:pPr>
        <w:numPr>
          <w:ilvl w:val="0"/>
          <w:numId w:val="43"/>
        </w:numPr>
        <w:pPrChange w:id="1434" w:author="CMS" w:date="2009-05-12T13:36:00Z">
          <w:pPr>
            <w:numPr>
              <w:numId w:val="45"/>
            </w:numPr>
            <w:tabs>
              <w:tab w:val="num" w:pos="360"/>
            </w:tabs>
            <w:ind w:left="360" w:hanging="360"/>
          </w:pPr>
        </w:pPrChange>
      </w:pPr>
      <w:r>
        <w:t>Employer Address</w:t>
      </w:r>
      <w:ins w:id="1435" w:author="CMS" w:date="2009-05-12T13:36:00Z">
        <w:r w:rsidR="00201357">
          <w:t>.</w:t>
        </w:r>
      </w:ins>
      <w:r>
        <w:t xml:space="preserve"> </w:t>
      </w:r>
    </w:p>
    <w:p w:rsidR="00BF5331" w:rsidRDefault="00BF5331">
      <w:pPr>
        <w:numPr>
          <w:ilvl w:val="0"/>
          <w:numId w:val="43"/>
        </w:numPr>
        <w:pPrChange w:id="1436" w:author="CMS" w:date="2009-05-12T13:36:00Z">
          <w:pPr>
            <w:numPr>
              <w:numId w:val="45"/>
            </w:numPr>
            <w:tabs>
              <w:tab w:val="num" w:pos="360"/>
            </w:tabs>
            <w:ind w:left="360" w:hanging="360"/>
          </w:pPr>
        </w:pPrChange>
      </w:pPr>
      <w:r>
        <w:t>Type of Group Sponsor (employer, union, trustees of a fund</w:t>
      </w:r>
      <w:del w:id="1437" w:author="CMS" w:date="2009-05-12T13:36:00Z">
        <w:r w:rsidR="00966990" w:rsidRPr="00FE6FAC">
          <w:rPr>
            <w:rFonts w:cs="Arial"/>
          </w:rPr>
          <w:delText>)</w:delText>
        </w:r>
      </w:del>
      <w:ins w:id="1438" w:author="CMS" w:date="2009-05-12T13:36:00Z">
        <w:r>
          <w:t>)</w:t>
        </w:r>
        <w:r w:rsidR="00201357">
          <w:t>.</w:t>
        </w:r>
      </w:ins>
      <w:r>
        <w:t xml:space="preserve"> </w:t>
      </w:r>
    </w:p>
    <w:p w:rsidR="00BF5331" w:rsidRDefault="00BF5331">
      <w:pPr>
        <w:numPr>
          <w:ilvl w:val="0"/>
          <w:numId w:val="43"/>
        </w:numPr>
        <w:pPrChange w:id="1439" w:author="CMS" w:date="2009-05-12T13:36:00Z">
          <w:pPr>
            <w:numPr>
              <w:numId w:val="45"/>
            </w:numPr>
            <w:tabs>
              <w:tab w:val="num" w:pos="360"/>
            </w:tabs>
            <w:ind w:left="360" w:hanging="360"/>
          </w:pPr>
        </w:pPrChange>
      </w:pPr>
      <w:r>
        <w:t xml:space="preserve">Organization Type </w:t>
      </w:r>
      <w:ins w:id="1440" w:author="CMS" w:date="2009-05-12T13:36:00Z">
        <w:r>
          <w:t xml:space="preserve">(state government, local government, publicly traded organization, privately held corporation, </w:t>
        </w:r>
        <w:r w:rsidR="00201357">
          <w:t>non-profit, church group, other</w:t>
        </w:r>
        <w:r>
          <w:t>)</w:t>
        </w:r>
        <w:r w:rsidR="00201357">
          <w:t>.</w:t>
        </w:r>
      </w:ins>
    </w:p>
    <w:p w:rsidR="00BF5331" w:rsidRDefault="00BF5331">
      <w:pPr>
        <w:numPr>
          <w:ilvl w:val="0"/>
          <w:numId w:val="43"/>
        </w:numPr>
        <w:pPrChange w:id="1441" w:author="CMS" w:date="2009-05-12T13:36:00Z">
          <w:pPr>
            <w:numPr>
              <w:numId w:val="45"/>
            </w:numPr>
            <w:tabs>
              <w:tab w:val="num" w:pos="360"/>
            </w:tabs>
            <w:ind w:left="360" w:hanging="360"/>
          </w:pPr>
        </w:pPrChange>
      </w:pPr>
      <w:r>
        <w:t>Type of Contract (insured, ASO, other</w:t>
      </w:r>
      <w:del w:id="1442" w:author="CMS" w:date="2009-05-12T13:36:00Z">
        <w:r w:rsidR="00966990" w:rsidRPr="00FE6FAC">
          <w:rPr>
            <w:rFonts w:cs="Arial"/>
          </w:rPr>
          <w:delText>)</w:delText>
        </w:r>
      </w:del>
      <w:ins w:id="1443" w:author="CMS" w:date="2009-05-12T13:36:00Z">
        <w:r>
          <w:t>)</w:t>
        </w:r>
        <w:r w:rsidR="00201357">
          <w:t>.</w:t>
        </w:r>
      </w:ins>
      <w:r>
        <w:t xml:space="preserve"> </w:t>
      </w:r>
    </w:p>
    <w:p w:rsidR="00BF5331" w:rsidRDefault="00201357">
      <w:pPr>
        <w:numPr>
          <w:ilvl w:val="0"/>
          <w:numId w:val="43"/>
        </w:numPr>
        <w:pPrChange w:id="1444" w:author="CMS" w:date="2009-05-12T13:36:00Z">
          <w:pPr>
            <w:numPr>
              <w:numId w:val="45"/>
            </w:numPr>
            <w:tabs>
              <w:tab w:val="num" w:pos="360"/>
            </w:tabs>
            <w:ind w:left="360" w:hanging="360"/>
          </w:pPr>
        </w:pPrChange>
      </w:pPr>
      <w:r>
        <w:t>Employer Plan Year Start Date</w:t>
      </w:r>
      <w:del w:id="1445" w:author="CMS" w:date="2009-05-12T13:36:00Z">
        <w:r w:rsidR="00966990" w:rsidRPr="00FE6FAC">
          <w:rPr>
            <w:rFonts w:cs="Arial"/>
          </w:rPr>
          <w:delText xml:space="preserve"> </w:delText>
        </w:r>
      </w:del>
      <w:ins w:id="1446" w:author="CMS" w:date="2009-05-12T13:36:00Z">
        <w:r>
          <w:t>.</w:t>
        </w:r>
      </w:ins>
    </w:p>
    <w:p w:rsidR="00BF5331" w:rsidRDefault="00BF5331">
      <w:pPr>
        <w:numPr>
          <w:ilvl w:val="0"/>
          <w:numId w:val="43"/>
        </w:numPr>
        <w:pPrChange w:id="1447" w:author="CMS" w:date="2009-05-12T13:36:00Z">
          <w:pPr>
            <w:numPr>
              <w:numId w:val="45"/>
            </w:numPr>
            <w:tabs>
              <w:tab w:val="num" w:pos="360"/>
            </w:tabs>
            <w:ind w:left="360" w:hanging="360"/>
          </w:pPr>
        </w:pPrChange>
      </w:pPr>
      <w:r>
        <w:t>Current/Anticipated enrollment</w:t>
      </w:r>
      <w:ins w:id="1448" w:author="CMS" w:date="2009-05-12T13:36:00Z">
        <w:r w:rsidR="00201357">
          <w:t>.</w:t>
        </w:r>
      </w:ins>
      <w:r>
        <w:t xml:space="preserve"> </w:t>
      </w:r>
    </w:p>
    <w:p w:rsidR="00BF5331" w:rsidRDefault="00BF5331"/>
    <w:p w:rsidR="00BF5331" w:rsidRDefault="00BF5331">
      <w:pPr>
        <w:rPr>
          <w:ins w:id="1449" w:author="CMS" w:date="2009-05-12T13:36:00Z"/>
        </w:rPr>
      </w:pPr>
    </w:p>
    <w:p w:rsidR="00BF5331" w:rsidRDefault="00BF5331">
      <w:pPr>
        <w:rPr>
          <w:ins w:id="1450" w:author="CMS" w:date="2009-05-12T13:36:00Z"/>
        </w:rPr>
      </w:pPr>
    </w:p>
    <w:p w:rsidR="00FC2FB9" w:rsidRDefault="00FC2FB9">
      <w:pPr>
        <w:pStyle w:val="Heading2"/>
        <w:numPr>
          <w:ilvl w:val="0"/>
          <w:numId w:val="1"/>
        </w:numPr>
        <w:rPr>
          <w:ins w:id="1451" w:author="CMS" w:date="2009-05-12T13:36:00Z"/>
          <w:i w:val="0"/>
        </w:rPr>
        <w:sectPr w:rsidR="00FC2FB9">
          <w:pgSz w:w="12240" w:h="15840"/>
          <w:pgMar w:top="1440" w:right="1800" w:bottom="1440" w:left="1800" w:header="720" w:footer="720" w:gutter="0"/>
          <w:cols w:space="720"/>
        </w:sectPr>
      </w:pPr>
    </w:p>
    <w:p w:rsidR="00BF5331" w:rsidRDefault="00BF5331">
      <w:pPr>
        <w:pStyle w:val="Heading2"/>
        <w:numPr>
          <w:ilvl w:val="0"/>
          <w:numId w:val="1"/>
        </w:numPr>
        <w:rPr>
          <w:ins w:id="1452" w:author="CMS" w:date="2009-05-12T13:36:00Z"/>
          <w:i w:val="0"/>
        </w:rPr>
      </w:pPr>
      <w:bookmarkStart w:id="1453" w:name="_Toc228932605"/>
      <w:ins w:id="1454" w:author="CMS" w:date="2009-05-12T13:36:00Z">
        <w:r>
          <w:rPr>
            <w:i w:val="0"/>
          </w:rPr>
          <w:lastRenderedPageBreak/>
          <w:t>Agent Training and Testing</w:t>
        </w:r>
        <w:bookmarkEnd w:id="1453"/>
      </w:ins>
    </w:p>
    <w:p w:rsidR="00BF5331" w:rsidRDefault="00BF5331">
      <w:pPr>
        <w:rPr>
          <w:ins w:id="1455" w:author="CMS" w:date="2009-05-12T13:36:00Z"/>
        </w:rPr>
      </w:pPr>
    </w:p>
    <w:p w:rsidR="00BF5331" w:rsidRDefault="00BF5331">
      <w:pPr>
        <w:rPr>
          <w:ins w:id="1456" w:author="CMS" w:date="2009-05-12T13:36:00Z"/>
        </w:rPr>
      </w:pPr>
      <w:ins w:id="1457" w:author="CMS" w:date="2009-05-12T13:36:00Z">
        <w:r>
          <w:t>NOTE: This reporting requirement applies only to PDPs. MA-PD plans already report these data as part of the Part C reporting requirements and are therefore exempt from this Part D reporting section.   Employer/union group plans are exempt from this reporting section.</w:t>
        </w:r>
      </w:ins>
    </w:p>
    <w:p w:rsidR="00BF5331" w:rsidRDefault="00BF5331">
      <w:pPr>
        <w:rPr>
          <w:ins w:id="1458" w:author="CMS" w:date="2009-05-12T13:36:00Z"/>
        </w:rPr>
      </w:pPr>
    </w:p>
    <w:p w:rsidR="00BF5331" w:rsidRDefault="00BF5331">
      <w:pPr>
        <w:rPr>
          <w:ins w:id="1459" w:author="CMS" w:date="2009-05-12T13:36:00Z"/>
        </w:rPr>
      </w:pPr>
      <w:ins w:id="1460" w:author="CMS" w:date="2009-05-12T13:36:00Z">
        <w:r>
          <w:t xml:space="preserve">Per 422.2274 (c) and 423.2274 9 (c), agents selling Medicare products are required to pass written or electronic tests on Medicare rules, regulations, and information on the plan products they intend to sell.  Agents must be trained in order to accurately represent plan benefits and the prescription drug benefit programs to prospective enrollees.  Testing is an accepted indicator of training success.  Reporting should include both salaried and contracted agents, but should exclude sales support staff.   </w:t>
        </w:r>
      </w:ins>
    </w:p>
    <w:p w:rsidR="00BF5331" w:rsidRDefault="00BF5331">
      <w:pPr>
        <w:rPr>
          <w:ins w:id="1461" w:author="CMS" w:date="2009-05-12T13:36:00Z"/>
        </w:rPr>
      </w:pPr>
    </w:p>
    <w:p w:rsidR="00BF5331" w:rsidRDefault="00BF5331">
      <w:pPr>
        <w:rPr>
          <w:ins w:id="1462" w:author="CMS" w:date="2009-05-12T13:36:00Z"/>
        </w:rPr>
      </w:pPr>
      <w:ins w:id="1463" w:author="CMS" w:date="2009-05-12T13:36:00Z">
        <w:r>
          <w:t>Reporting timeline:</w:t>
        </w:r>
      </w:ins>
    </w:p>
    <w:tbl>
      <w:tblPr>
        <w:tblW w:w="0" w:type="auto"/>
        <w:tblInd w:w="10" w:type="dxa"/>
        <w:tblLayout w:type="fixed"/>
        <w:tblCellMar>
          <w:left w:w="0" w:type="dxa"/>
          <w:right w:w="0" w:type="dxa"/>
        </w:tblCellMar>
        <w:tblLook w:val="0000"/>
      </w:tblPr>
      <w:tblGrid>
        <w:gridCol w:w="2760"/>
        <w:gridCol w:w="3240"/>
      </w:tblGrid>
      <w:tr w:rsidR="00BF5331" w:rsidTr="000D1B11">
        <w:tblPrEx>
          <w:tblCellMar>
            <w:top w:w="0" w:type="dxa"/>
            <w:left w:w="0" w:type="dxa"/>
            <w:bottom w:w="0" w:type="dxa"/>
            <w:right w:w="0" w:type="dxa"/>
          </w:tblCellMar>
        </w:tblPrEx>
        <w:trPr>
          <w:trHeight w:val="314"/>
          <w:ins w:id="1464" w:author="CMS" w:date="2009-05-12T13:36:00Z"/>
        </w:trPr>
        <w:tc>
          <w:tcPr>
            <w:tcW w:w="2760" w:type="dxa"/>
            <w:tcBorders>
              <w:top w:val="single" w:sz="8" w:space="0" w:color="auto"/>
              <w:left w:val="single" w:sz="8" w:space="0" w:color="auto"/>
              <w:bottom w:val="single" w:sz="8" w:space="0" w:color="auto"/>
              <w:right w:val="single" w:sz="8" w:space="0" w:color="auto"/>
            </w:tcBorders>
            <w:shd w:val="clear" w:color="auto" w:fill="FFFFFF"/>
          </w:tcPr>
          <w:p w:rsidR="00BF5331" w:rsidRDefault="00BF5331">
            <w:pPr>
              <w:rPr>
                <w:ins w:id="1465" w:author="CMS" w:date="2009-05-12T13:36:00Z"/>
                <w:b/>
              </w:rPr>
            </w:pPr>
          </w:p>
        </w:tc>
        <w:tc>
          <w:tcPr>
            <w:tcW w:w="3240" w:type="dxa"/>
            <w:tcBorders>
              <w:top w:val="single" w:sz="8" w:space="0" w:color="auto"/>
              <w:left w:val="nil"/>
              <w:bottom w:val="single" w:sz="8" w:space="0" w:color="auto"/>
              <w:right w:val="single" w:sz="8" w:space="0" w:color="auto"/>
            </w:tcBorders>
            <w:shd w:val="clear" w:color="auto" w:fill="FFFFFF"/>
          </w:tcPr>
          <w:p w:rsidR="00BF5331" w:rsidRDefault="00BF5331">
            <w:pPr>
              <w:rPr>
                <w:ins w:id="1466" w:author="CMS" w:date="2009-05-12T13:36:00Z"/>
                <w:b/>
              </w:rPr>
            </w:pPr>
            <w:ins w:id="1467" w:author="CMS" w:date="2009-05-12T13:36:00Z">
              <w:r>
                <w:rPr>
                  <w:b/>
                </w:rPr>
                <w:t>Period 1 (YTD)</w:t>
              </w:r>
            </w:ins>
          </w:p>
        </w:tc>
      </w:tr>
      <w:tr w:rsidR="00BF5331" w:rsidTr="000D1B11">
        <w:tblPrEx>
          <w:tblCellMar>
            <w:top w:w="0" w:type="dxa"/>
            <w:left w:w="0" w:type="dxa"/>
            <w:bottom w:w="0" w:type="dxa"/>
            <w:right w:w="0" w:type="dxa"/>
          </w:tblCellMar>
        </w:tblPrEx>
        <w:trPr>
          <w:trHeight w:val="512"/>
          <w:ins w:id="1468" w:author="CMS" w:date="2009-05-12T13:36:00Z"/>
        </w:trPr>
        <w:tc>
          <w:tcPr>
            <w:tcW w:w="2760" w:type="dxa"/>
            <w:tcBorders>
              <w:top w:val="nil"/>
              <w:left w:val="single" w:sz="8" w:space="0" w:color="auto"/>
              <w:bottom w:val="single" w:sz="8" w:space="0" w:color="auto"/>
              <w:right w:val="single" w:sz="8" w:space="0" w:color="auto"/>
            </w:tcBorders>
          </w:tcPr>
          <w:p w:rsidR="00BF5331" w:rsidRDefault="00BF5331">
            <w:pPr>
              <w:rPr>
                <w:ins w:id="1469" w:author="CMS" w:date="2009-05-12T13:36:00Z"/>
              </w:rPr>
            </w:pPr>
            <w:ins w:id="1470" w:author="CMS" w:date="2009-05-12T13:36:00Z">
              <w:r>
                <w:rPr>
                  <w:b/>
                </w:rPr>
                <w:t>Reporting Period</w:t>
              </w:r>
            </w:ins>
          </w:p>
        </w:tc>
        <w:tc>
          <w:tcPr>
            <w:tcW w:w="3240" w:type="dxa"/>
            <w:tcBorders>
              <w:top w:val="nil"/>
              <w:left w:val="nil"/>
              <w:bottom w:val="single" w:sz="8" w:space="0" w:color="auto"/>
              <w:right w:val="single" w:sz="8" w:space="0" w:color="auto"/>
            </w:tcBorders>
          </w:tcPr>
          <w:p w:rsidR="00BF5331" w:rsidRDefault="00BF5331">
            <w:pPr>
              <w:rPr>
                <w:ins w:id="1471" w:author="CMS" w:date="2009-05-12T13:36:00Z"/>
              </w:rPr>
            </w:pPr>
            <w:ins w:id="1472" w:author="CMS" w:date="2009-05-12T13:36:00Z">
              <w:r>
                <w:t>January 1 – December 31</w:t>
              </w:r>
            </w:ins>
          </w:p>
        </w:tc>
      </w:tr>
      <w:tr w:rsidR="00BF5331" w:rsidTr="000D1B11">
        <w:tblPrEx>
          <w:tblCellMar>
            <w:top w:w="0" w:type="dxa"/>
            <w:left w:w="0" w:type="dxa"/>
            <w:bottom w:w="0" w:type="dxa"/>
            <w:right w:w="0" w:type="dxa"/>
          </w:tblCellMar>
        </w:tblPrEx>
        <w:trPr>
          <w:ins w:id="1473" w:author="CMS" w:date="2009-05-12T13:36:00Z"/>
        </w:trPr>
        <w:tc>
          <w:tcPr>
            <w:tcW w:w="2760" w:type="dxa"/>
            <w:tcBorders>
              <w:top w:val="nil"/>
              <w:left w:val="single" w:sz="8" w:space="0" w:color="auto"/>
              <w:bottom w:val="single" w:sz="8" w:space="0" w:color="auto"/>
              <w:right w:val="single" w:sz="8" w:space="0" w:color="auto"/>
            </w:tcBorders>
          </w:tcPr>
          <w:p w:rsidR="00BF5331" w:rsidRDefault="00BF5331">
            <w:pPr>
              <w:rPr>
                <w:ins w:id="1474" w:author="CMS" w:date="2009-05-12T13:36:00Z"/>
                <w:b/>
              </w:rPr>
            </w:pPr>
            <w:ins w:id="1475" w:author="CMS" w:date="2009-05-12T13:36:00Z">
              <w:r>
                <w:rPr>
                  <w:b/>
                </w:rPr>
                <w:t>Data due to CMS/HPMS</w:t>
              </w:r>
            </w:ins>
          </w:p>
        </w:tc>
        <w:tc>
          <w:tcPr>
            <w:tcW w:w="3240" w:type="dxa"/>
            <w:tcBorders>
              <w:top w:val="nil"/>
              <w:left w:val="nil"/>
              <w:bottom w:val="single" w:sz="8" w:space="0" w:color="auto"/>
              <w:right w:val="single" w:sz="8" w:space="0" w:color="auto"/>
            </w:tcBorders>
          </w:tcPr>
          <w:p w:rsidR="00BF5331" w:rsidRDefault="00BF5331">
            <w:pPr>
              <w:rPr>
                <w:ins w:id="1476" w:author="CMS" w:date="2009-05-12T13:36:00Z"/>
              </w:rPr>
            </w:pPr>
            <w:ins w:id="1477" w:author="CMS" w:date="2009-05-12T13:36:00Z">
              <w:r>
                <w:t>February 28</w:t>
              </w:r>
            </w:ins>
          </w:p>
        </w:tc>
      </w:tr>
    </w:tbl>
    <w:p w:rsidR="00BF5331" w:rsidRDefault="00BF5331">
      <w:pPr>
        <w:rPr>
          <w:ins w:id="1478" w:author="CMS" w:date="2009-05-12T13:36:00Z"/>
        </w:rPr>
      </w:pPr>
    </w:p>
    <w:p w:rsidR="00BF5331" w:rsidRDefault="00BF5331">
      <w:pPr>
        <w:rPr>
          <w:ins w:id="1479" w:author="CMS" w:date="2009-05-12T13:36:00Z"/>
        </w:rPr>
      </w:pPr>
      <w:ins w:id="1480" w:author="CMS" w:date="2009-05-12T13:36:00Z">
        <w:r>
          <w:t>Data elements to be entered into the HPMS at the Contract level:</w:t>
        </w:r>
      </w:ins>
    </w:p>
    <w:p w:rsidR="00BF5331" w:rsidRDefault="00BF5331">
      <w:pPr>
        <w:numPr>
          <w:ilvl w:val="0"/>
          <w:numId w:val="33"/>
        </w:numPr>
        <w:rPr>
          <w:ins w:id="1481" w:author="CMS" w:date="2009-05-12T13:36:00Z"/>
        </w:rPr>
      </w:pPr>
      <w:ins w:id="1482" w:author="CMS" w:date="2009-05-12T13:36:00Z">
        <w:r>
          <w:t>Total number of agents in contract year</w:t>
        </w:r>
        <w:r w:rsidR="00201357">
          <w:t>.</w:t>
        </w:r>
      </w:ins>
    </w:p>
    <w:p w:rsidR="00BF5331" w:rsidRDefault="00BF5331">
      <w:pPr>
        <w:numPr>
          <w:ilvl w:val="0"/>
          <w:numId w:val="33"/>
        </w:numPr>
        <w:rPr>
          <w:ins w:id="1483" w:author="CMS" w:date="2009-05-12T13:36:00Z"/>
        </w:rPr>
      </w:pPr>
      <w:ins w:id="1484" w:author="CMS" w:date="2009-05-12T13:36:00Z">
        <w:r>
          <w:t>Number of agents in contract year that completed training successfully</w:t>
        </w:r>
        <w:r w:rsidR="00201357">
          <w:t>.</w:t>
        </w:r>
      </w:ins>
    </w:p>
    <w:p w:rsidR="00BF5331" w:rsidRDefault="00BF5331">
      <w:pPr>
        <w:numPr>
          <w:ilvl w:val="0"/>
          <w:numId w:val="33"/>
        </w:numPr>
        <w:rPr>
          <w:ins w:id="1485" w:author="CMS" w:date="2009-05-12T13:36:00Z"/>
        </w:rPr>
      </w:pPr>
      <w:ins w:id="1486" w:author="CMS" w:date="2009-05-12T13:36:00Z">
        <w:r>
          <w:t>Number of agents in contract year with a passing score of 85% or above on first testing</w:t>
        </w:r>
        <w:r w:rsidR="00201357">
          <w:t>.</w:t>
        </w:r>
      </w:ins>
    </w:p>
    <w:p w:rsidR="00BF5331" w:rsidRDefault="00BF5331">
      <w:pPr>
        <w:numPr>
          <w:ilvl w:val="0"/>
          <w:numId w:val="33"/>
        </w:numPr>
        <w:rPr>
          <w:ins w:id="1487" w:author="CMS" w:date="2009-05-12T13:36:00Z"/>
        </w:rPr>
      </w:pPr>
      <w:ins w:id="1488" w:author="CMS" w:date="2009-05-12T13:36:00Z">
        <w:r>
          <w:t>Average score of agents in contract year with a passing score of 85% or above on first testing</w:t>
        </w:r>
        <w:r w:rsidR="00201357">
          <w:t>.</w:t>
        </w:r>
      </w:ins>
    </w:p>
    <w:p w:rsidR="00BF5331" w:rsidRDefault="00BF5331">
      <w:pPr>
        <w:numPr>
          <w:ilvl w:val="0"/>
          <w:numId w:val="33"/>
        </w:numPr>
        <w:rPr>
          <w:ins w:id="1489" w:author="CMS" w:date="2009-05-12T13:36:00Z"/>
        </w:rPr>
      </w:pPr>
      <w:ins w:id="1490" w:author="CMS" w:date="2009-05-12T13:36:00Z">
        <w:r>
          <w:t>Number of agents that took a second test</w:t>
        </w:r>
        <w:r w:rsidR="00201357">
          <w:t>.</w:t>
        </w:r>
      </w:ins>
    </w:p>
    <w:p w:rsidR="00BF5331" w:rsidRDefault="00BF5331">
      <w:pPr>
        <w:numPr>
          <w:ilvl w:val="0"/>
          <w:numId w:val="33"/>
        </w:numPr>
        <w:rPr>
          <w:ins w:id="1491" w:author="CMS" w:date="2009-05-12T13:36:00Z"/>
        </w:rPr>
      </w:pPr>
      <w:ins w:id="1492" w:author="CMS" w:date="2009-05-12T13:36:00Z">
        <w:r>
          <w:t>Number of agents in contract year with a passing score of 85% or above on second testing</w:t>
        </w:r>
        <w:r w:rsidR="00201357">
          <w:t>.</w:t>
        </w:r>
        <w:r>
          <w:t xml:space="preserve"> </w:t>
        </w:r>
      </w:ins>
    </w:p>
    <w:p w:rsidR="00BF5331" w:rsidRDefault="00BF5331">
      <w:pPr>
        <w:numPr>
          <w:ilvl w:val="0"/>
          <w:numId w:val="33"/>
        </w:numPr>
        <w:rPr>
          <w:ins w:id="1493" w:author="CMS" w:date="2009-05-12T13:36:00Z"/>
        </w:rPr>
      </w:pPr>
      <w:ins w:id="1494" w:author="CMS" w:date="2009-05-12T13:36:00Z">
        <w:r>
          <w:t>The average score of agents in contract year with a passing score of 85% or above on second testing</w:t>
        </w:r>
        <w:r w:rsidR="00201357">
          <w:t>.</w:t>
        </w:r>
      </w:ins>
    </w:p>
    <w:p w:rsidR="00BF5331" w:rsidRDefault="00BF5331">
      <w:pPr>
        <w:numPr>
          <w:ilvl w:val="0"/>
          <w:numId w:val="33"/>
        </w:numPr>
        <w:rPr>
          <w:ins w:id="1495" w:author="CMS" w:date="2009-05-12T13:36:00Z"/>
        </w:rPr>
      </w:pPr>
      <w:ins w:id="1496" w:author="CMS" w:date="2009-05-12T13:36:00Z">
        <w:r>
          <w:t>Number of agents in contract year that took the test 3 or more times</w:t>
        </w:r>
        <w:r w:rsidR="00201357">
          <w:t>.</w:t>
        </w:r>
      </w:ins>
    </w:p>
    <w:p w:rsidR="00BF5331" w:rsidRDefault="00BF5331">
      <w:pPr>
        <w:rPr>
          <w:ins w:id="1497" w:author="CMS" w:date="2009-05-12T13:36:00Z"/>
        </w:rPr>
      </w:pPr>
    </w:p>
    <w:p w:rsidR="00BF5331" w:rsidRDefault="00BF5331">
      <w:pPr>
        <w:rPr>
          <w:ins w:id="1498" w:author="CMS" w:date="2009-05-12T13:36:00Z"/>
        </w:rPr>
      </w:pPr>
    </w:p>
    <w:p w:rsidR="00BF5331" w:rsidRDefault="00BF5331">
      <w:pPr>
        <w:rPr>
          <w:ins w:id="1499" w:author="CMS" w:date="2009-05-12T13:36:00Z"/>
        </w:rPr>
      </w:pPr>
    </w:p>
    <w:p w:rsidR="00FC2FB9" w:rsidRDefault="00FC2FB9">
      <w:pPr>
        <w:pStyle w:val="Heading2"/>
        <w:numPr>
          <w:ilvl w:val="0"/>
          <w:numId w:val="1"/>
        </w:numPr>
        <w:rPr>
          <w:ins w:id="1500" w:author="CMS" w:date="2009-05-12T13:36:00Z"/>
          <w:i w:val="0"/>
        </w:rPr>
        <w:sectPr w:rsidR="00FC2FB9">
          <w:pgSz w:w="12240" w:h="15840"/>
          <w:pgMar w:top="1440" w:right="1800" w:bottom="1440" w:left="1800" w:header="720" w:footer="720" w:gutter="0"/>
          <w:cols w:space="720"/>
        </w:sectPr>
      </w:pPr>
    </w:p>
    <w:p w:rsidR="00BF5331" w:rsidRDefault="00BF5331">
      <w:pPr>
        <w:pStyle w:val="Heading2"/>
        <w:numPr>
          <w:ilvl w:val="0"/>
          <w:numId w:val="1"/>
        </w:numPr>
        <w:rPr>
          <w:ins w:id="1501" w:author="CMS" w:date="2009-05-12T13:36:00Z"/>
          <w:i w:val="0"/>
        </w:rPr>
      </w:pPr>
      <w:bookmarkStart w:id="1502" w:name="_Toc228932606"/>
      <w:ins w:id="1503" w:author="CMS" w:date="2009-05-12T13:36:00Z">
        <w:r>
          <w:rPr>
            <w:i w:val="0"/>
          </w:rPr>
          <w:lastRenderedPageBreak/>
          <w:t>Plan Oversight of Agents</w:t>
        </w:r>
        <w:bookmarkEnd w:id="1502"/>
      </w:ins>
    </w:p>
    <w:p w:rsidR="00BF5331" w:rsidRDefault="00BF5331">
      <w:pPr>
        <w:rPr>
          <w:ins w:id="1504" w:author="CMS" w:date="2009-05-12T13:36:00Z"/>
        </w:rPr>
      </w:pPr>
    </w:p>
    <w:p w:rsidR="00BF5331" w:rsidRDefault="005C7736">
      <w:pPr>
        <w:rPr>
          <w:ins w:id="1505" w:author="CMS" w:date="2009-05-12T13:36:00Z"/>
        </w:rPr>
      </w:pPr>
      <w:ins w:id="1506" w:author="CMS" w:date="2009-05-12T13:36:00Z">
        <w:r>
          <w:t>NOTE: This section</w:t>
        </w:r>
        <w:r w:rsidR="00BF5331">
          <w:t xml:space="preserve"> applies only to </w:t>
        </w:r>
        <w:r w:rsidR="00201357">
          <w:t xml:space="preserve">Sponsors of stand-alone prescription drug </w:t>
        </w:r>
        <w:proofErr w:type="gramStart"/>
        <w:r w:rsidR="00201357">
          <w:t>plans,</w:t>
        </w:r>
        <w:r>
          <w:t xml:space="preserve"> that</w:t>
        </w:r>
        <w:proofErr w:type="gramEnd"/>
        <w:r>
          <w:t xml:space="preserve"> do not also have MA-PD plans.  Sponsors of </w:t>
        </w:r>
        <w:r w:rsidR="00BF5331">
          <w:t>MA-PD plans already report these data as part of the Part C reporting requirements and are therefore exempt from this Part D reporting section.   Employer/union group plans are exempt from this reporting section.</w:t>
        </w:r>
      </w:ins>
    </w:p>
    <w:p w:rsidR="00BF5331" w:rsidRDefault="00BF5331">
      <w:pPr>
        <w:rPr>
          <w:ins w:id="1507" w:author="CMS" w:date="2009-05-12T13:36:00Z"/>
        </w:rPr>
      </w:pPr>
    </w:p>
    <w:p w:rsidR="00BF5331" w:rsidRDefault="00BF5331">
      <w:pPr>
        <w:rPr>
          <w:ins w:id="1508" w:author="CMS" w:date="2009-05-12T13:36:00Z"/>
        </w:rPr>
      </w:pPr>
      <w:ins w:id="1509" w:author="CMS" w:date="2009-05-12T13:36:00Z">
        <w:r>
          <w:t>Sponsors are required to comply with State requests for information about the performance of licensed agents or brokers as part of a state investigation into the individual’s conduct.  Plans are responsible for monitoring the conduct of their agents.  While the states oversee agent licensing, CMS will monitor agent complaints to determine if Sponsors are investigating identified complaints and imposing disciplinary actions as well as reporting poor conduct to the state.</w:t>
        </w:r>
      </w:ins>
    </w:p>
    <w:p w:rsidR="00BF5331" w:rsidRDefault="00BF5331">
      <w:pPr>
        <w:rPr>
          <w:ins w:id="1510" w:author="CMS" w:date="2009-05-12T13:36:00Z"/>
        </w:rPr>
      </w:pPr>
    </w:p>
    <w:p w:rsidR="00BF5331" w:rsidRDefault="00BF5331">
      <w:pPr>
        <w:rPr>
          <w:ins w:id="1511" w:author="CMS" w:date="2009-05-12T13:36:00Z"/>
        </w:rPr>
      </w:pPr>
      <w:ins w:id="1512" w:author="CMS" w:date="2009-05-12T13:36:00Z">
        <w:r>
          <w:t xml:space="preserve">Complaints include both complaints from the Complaint Tracking Module (CTM) and other complaints or grievances made directly to the Sponsor.  Complaints may result in various disciplinary actions, ranging from verbal warning to termination of employment or contract.  Sponsors should include all disciplinary actions in this reporting.  </w:t>
        </w:r>
      </w:ins>
    </w:p>
    <w:p w:rsidR="00BF5331" w:rsidRDefault="00BF5331">
      <w:pPr>
        <w:rPr>
          <w:ins w:id="1513" w:author="CMS" w:date="2009-05-12T13:36:00Z"/>
        </w:rPr>
      </w:pPr>
    </w:p>
    <w:p w:rsidR="00BF5331" w:rsidRDefault="00BF5331">
      <w:pPr>
        <w:rPr>
          <w:ins w:id="1514" w:author="CMS" w:date="2009-05-12T13:36:00Z"/>
        </w:rPr>
      </w:pPr>
      <w:ins w:id="1515" w:author="CMS" w:date="2009-05-12T13:36:00Z">
        <w:r>
          <w:t xml:space="preserve">Reporting timeline: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1620"/>
        <w:gridCol w:w="1800"/>
        <w:gridCol w:w="1800"/>
      </w:tblGrid>
      <w:tr w:rsidR="00BF5331">
        <w:tblPrEx>
          <w:tblCellMar>
            <w:top w:w="0" w:type="dxa"/>
            <w:bottom w:w="0" w:type="dxa"/>
          </w:tblCellMar>
        </w:tblPrEx>
        <w:trPr>
          <w:trHeight w:val="314"/>
          <w:ins w:id="1516" w:author="CMS" w:date="2009-05-12T13:36:00Z"/>
        </w:trPr>
        <w:tc>
          <w:tcPr>
            <w:tcW w:w="2160" w:type="dxa"/>
            <w:shd w:val="pct5" w:color="auto" w:fill="auto"/>
          </w:tcPr>
          <w:p w:rsidR="00BF5331" w:rsidRDefault="00BF5331">
            <w:pPr>
              <w:rPr>
                <w:ins w:id="1517" w:author="CMS" w:date="2009-05-12T13:36:00Z"/>
                <w:b/>
              </w:rPr>
            </w:pPr>
          </w:p>
        </w:tc>
        <w:tc>
          <w:tcPr>
            <w:tcW w:w="1620" w:type="dxa"/>
            <w:shd w:val="pct5" w:color="auto" w:fill="auto"/>
          </w:tcPr>
          <w:p w:rsidR="00BF5331" w:rsidRDefault="00BF5331">
            <w:pPr>
              <w:rPr>
                <w:ins w:id="1518" w:author="CMS" w:date="2009-05-12T13:36:00Z"/>
                <w:b/>
              </w:rPr>
            </w:pPr>
            <w:ins w:id="1519" w:author="CMS" w:date="2009-05-12T13:36:00Z">
              <w:r>
                <w:rPr>
                  <w:b/>
                </w:rPr>
                <w:t>Quarter 1</w:t>
              </w:r>
            </w:ins>
          </w:p>
        </w:tc>
        <w:tc>
          <w:tcPr>
            <w:tcW w:w="1620" w:type="dxa"/>
            <w:shd w:val="pct5" w:color="auto" w:fill="auto"/>
          </w:tcPr>
          <w:p w:rsidR="00BF5331" w:rsidRDefault="00BF5331">
            <w:pPr>
              <w:rPr>
                <w:ins w:id="1520" w:author="CMS" w:date="2009-05-12T13:36:00Z"/>
                <w:b/>
              </w:rPr>
            </w:pPr>
            <w:ins w:id="1521" w:author="CMS" w:date="2009-05-12T13:36:00Z">
              <w:r>
                <w:rPr>
                  <w:b/>
                </w:rPr>
                <w:t>Quarter 2</w:t>
              </w:r>
            </w:ins>
          </w:p>
        </w:tc>
        <w:tc>
          <w:tcPr>
            <w:tcW w:w="1800" w:type="dxa"/>
            <w:shd w:val="pct5" w:color="auto" w:fill="auto"/>
          </w:tcPr>
          <w:p w:rsidR="00BF5331" w:rsidRDefault="00BF5331">
            <w:pPr>
              <w:rPr>
                <w:ins w:id="1522" w:author="CMS" w:date="2009-05-12T13:36:00Z"/>
                <w:b/>
              </w:rPr>
            </w:pPr>
            <w:ins w:id="1523" w:author="CMS" w:date="2009-05-12T13:36:00Z">
              <w:r>
                <w:rPr>
                  <w:b/>
                </w:rPr>
                <w:t>Quarter 3</w:t>
              </w:r>
            </w:ins>
          </w:p>
        </w:tc>
        <w:tc>
          <w:tcPr>
            <w:tcW w:w="1800" w:type="dxa"/>
            <w:shd w:val="pct5" w:color="auto" w:fill="auto"/>
          </w:tcPr>
          <w:p w:rsidR="00BF5331" w:rsidRDefault="00BF5331">
            <w:pPr>
              <w:rPr>
                <w:ins w:id="1524" w:author="CMS" w:date="2009-05-12T13:36:00Z"/>
                <w:b/>
              </w:rPr>
            </w:pPr>
            <w:ins w:id="1525" w:author="CMS" w:date="2009-05-12T13:36:00Z">
              <w:r>
                <w:rPr>
                  <w:b/>
                </w:rPr>
                <w:t>Quarter 4</w:t>
              </w:r>
            </w:ins>
          </w:p>
        </w:tc>
      </w:tr>
      <w:tr w:rsidR="00BF5331">
        <w:tblPrEx>
          <w:tblCellMar>
            <w:top w:w="0" w:type="dxa"/>
            <w:bottom w:w="0" w:type="dxa"/>
          </w:tblCellMar>
        </w:tblPrEx>
        <w:trPr>
          <w:trHeight w:val="512"/>
          <w:ins w:id="1526" w:author="CMS" w:date="2009-05-12T13:36:00Z"/>
        </w:trPr>
        <w:tc>
          <w:tcPr>
            <w:tcW w:w="2160" w:type="dxa"/>
          </w:tcPr>
          <w:p w:rsidR="00BF5331" w:rsidRDefault="00BF5331">
            <w:pPr>
              <w:rPr>
                <w:ins w:id="1527" w:author="CMS" w:date="2009-05-12T13:36:00Z"/>
              </w:rPr>
            </w:pPr>
            <w:ins w:id="1528" w:author="CMS" w:date="2009-05-12T13:36:00Z">
              <w:r>
                <w:rPr>
                  <w:b/>
                </w:rPr>
                <w:t>Reporting Period</w:t>
              </w:r>
            </w:ins>
          </w:p>
        </w:tc>
        <w:tc>
          <w:tcPr>
            <w:tcW w:w="1620" w:type="dxa"/>
          </w:tcPr>
          <w:p w:rsidR="00BF5331" w:rsidRDefault="00BF5331">
            <w:pPr>
              <w:rPr>
                <w:ins w:id="1529" w:author="CMS" w:date="2009-05-12T13:36:00Z"/>
              </w:rPr>
            </w:pPr>
            <w:ins w:id="1530" w:author="CMS" w:date="2009-05-12T13:36:00Z">
              <w:r>
                <w:t>January 1 -</w:t>
              </w:r>
            </w:ins>
          </w:p>
          <w:p w:rsidR="00BF5331" w:rsidRDefault="00BF5331">
            <w:pPr>
              <w:rPr>
                <w:ins w:id="1531" w:author="CMS" w:date="2009-05-12T13:36:00Z"/>
              </w:rPr>
            </w:pPr>
            <w:ins w:id="1532" w:author="CMS" w:date="2009-05-12T13:36:00Z">
              <w:r>
                <w:t>March 31</w:t>
              </w:r>
            </w:ins>
          </w:p>
        </w:tc>
        <w:tc>
          <w:tcPr>
            <w:tcW w:w="1620" w:type="dxa"/>
          </w:tcPr>
          <w:p w:rsidR="00BF5331" w:rsidRDefault="00BF5331">
            <w:pPr>
              <w:rPr>
                <w:ins w:id="1533" w:author="CMS" w:date="2009-05-12T13:36:00Z"/>
              </w:rPr>
            </w:pPr>
            <w:ins w:id="1534" w:author="CMS" w:date="2009-05-12T13:36:00Z">
              <w:r>
                <w:t>April 1 -</w:t>
              </w:r>
            </w:ins>
          </w:p>
          <w:p w:rsidR="00BF5331" w:rsidRDefault="00BF5331">
            <w:pPr>
              <w:rPr>
                <w:ins w:id="1535" w:author="CMS" w:date="2009-05-12T13:36:00Z"/>
              </w:rPr>
            </w:pPr>
            <w:ins w:id="1536" w:author="CMS" w:date="2009-05-12T13:36:00Z">
              <w:r>
                <w:t>June 30</w:t>
              </w:r>
            </w:ins>
          </w:p>
        </w:tc>
        <w:tc>
          <w:tcPr>
            <w:tcW w:w="1800" w:type="dxa"/>
          </w:tcPr>
          <w:p w:rsidR="00BF5331" w:rsidRDefault="00BF5331">
            <w:pPr>
              <w:rPr>
                <w:ins w:id="1537" w:author="CMS" w:date="2009-05-12T13:36:00Z"/>
              </w:rPr>
            </w:pPr>
            <w:ins w:id="1538" w:author="CMS" w:date="2009-05-12T13:36:00Z">
              <w:r>
                <w:t>July 1 -</w:t>
              </w:r>
            </w:ins>
          </w:p>
          <w:p w:rsidR="00BF5331" w:rsidRDefault="00BF5331">
            <w:pPr>
              <w:rPr>
                <w:ins w:id="1539" w:author="CMS" w:date="2009-05-12T13:36:00Z"/>
              </w:rPr>
            </w:pPr>
            <w:ins w:id="1540" w:author="CMS" w:date="2009-05-12T13:36:00Z">
              <w:r>
                <w:t>September 30</w:t>
              </w:r>
            </w:ins>
          </w:p>
        </w:tc>
        <w:tc>
          <w:tcPr>
            <w:tcW w:w="1800" w:type="dxa"/>
          </w:tcPr>
          <w:p w:rsidR="00BF5331" w:rsidRDefault="00BF5331">
            <w:pPr>
              <w:rPr>
                <w:ins w:id="1541" w:author="CMS" w:date="2009-05-12T13:36:00Z"/>
              </w:rPr>
            </w:pPr>
            <w:ins w:id="1542" w:author="CMS" w:date="2009-05-12T13:36:00Z">
              <w:r>
                <w:t>October 1 -</w:t>
              </w:r>
            </w:ins>
          </w:p>
          <w:p w:rsidR="00BF5331" w:rsidRDefault="00BF5331">
            <w:pPr>
              <w:rPr>
                <w:ins w:id="1543" w:author="CMS" w:date="2009-05-12T13:36:00Z"/>
              </w:rPr>
            </w:pPr>
            <w:ins w:id="1544" w:author="CMS" w:date="2009-05-12T13:36:00Z">
              <w:r>
                <w:t>December 31</w:t>
              </w:r>
            </w:ins>
          </w:p>
        </w:tc>
      </w:tr>
      <w:tr w:rsidR="00BF5331">
        <w:tblPrEx>
          <w:tblCellMar>
            <w:top w:w="0" w:type="dxa"/>
            <w:bottom w:w="0" w:type="dxa"/>
          </w:tblCellMar>
        </w:tblPrEx>
        <w:trPr>
          <w:ins w:id="1545" w:author="CMS" w:date="2009-05-12T13:36:00Z"/>
        </w:trPr>
        <w:tc>
          <w:tcPr>
            <w:tcW w:w="2160" w:type="dxa"/>
          </w:tcPr>
          <w:p w:rsidR="00BF5331" w:rsidRDefault="00BF5331">
            <w:pPr>
              <w:rPr>
                <w:ins w:id="1546" w:author="CMS" w:date="2009-05-12T13:36:00Z"/>
                <w:b/>
              </w:rPr>
            </w:pPr>
            <w:ins w:id="1547" w:author="CMS" w:date="2009-05-12T13:36:00Z">
              <w:r>
                <w:rPr>
                  <w:b/>
                </w:rPr>
                <w:t>Data due to CMS/HPMS</w:t>
              </w:r>
            </w:ins>
          </w:p>
        </w:tc>
        <w:tc>
          <w:tcPr>
            <w:tcW w:w="1620" w:type="dxa"/>
          </w:tcPr>
          <w:p w:rsidR="00BF5331" w:rsidRDefault="00BF5331">
            <w:pPr>
              <w:rPr>
                <w:ins w:id="1548" w:author="CMS" w:date="2009-05-12T13:36:00Z"/>
              </w:rPr>
            </w:pPr>
            <w:ins w:id="1549" w:author="CMS" w:date="2009-05-12T13:36:00Z">
              <w:r>
                <w:t>May 31</w:t>
              </w:r>
            </w:ins>
          </w:p>
        </w:tc>
        <w:tc>
          <w:tcPr>
            <w:tcW w:w="1620" w:type="dxa"/>
          </w:tcPr>
          <w:p w:rsidR="00BF5331" w:rsidRDefault="00BF5331">
            <w:pPr>
              <w:rPr>
                <w:ins w:id="1550" w:author="CMS" w:date="2009-05-12T13:36:00Z"/>
              </w:rPr>
            </w:pPr>
            <w:ins w:id="1551" w:author="CMS" w:date="2009-05-12T13:36:00Z">
              <w:r>
                <w:t>August 31</w:t>
              </w:r>
            </w:ins>
          </w:p>
        </w:tc>
        <w:tc>
          <w:tcPr>
            <w:tcW w:w="1800" w:type="dxa"/>
          </w:tcPr>
          <w:p w:rsidR="00BF5331" w:rsidRDefault="00BF5331">
            <w:pPr>
              <w:rPr>
                <w:ins w:id="1552" w:author="CMS" w:date="2009-05-12T13:36:00Z"/>
              </w:rPr>
            </w:pPr>
            <w:ins w:id="1553" w:author="CMS" w:date="2009-05-12T13:36:00Z">
              <w:r>
                <w:t>November 30</w:t>
              </w:r>
            </w:ins>
          </w:p>
        </w:tc>
        <w:tc>
          <w:tcPr>
            <w:tcW w:w="1800" w:type="dxa"/>
          </w:tcPr>
          <w:p w:rsidR="00BF5331" w:rsidRDefault="00BF5331">
            <w:pPr>
              <w:rPr>
                <w:ins w:id="1554" w:author="CMS" w:date="2009-05-12T13:36:00Z"/>
              </w:rPr>
            </w:pPr>
            <w:ins w:id="1555" w:author="CMS" w:date="2009-05-12T13:36:00Z">
              <w:r>
                <w:t>February 28</w:t>
              </w:r>
            </w:ins>
          </w:p>
        </w:tc>
      </w:tr>
    </w:tbl>
    <w:p w:rsidR="00BF5331" w:rsidRDefault="00BF5331">
      <w:pPr>
        <w:rPr>
          <w:ins w:id="1556" w:author="CMS" w:date="2009-05-12T13:36:00Z"/>
        </w:rPr>
      </w:pPr>
    </w:p>
    <w:p w:rsidR="00BF5331" w:rsidRDefault="00BF5331">
      <w:pPr>
        <w:rPr>
          <w:ins w:id="1557" w:author="CMS" w:date="2009-05-12T13:36:00Z"/>
        </w:rPr>
      </w:pPr>
      <w:ins w:id="1558" w:author="CMS" w:date="2009-05-12T13:36:00Z">
        <w:r>
          <w:t>Data elements to be entered into the HPMS at the Contract level:</w:t>
        </w:r>
      </w:ins>
    </w:p>
    <w:p w:rsidR="00BF5331" w:rsidRDefault="00BF5331">
      <w:pPr>
        <w:numPr>
          <w:ilvl w:val="0"/>
          <w:numId w:val="34"/>
        </w:numPr>
        <w:rPr>
          <w:ins w:id="1559" w:author="CMS" w:date="2009-05-12T13:36:00Z"/>
        </w:rPr>
      </w:pPr>
      <w:ins w:id="1560" w:author="CMS" w:date="2009-05-12T13:36:00Z">
        <w:r>
          <w:t>Total number of agents</w:t>
        </w:r>
        <w:r w:rsidR="00201357">
          <w:t>.</w:t>
        </w:r>
        <w:r>
          <w:t xml:space="preserve"> </w:t>
        </w:r>
      </w:ins>
    </w:p>
    <w:p w:rsidR="00BF5331" w:rsidRDefault="00BF5331">
      <w:pPr>
        <w:numPr>
          <w:ilvl w:val="0"/>
          <w:numId w:val="34"/>
        </w:numPr>
        <w:rPr>
          <w:ins w:id="1561" w:author="CMS" w:date="2009-05-12T13:36:00Z"/>
        </w:rPr>
      </w:pPr>
      <w:ins w:id="1562" w:author="CMS" w:date="2009-05-12T13:36:00Z">
        <w:r>
          <w:t>Number of agents investigated based on complaints</w:t>
        </w:r>
        <w:r w:rsidR="00201357">
          <w:t>.</w:t>
        </w:r>
        <w:r>
          <w:t xml:space="preserve">  </w:t>
        </w:r>
      </w:ins>
    </w:p>
    <w:p w:rsidR="00BF5331" w:rsidRDefault="00BF5331">
      <w:pPr>
        <w:numPr>
          <w:ilvl w:val="0"/>
          <w:numId w:val="34"/>
        </w:numPr>
        <w:rPr>
          <w:ins w:id="1563" w:author="CMS" w:date="2009-05-12T13:36:00Z"/>
        </w:rPr>
      </w:pPr>
      <w:ins w:id="1564" w:author="CMS" w:date="2009-05-12T13:36:00Z">
        <w:r>
          <w:t>Number of agents receiving disciplinary actions from the Sponsor based on complaints</w:t>
        </w:r>
        <w:r w:rsidR="00201357">
          <w:t>.</w:t>
        </w:r>
        <w:r>
          <w:t xml:space="preserve">  </w:t>
        </w:r>
      </w:ins>
    </w:p>
    <w:p w:rsidR="00BF5331" w:rsidRDefault="00BF5331">
      <w:pPr>
        <w:numPr>
          <w:ilvl w:val="0"/>
          <w:numId w:val="34"/>
        </w:numPr>
        <w:rPr>
          <w:ins w:id="1565" w:author="CMS" w:date="2009-05-12T13:36:00Z"/>
        </w:rPr>
      </w:pPr>
      <w:ins w:id="1566" w:author="CMS" w:date="2009-05-12T13:36:00Z">
        <w:r>
          <w:t>Number of complaints reported to State by MAO or Cost contractor</w:t>
        </w:r>
        <w:r w:rsidR="00201357">
          <w:t>.</w:t>
        </w:r>
        <w:r>
          <w:t xml:space="preserve">  </w:t>
        </w:r>
      </w:ins>
    </w:p>
    <w:p w:rsidR="00BF5331" w:rsidRDefault="00BF5331">
      <w:pPr>
        <w:numPr>
          <w:ilvl w:val="0"/>
          <w:numId w:val="34"/>
        </w:numPr>
        <w:rPr>
          <w:ins w:id="1567" w:author="CMS" w:date="2009-05-12T13:36:00Z"/>
        </w:rPr>
      </w:pPr>
      <w:ins w:id="1568" w:author="CMS" w:date="2009-05-12T13:36:00Z">
        <w:r>
          <w:t>Number of agents whose selling privileges were revoked by the plan based on conduct or discipline</w:t>
        </w:r>
        <w:r w:rsidR="00201357">
          <w:t>.</w:t>
        </w:r>
        <w:r>
          <w:t xml:space="preserve">  </w:t>
        </w:r>
      </w:ins>
    </w:p>
    <w:p w:rsidR="00BF5331" w:rsidRDefault="00BF5331">
      <w:pPr>
        <w:numPr>
          <w:ilvl w:val="0"/>
          <w:numId w:val="34"/>
        </w:numPr>
        <w:pPrChange w:id="1569" w:author="CMS" w:date="2009-05-12T13:36:00Z">
          <w:pPr/>
        </w:pPrChange>
      </w:pPr>
      <w:ins w:id="1570" w:author="CMS" w:date="2009-05-12T13:36:00Z">
        <w:r>
          <w:t>Number of agent-assisted enrollments</w:t>
        </w:r>
        <w:r w:rsidR="00201357">
          <w:t>.</w:t>
        </w:r>
        <w:r>
          <w:t xml:space="preserve">   </w:t>
        </w:r>
      </w:ins>
    </w:p>
    <w:sectPr w:rsidR="00BF5331">
      <w:pgSz w:w="12240" w:h="15840"/>
      <w:pgMar w:top="1440" w:right="1800" w:bottom="1440" w:left="1800" w:header="720" w:footer="720" w:gutter="0"/>
      <w:cols w:space="720"/>
      <w:docGrid w:linePitch="0"/>
      <w:sectPrChange w:id="1571" w:author="CMS" w:date="2009-05-12T13:36:00Z">
        <w:sectPr w:rsidR="00BF5331">
          <w:pgMar w:top="1296" w:right="1296" w:bottom="1296" w:left="1296"/>
          <w:docGrid w:linePitch="36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0DB" w:rsidRDefault="006700DB">
      <w:r>
        <w:separator/>
      </w:r>
    </w:p>
  </w:endnote>
  <w:endnote w:type="continuationSeparator" w:id="1">
    <w:p w:rsidR="006700DB" w:rsidRDefault="006700DB">
      <w:r>
        <w:continuationSeparator/>
      </w:r>
    </w:p>
  </w:endnote>
</w:endnotes>
</file>

<file path=word/fontTable.xml><?xml version="1.0" encoding="utf-8"?>
<w:fonts xmlns:r="http://schemas.openxmlformats.org/officeDocument/2006/relationships" xmlns:w="http://schemas.openxmlformats.org/wordprocessingml/2006/main">
  <w:font w:name="Arial (W1)">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4E8" w:rsidRDefault="009324E8">
    <w:pPr>
      <w:pStyle w:val="Footer"/>
      <w:framePr w:wrap="around" w:vAnchor="text" w:hAnchor="margin" w:xAlign="right" w:y="1"/>
      <w:rPr>
        <w:del w:id="514" w:author="CMS" w:date="2009-05-12T13:36:00Z"/>
        <w:rStyle w:val="PageNumber"/>
      </w:rPr>
    </w:pPr>
    <w:del w:id="515" w:author="CMS" w:date="2009-05-12T13:36:00Z">
      <w:r>
        <w:rPr>
          <w:rStyle w:val="PageNumber"/>
        </w:rPr>
        <w:fldChar w:fldCharType="begin"/>
      </w:r>
      <w:r>
        <w:rPr>
          <w:rStyle w:val="PageNumber"/>
        </w:rPr>
        <w:delInstrText xml:space="preserve">PAGE  </w:delInstrText>
      </w:r>
      <w:r>
        <w:rPr>
          <w:rStyle w:val="PageNumber"/>
        </w:rPr>
        <w:fldChar w:fldCharType="end"/>
      </w:r>
    </w:del>
  </w:p>
  <w:p w:rsidR="006700DB" w:rsidRDefault="006700DB">
    <w:pPr>
      <w:pStyle w:val="Footer"/>
      <w:pPrChange w:id="516" w:author="CMS" w:date="2009-05-12T13:36:00Z">
        <w:pPr>
          <w:pStyle w:val="Footer"/>
          <w:ind w:right="360"/>
        </w:pPr>
      </w:pPrChan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DB" w:rsidRDefault="006700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4E8" w:rsidRDefault="009324E8">
    <w:pPr>
      <w:pStyle w:val="Footer"/>
      <w:ind w:right="360"/>
      <w:jc w:val="center"/>
      <w:rPr>
        <w:del w:id="542" w:author="CMS" w:date="2009-05-12T13:36:00Z"/>
        <w:sz w:val="18"/>
      </w:rPr>
    </w:pPr>
    <w:del w:id="543" w:author="CMS" w:date="2009-05-12T13:36:00Z">
      <w:r>
        <w:rPr>
          <w:sz w:val="18"/>
        </w:rPr>
        <w:delText>Medicare Part D Reporting Requirements</w:delText>
      </w:r>
    </w:del>
  </w:p>
  <w:p w:rsidR="006700DB" w:rsidRDefault="009324E8">
    <w:pPr>
      <w:pStyle w:val="Footer"/>
      <w:rPr>
        <w:rPrChange w:id="544" w:author="CMS" w:date="2009-05-12T13:36:00Z">
          <w:rPr>
            <w:sz w:val="18"/>
          </w:rPr>
        </w:rPrChange>
      </w:rPr>
      <w:pPrChange w:id="545" w:author="CMS" w:date="2009-05-12T13:36:00Z">
        <w:pPr>
          <w:pStyle w:val="Footer"/>
          <w:ind w:right="360"/>
        </w:pPr>
      </w:pPrChange>
    </w:pPr>
    <w:del w:id="546" w:author="CMS" w:date="2009-05-12T13:36:00Z">
      <w:r>
        <w:rPr>
          <w:sz w:val="18"/>
        </w:rPr>
        <w:tab/>
        <w:delText xml:space="preserve">- </w:delText>
      </w:r>
      <w:r>
        <w:rPr>
          <w:sz w:val="18"/>
        </w:rPr>
        <w:fldChar w:fldCharType="begin"/>
      </w:r>
      <w:r>
        <w:rPr>
          <w:sz w:val="18"/>
        </w:rPr>
        <w:delInstrText xml:space="preserve"> PAGE </w:delInstrText>
      </w:r>
      <w:r>
        <w:rPr>
          <w:sz w:val="18"/>
        </w:rPr>
        <w:fldChar w:fldCharType="separate"/>
      </w:r>
      <w:r w:rsidR="006A7EAF">
        <w:rPr>
          <w:noProof/>
          <w:sz w:val="18"/>
        </w:rPr>
        <w:delText>3</w:delText>
      </w:r>
      <w:r>
        <w:rPr>
          <w:sz w:val="18"/>
        </w:rPr>
        <w:fldChar w:fldCharType="end"/>
      </w:r>
      <w:r>
        <w:rPr>
          <w:sz w:val="18"/>
        </w:rPr>
        <w:delText xml:space="preserve"> -</w:delText>
      </w:r>
    </w:del>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0DB" w:rsidRDefault="006700DB">
      <w:r>
        <w:separator/>
      </w:r>
    </w:p>
  </w:footnote>
  <w:footnote w:type="continuationSeparator" w:id="1">
    <w:p w:rsidR="006700DB" w:rsidRDefault="00670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DB" w:rsidRDefault="00670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0A9"/>
    <w:multiLevelType w:val="hybridMultilevel"/>
    <w:tmpl w:val="BFDA9E92"/>
    <w:lvl w:ilvl="0">
      <w:start w:val="1"/>
      <w:numFmt w:val="upperLetter"/>
      <w:lvlText w:val="%1."/>
      <w:lvlJc w:val="left"/>
      <w:pPr>
        <w:tabs>
          <w:tab w:val="num" w:pos="360"/>
        </w:tabs>
        <w:ind w:left="360" w:hanging="360"/>
      </w:pPr>
      <w:rPr>
        <w:rFonts w:ascii="Arial (W1)" w:hAnsi="Arial (W1)"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5000E6"/>
    <w:multiLevelType w:val="hybridMultilevel"/>
    <w:tmpl w:val="42A88CE4"/>
    <w:lvl w:ilvl="0">
      <w:start w:val="1"/>
      <w:numFmt w:val="upperLetter"/>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33A79A5"/>
    <w:multiLevelType w:val="hybridMultilevel"/>
    <w:tmpl w:val="EB0491F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8A5AA1"/>
    <w:multiLevelType w:val="hybridMultilevel"/>
    <w:tmpl w:val="51A0D1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C405BA"/>
    <w:multiLevelType w:val="hybridMultilevel"/>
    <w:tmpl w:val="C52A6214"/>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0EBD0861"/>
    <w:multiLevelType w:val="hybridMultilevel"/>
    <w:tmpl w:val="4A5E4F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3B5B13"/>
    <w:multiLevelType w:val="hybridMultilevel"/>
    <w:tmpl w:val="5D225B5A"/>
    <w:lvl w:ilvl="0" w:tplc="E60E3AAA">
      <w:start w:val="1"/>
      <w:numFmt w:val="upperLetter"/>
      <w:lvlText w:val="%1."/>
      <w:lvlJc w:val="left"/>
      <w:pPr>
        <w:tabs>
          <w:tab w:val="num" w:pos="360"/>
        </w:tabs>
        <w:ind w:left="360" w:hanging="360"/>
      </w:pPr>
      <w:rPr>
        <w:rFonts w:ascii="Arial (W1)" w:hAnsi="Arial (W1)"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2BD1060"/>
    <w:multiLevelType w:val="hybridMultilevel"/>
    <w:tmpl w:val="6DDAB9D0"/>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50A6165"/>
    <w:multiLevelType w:val="hybridMultilevel"/>
    <w:tmpl w:val="615C7A1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54A70CD"/>
    <w:multiLevelType w:val="hybridMultilevel"/>
    <w:tmpl w:val="5B7C3A48"/>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5E06FF0"/>
    <w:multiLevelType w:val="multilevel"/>
    <w:tmpl w:val="A824E4DE"/>
    <w:lvl w:ilvl="0">
      <w:start w:val="1"/>
      <w:numFmt w:val="upperLetter"/>
      <w:lvlText w:val="%1."/>
      <w:lvlJc w:val="left"/>
      <w:pPr>
        <w:tabs>
          <w:tab w:val="num" w:pos="360"/>
        </w:tabs>
        <w:ind w:left="360" w:hanging="36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CC1592C"/>
    <w:multiLevelType w:val="hybridMultilevel"/>
    <w:tmpl w:val="69C4E3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E1D7221"/>
    <w:multiLevelType w:val="hybridMultilevel"/>
    <w:tmpl w:val="18FE0946"/>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1EE90709"/>
    <w:multiLevelType w:val="hybridMultilevel"/>
    <w:tmpl w:val="375C1EA2"/>
    <w:lvl w:ilvl="0">
      <w:start w:val="1"/>
      <w:numFmt w:val="upperLetter"/>
      <w:lvlText w:val="%1."/>
      <w:lvlJc w:val="left"/>
      <w:pPr>
        <w:tabs>
          <w:tab w:val="num" w:pos="360"/>
        </w:tabs>
        <w:ind w:left="360" w:hanging="360"/>
      </w:pPr>
      <w:rPr>
        <w:rFonts w:ascii="Arial (W1)" w:hAnsi="Arial (W1)"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AC0C54"/>
    <w:multiLevelType w:val="hybridMultilevel"/>
    <w:tmpl w:val="4364BBD6"/>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24DB0F49"/>
    <w:multiLevelType w:val="hybridMultilevel"/>
    <w:tmpl w:val="12A21F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62761CE"/>
    <w:multiLevelType w:val="hybridMultilevel"/>
    <w:tmpl w:val="B964B6BC"/>
    <w:lvl w:ilvl="0">
      <w:start w:val="1"/>
      <w:numFmt w:val="upperLetter"/>
      <w:lvlText w:val="%1."/>
      <w:lvlJc w:val="left"/>
      <w:pPr>
        <w:tabs>
          <w:tab w:val="num" w:pos="360"/>
        </w:tabs>
        <w:ind w:left="360" w:hanging="360"/>
      </w:pPr>
      <w:rPr>
        <w:rFonts w:ascii="Arial (W1)" w:hAnsi="Arial (W1)"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B0472ED"/>
    <w:multiLevelType w:val="multilevel"/>
    <w:tmpl w:val="173CD078"/>
    <w:lvl w:ilvl="0">
      <w:start w:val="1"/>
      <w:numFmt w:val="upperRoman"/>
      <w:lvlText w:val="Section %1."/>
      <w:lvlJc w:val="left"/>
      <w:pPr>
        <w:tabs>
          <w:tab w:val="num" w:pos="1440"/>
        </w:tabs>
        <w:ind w:left="0" w:firstLine="0"/>
      </w:pPr>
      <w:rPr>
        <w:rFonts w:hint="default"/>
        <w:b/>
      </w:rPr>
    </w:lvl>
    <w:lvl w:ilvl="1">
      <w:start w:val="1"/>
      <w:numFmt w:val="decimalZero"/>
      <w:isLgl/>
      <w:lvlText w:val="%1.%2"/>
      <w:lvlJc w:val="left"/>
      <w:pPr>
        <w:tabs>
          <w:tab w:val="num" w:pos="108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8">
    <w:nsid w:val="2E192A14"/>
    <w:multiLevelType w:val="hybridMultilevel"/>
    <w:tmpl w:val="FF921216"/>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617B10"/>
    <w:multiLevelType w:val="hybridMultilevel"/>
    <w:tmpl w:val="E38E61B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14279BF"/>
    <w:multiLevelType w:val="hybridMultilevel"/>
    <w:tmpl w:val="ADECA916"/>
    <w:lvl w:ilvl="0" w:tplc="7F72DA26">
      <w:start w:val="1"/>
      <w:numFmt w:val="upperLetter"/>
      <w:lvlText w:val="%1."/>
      <w:lvlJc w:val="left"/>
      <w:pPr>
        <w:tabs>
          <w:tab w:val="num" w:pos="360"/>
        </w:tabs>
        <w:ind w:left="360" w:hanging="360"/>
      </w:pPr>
      <w:rPr>
        <w:rFonts w:ascii="Arial (W1)" w:hAnsi="Arial (W1)" w:hint="default"/>
        <w:b w:val="0"/>
        <w:i w:val="0"/>
        <w:sz w:val="24"/>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1B23A6A"/>
    <w:multiLevelType w:val="hybridMultilevel"/>
    <w:tmpl w:val="73FE46BC"/>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33FF0808"/>
    <w:multiLevelType w:val="hybridMultilevel"/>
    <w:tmpl w:val="BB86A3EE"/>
    <w:lvl w:ilvl="0">
      <w:start w:val="1"/>
      <w:numFmt w:val="upperLetter"/>
      <w:lvlText w:val="%1."/>
      <w:lvlJc w:val="left"/>
      <w:pPr>
        <w:tabs>
          <w:tab w:val="num" w:pos="360"/>
        </w:tabs>
        <w:ind w:left="360" w:hanging="360"/>
      </w:pPr>
      <w:rPr>
        <w:rFonts w:ascii="Arial (W1)" w:hAnsi="Arial (W1)"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46E0CD4"/>
    <w:multiLevelType w:val="hybridMultilevel"/>
    <w:tmpl w:val="835257D4"/>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37FF7FA9"/>
    <w:multiLevelType w:val="hybridMultilevel"/>
    <w:tmpl w:val="2EA866E6"/>
    <w:lvl w:ilvl="0" w:tplc="FFFFFFFF">
      <w:start w:val="1"/>
      <w:numFmt w:val="upperLetter"/>
      <w:lvlText w:val="%1."/>
      <w:lvlJc w:val="left"/>
      <w:pPr>
        <w:tabs>
          <w:tab w:val="num" w:pos="720"/>
        </w:tabs>
        <w:ind w:left="720" w:hanging="360"/>
      </w:pPr>
    </w:lvl>
    <w:lvl w:ilvl="1" w:tplc="FBF48DF2">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8ED2C79"/>
    <w:multiLevelType w:val="multilevel"/>
    <w:tmpl w:val="FD2C2424"/>
    <w:lvl w:ilvl="0">
      <w:start w:val="1"/>
      <w:numFmt w:val="upperRoman"/>
      <w:lvlText w:val="%1."/>
      <w:lvlJc w:val="right"/>
      <w:pPr>
        <w:tabs>
          <w:tab w:val="num" w:pos="180"/>
        </w:tabs>
        <w:ind w:left="180" w:hanging="18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C705E84"/>
    <w:multiLevelType w:val="hybridMultilevel"/>
    <w:tmpl w:val="56708BC4"/>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3C8C09F5"/>
    <w:multiLevelType w:val="hybridMultilevel"/>
    <w:tmpl w:val="1B20F47C"/>
    <w:lvl w:ilvl="0">
      <w:start w:val="1"/>
      <w:numFmt w:val="upp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F697312"/>
    <w:multiLevelType w:val="hybridMultilevel"/>
    <w:tmpl w:val="AB1CDE6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410C2911"/>
    <w:multiLevelType w:val="hybridMultilevel"/>
    <w:tmpl w:val="D6B223D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nsid w:val="41872697"/>
    <w:multiLevelType w:val="hybridMultilevel"/>
    <w:tmpl w:val="4CF23EC6"/>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42545D14"/>
    <w:multiLevelType w:val="hybridMultilevel"/>
    <w:tmpl w:val="383600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2CC5F53"/>
    <w:multiLevelType w:val="hybridMultilevel"/>
    <w:tmpl w:val="E5D8198A"/>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43CF2415"/>
    <w:multiLevelType w:val="hybridMultilevel"/>
    <w:tmpl w:val="D4F8F004"/>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4523054B"/>
    <w:multiLevelType w:val="hybridMultilevel"/>
    <w:tmpl w:val="A3F43A78"/>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475F44B0"/>
    <w:multiLevelType w:val="hybridMultilevel"/>
    <w:tmpl w:val="C1B85EB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nsid w:val="4C8A7CC1"/>
    <w:multiLevelType w:val="multilevel"/>
    <w:tmpl w:val="757C9CCE"/>
    <w:lvl w:ilvl="0">
      <w:start w:val="1"/>
      <w:numFmt w:val="upp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4CF34F17"/>
    <w:multiLevelType w:val="hybridMultilevel"/>
    <w:tmpl w:val="533821BE"/>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8">
    <w:nsid w:val="51B24F9C"/>
    <w:multiLevelType w:val="multilevel"/>
    <w:tmpl w:val="BD3C2028"/>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521523E0"/>
    <w:multiLevelType w:val="hybridMultilevel"/>
    <w:tmpl w:val="E3C0F2CC"/>
    <w:lvl w:ilvl="0">
      <w:start w:val="1"/>
      <w:numFmt w:val="upperLetter"/>
      <w:lvlText w:val="%1."/>
      <w:lvlJc w:val="left"/>
      <w:pPr>
        <w:tabs>
          <w:tab w:val="num" w:pos="360"/>
        </w:tabs>
        <w:ind w:left="360" w:hanging="360"/>
      </w:pPr>
      <w:rPr>
        <w:rFonts w:ascii="Arial (W1)" w:hAnsi="Arial (W1)"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52F252EE"/>
    <w:multiLevelType w:val="multilevel"/>
    <w:tmpl w:val="5A9A1B1C"/>
    <w:lvl w:ilvl="0">
      <w:start w:val="1"/>
      <w:numFmt w:val="upperLetter"/>
      <w:lvlText w:val="%1."/>
      <w:lvlJc w:val="left"/>
      <w:pPr>
        <w:tabs>
          <w:tab w:val="num" w:pos="360"/>
        </w:tabs>
        <w:ind w:left="360" w:hanging="36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BB04A09"/>
    <w:multiLevelType w:val="hybridMultilevel"/>
    <w:tmpl w:val="4502B48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2">
    <w:nsid w:val="615C5557"/>
    <w:multiLevelType w:val="hybridMultilevel"/>
    <w:tmpl w:val="57A4BB5C"/>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61AB1A31"/>
    <w:multiLevelType w:val="hybridMultilevel"/>
    <w:tmpl w:val="74DA6304"/>
    <w:lvl w:ilvl="0">
      <w:start w:val="1"/>
      <w:numFmt w:val="upperRoman"/>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nsid w:val="643E6C4B"/>
    <w:multiLevelType w:val="hybridMultilevel"/>
    <w:tmpl w:val="A9523C5E"/>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5">
    <w:nsid w:val="65652402"/>
    <w:multiLevelType w:val="hybridMultilevel"/>
    <w:tmpl w:val="33464B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69192FD3"/>
    <w:multiLevelType w:val="hybridMultilevel"/>
    <w:tmpl w:val="FB00D8F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6A267F59"/>
    <w:multiLevelType w:val="hybridMultilevel"/>
    <w:tmpl w:val="2300219E"/>
    <w:lvl w:ilvl="0" w:tplc="FFFFFFFF">
      <w:start w:val="1"/>
      <w:numFmt w:val="bullet"/>
      <w:lvlText w:val=""/>
      <w:lvlJc w:val="left"/>
      <w:pPr>
        <w:tabs>
          <w:tab w:val="num" w:pos="1440"/>
        </w:tabs>
        <w:ind w:left="1440" w:hanging="360"/>
      </w:pPr>
      <w:rPr>
        <w:rFonts w:ascii="Symbol" w:hAnsi="Symbol" w:hint="default"/>
        <w:b w:val="0"/>
        <w:i w:val="0"/>
        <w:color w:val="auto"/>
        <w:sz w:val="20"/>
        <w:szCs w:val="20"/>
      </w:rPr>
    </w:lvl>
    <w:lvl w:ilvl="1" w:tplc="FFFFFFFF">
      <w:start w:val="3"/>
      <w:numFmt w:val="upperRoman"/>
      <w:lvlText w:val="%2."/>
      <w:lvlJc w:val="left"/>
      <w:pPr>
        <w:tabs>
          <w:tab w:val="num" w:pos="2520"/>
        </w:tabs>
        <w:ind w:left="2520" w:hanging="720"/>
      </w:pPr>
      <w:rPr>
        <w:rFonts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8">
    <w:nsid w:val="6BAF56BC"/>
    <w:multiLevelType w:val="hybridMultilevel"/>
    <w:tmpl w:val="6FFCA02A"/>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9">
    <w:nsid w:val="6D687C63"/>
    <w:multiLevelType w:val="multilevel"/>
    <w:tmpl w:val="5874E90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nsid w:val="747577F9"/>
    <w:multiLevelType w:val="hybridMultilevel"/>
    <w:tmpl w:val="BD3C2028"/>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1">
    <w:nsid w:val="749E1627"/>
    <w:multiLevelType w:val="hybridMultilevel"/>
    <w:tmpl w:val="27B245DC"/>
    <w:lvl w:ilvl="0" w:tplc="FFFFFFFF">
      <w:start w:val="1"/>
      <w:numFmt w:val="upperLetter"/>
      <w:lvlText w:val="%1."/>
      <w:lvlJc w:val="left"/>
      <w:pPr>
        <w:tabs>
          <w:tab w:val="num" w:pos="360"/>
        </w:tabs>
        <w:ind w:left="360" w:hanging="360"/>
      </w:pPr>
    </w:lvl>
    <w:lvl w:ilvl="1" w:tplc="FFFFFFFF">
      <w:start w:val="1"/>
      <w:numFmt w:val="decimal"/>
      <w:lvlText w:val="%2)"/>
      <w:lvlJc w:val="left"/>
      <w:pPr>
        <w:tabs>
          <w:tab w:val="num" w:pos="1080"/>
        </w:tabs>
        <w:ind w:left="1080" w:hanging="360"/>
      </w:pPr>
      <w:rPr>
        <w:rFonts w:hint="default"/>
      </w:rPr>
    </w:lvl>
    <w:lvl w:ilvl="2" w:tplc="FFFFFFFF">
      <w:start w:val="2"/>
      <w:numFmt w:val="upp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2">
    <w:nsid w:val="771363F3"/>
    <w:multiLevelType w:val="hybridMultilevel"/>
    <w:tmpl w:val="0A327DC0"/>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nsid w:val="79724ADE"/>
    <w:multiLevelType w:val="hybridMultilevel"/>
    <w:tmpl w:val="F03274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7DFD26F3"/>
    <w:multiLevelType w:val="hybridMultilevel"/>
    <w:tmpl w:val="CC1CE23C"/>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7"/>
  </w:num>
  <w:num w:numId="2">
    <w:abstractNumId w:val="32"/>
  </w:num>
  <w:num w:numId="3">
    <w:abstractNumId w:val="4"/>
  </w:num>
  <w:num w:numId="4">
    <w:abstractNumId w:val="12"/>
  </w:num>
  <w:num w:numId="5">
    <w:abstractNumId w:val="8"/>
  </w:num>
  <w:num w:numId="6">
    <w:abstractNumId w:val="5"/>
  </w:num>
  <w:num w:numId="7">
    <w:abstractNumId w:val="41"/>
  </w:num>
  <w:num w:numId="8">
    <w:abstractNumId w:val="15"/>
  </w:num>
  <w:num w:numId="9">
    <w:abstractNumId w:val="44"/>
  </w:num>
  <w:num w:numId="10">
    <w:abstractNumId w:val="53"/>
  </w:num>
  <w:num w:numId="11">
    <w:abstractNumId w:val="28"/>
  </w:num>
  <w:num w:numId="12">
    <w:abstractNumId w:val="26"/>
  </w:num>
  <w:num w:numId="13">
    <w:abstractNumId w:val="9"/>
  </w:num>
  <w:num w:numId="14">
    <w:abstractNumId w:val="29"/>
  </w:num>
  <w:num w:numId="15">
    <w:abstractNumId w:val="18"/>
  </w:num>
  <w:num w:numId="16">
    <w:abstractNumId w:val="1"/>
  </w:num>
  <w:num w:numId="17">
    <w:abstractNumId w:val="33"/>
  </w:num>
  <w:num w:numId="18">
    <w:abstractNumId w:val="31"/>
  </w:num>
  <w:num w:numId="19">
    <w:abstractNumId w:val="3"/>
  </w:num>
  <w:num w:numId="20">
    <w:abstractNumId w:val="19"/>
  </w:num>
  <w:num w:numId="21">
    <w:abstractNumId w:val="27"/>
  </w:num>
  <w:num w:numId="22">
    <w:abstractNumId w:val="35"/>
  </w:num>
  <w:num w:numId="23">
    <w:abstractNumId w:val="43"/>
  </w:num>
  <w:num w:numId="24">
    <w:abstractNumId w:val="21"/>
  </w:num>
  <w:num w:numId="25">
    <w:abstractNumId w:val="45"/>
  </w:num>
  <w:num w:numId="26">
    <w:abstractNumId w:val="42"/>
  </w:num>
  <w:num w:numId="27">
    <w:abstractNumId w:val="23"/>
  </w:num>
  <w:num w:numId="28">
    <w:abstractNumId w:val="30"/>
  </w:num>
  <w:num w:numId="29">
    <w:abstractNumId w:val="0"/>
  </w:num>
  <w:num w:numId="30">
    <w:abstractNumId w:val="2"/>
  </w:num>
  <w:num w:numId="31">
    <w:abstractNumId w:val="11"/>
  </w:num>
  <w:num w:numId="32">
    <w:abstractNumId w:val="22"/>
  </w:num>
  <w:num w:numId="33">
    <w:abstractNumId w:val="50"/>
  </w:num>
  <w:num w:numId="34">
    <w:abstractNumId w:val="38"/>
  </w:num>
  <w:num w:numId="35">
    <w:abstractNumId w:val="25"/>
  </w:num>
  <w:num w:numId="36">
    <w:abstractNumId w:val="10"/>
  </w:num>
  <w:num w:numId="37">
    <w:abstractNumId w:val="40"/>
  </w:num>
  <w:num w:numId="38">
    <w:abstractNumId w:val="36"/>
  </w:num>
  <w:num w:numId="39">
    <w:abstractNumId w:val="49"/>
  </w:num>
  <w:num w:numId="40">
    <w:abstractNumId w:val="14"/>
  </w:num>
  <w:num w:numId="41">
    <w:abstractNumId w:val="39"/>
  </w:num>
  <w:num w:numId="42">
    <w:abstractNumId w:val="16"/>
  </w:num>
  <w:num w:numId="43">
    <w:abstractNumId w:val="13"/>
  </w:num>
  <w:num w:numId="44">
    <w:abstractNumId w:val="54"/>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num>
  <w:num w:numId="47">
    <w:abstractNumId w:val="7"/>
  </w:num>
  <w:num w:numId="48">
    <w:abstractNumId w:val="24"/>
  </w:num>
  <w:num w:numId="49">
    <w:abstractNumId w:val="47"/>
  </w:num>
  <w:num w:numId="50">
    <w:abstractNumId w:val="34"/>
  </w:num>
  <w:num w:numId="51">
    <w:abstractNumId w:val="37"/>
  </w:num>
  <w:num w:numId="52">
    <w:abstractNumId w:val="51"/>
  </w:num>
  <w:num w:numId="53">
    <w:abstractNumId w:val="52"/>
  </w:num>
  <w:num w:numId="54">
    <w:abstractNumId w:val="6"/>
  </w:num>
  <w:num w:numId="55">
    <w:abstractNumId w:val="2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3F01"/>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5632"/>
    <w:rsid w:val="00002B81"/>
    <w:rsid w:val="00007220"/>
    <w:rsid w:val="00011FD7"/>
    <w:rsid w:val="00014541"/>
    <w:rsid w:val="00022484"/>
    <w:rsid w:val="0004238E"/>
    <w:rsid w:val="000430AF"/>
    <w:rsid w:val="00054F42"/>
    <w:rsid w:val="000716AF"/>
    <w:rsid w:val="00074FAF"/>
    <w:rsid w:val="00080E0E"/>
    <w:rsid w:val="0008119C"/>
    <w:rsid w:val="0008259D"/>
    <w:rsid w:val="000939C9"/>
    <w:rsid w:val="000A5E27"/>
    <w:rsid w:val="000B1607"/>
    <w:rsid w:val="000B2FC8"/>
    <w:rsid w:val="000B4D42"/>
    <w:rsid w:val="000C2F43"/>
    <w:rsid w:val="000C737D"/>
    <w:rsid w:val="000D1B11"/>
    <w:rsid w:val="000D61A5"/>
    <w:rsid w:val="000F0B75"/>
    <w:rsid w:val="000F3BED"/>
    <w:rsid w:val="00107CAE"/>
    <w:rsid w:val="00111EEA"/>
    <w:rsid w:val="00112AEC"/>
    <w:rsid w:val="001357EC"/>
    <w:rsid w:val="00135FE1"/>
    <w:rsid w:val="00137FAC"/>
    <w:rsid w:val="001406EC"/>
    <w:rsid w:val="00160616"/>
    <w:rsid w:val="00160C57"/>
    <w:rsid w:val="00161C7B"/>
    <w:rsid w:val="00166394"/>
    <w:rsid w:val="00171314"/>
    <w:rsid w:val="00175369"/>
    <w:rsid w:val="00176626"/>
    <w:rsid w:val="00185073"/>
    <w:rsid w:val="001850AB"/>
    <w:rsid w:val="00185887"/>
    <w:rsid w:val="00185D4D"/>
    <w:rsid w:val="0018670A"/>
    <w:rsid w:val="00186AEC"/>
    <w:rsid w:val="00192EBD"/>
    <w:rsid w:val="00195841"/>
    <w:rsid w:val="00196DF5"/>
    <w:rsid w:val="001A02D6"/>
    <w:rsid w:val="001A19E1"/>
    <w:rsid w:val="001A4A16"/>
    <w:rsid w:val="001B198D"/>
    <w:rsid w:val="001B6616"/>
    <w:rsid w:val="001C0E4E"/>
    <w:rsid w:val="001C1967"/>
    <w:rsid w:val="001C4BFF"/>
    <w:rsid w:val="001D3514"/>
    <w:rsid w:val="001E5887"/>
    <w:rsid w:val="001E5B7A"/>
    <w:rsid w:val="001F5CBB"/>
    <w:rsid w:val="00201335"/>
    <w:rsid w:val="00201357"/>
    <w:rsid w:val="002114E8"/>
    <w:rsid w:val="00215388"/>
    <w:rsid w:val="00217016"/>
    <w:rsid w:val="002223D2"/>
    <w:rsid w:val="00222923"/>
    <w:rsid w:val="00232B9F"/>
    <w:rsid w:val="00232CE9"/>
    <w:rsid w:val="00234025"/>
    <w:rsid w:val="002408CF"/>
    <w:rsid w:val="00241DD0"/>
    <w:rsid w:val="00254FE9"/>
    <w:rsid w:val="0026343D"/>
    <w:rsid w:val="002728BB"/>
    <w:rsid w:val="00280B82"/>
    <w:rsid w:val="002814E1"/>
    <w:rsid w:val="00286F50"/>
    <w:rsid w:val="002A0BE6"/>
    <w:rsid w:val="002A36B0"/>
    <w:rsid w:val="002A756C"/>
    <w:rsid w:val="002B1CDB"/>
    <w:rsid w:val="002B2650"/>
    <w:rsid w:val="002B7178"/>
    <w:rsid w:val="002D2A2A"/>
    <w:rsid w:val="002D48A8"/>
    <w:rsid w:val="002E6042"/>
    <w:rsid w:val="002F20CC"/>
    <w:rsid w:val="002F216C"/>
    <w:rsid w:val="002F72AF"/>
    <w:rsid w:val="002F7EB4"/>
    <w:rsid w:val="0031204A"/>
    <w:rsid w:val="00312708"/>
    <w:rsid w:val="0031356A"/>
    <w:rsid w:val="00321E26"/>
    <w:rsid w:val="00335499"/>
    <w:rsid w:val="00336212"/>
    <w:rsid w:val="00340A5E"/>
    <w:rsid w:val="00346434"/>
    <w:rsid w:val="00361666"/>
    <w:rsid w:val="00373C4E"/>
    <w:rsid w:val="0038146F"/>
    <w:rsid w:val="0039124A"/>
    <w:rsid w:val="003A2D5A"/>
    <w:rsid w:val="003A6DF9"/>
    <w:rsid w:val="003B4968"/>
    <w:rsid w:val="003C68C7"/>
    <w:rsid w:val="003D071E"/>
    <w:rsid w:val="003D3D2E"/>
    <w:rsid w:val="003D45E3"/>
    <w:rsid w:val="003E05BF"/>
    <w:rsid w:val="003E2CAC"/>
    <w:rsid w:val="003E48A6"/>
    <w:rsid w:val="003E6CD9"/>
    <w:rsid w:val="003E7DD8"/>
    <w:rsid w:val="003F0F14"/>
    <w:rsid w:val="003F17ED"/>
    <w:rsid w:val="003F39D6"/>
    <w:rsid w:val="003F7CA9"/>
    <w:rsid w:val="00402871"/>
    <w:rsid w:val="004233CF"/>
    <w:rsid w:val="0042480A"/>
    <w:rsid w:val="0043262A"/>
    <w:rsid w:val="00433E8B"/>
    <w:rsid w:val="00435CB8"/>
    <w:rsid w:val="004370F1"/>
    <w:rsid w:val="004518D5"/>
    <w:rsid w:val="00456311"/>
    <w:rsid w:val="004638B7"/>
    <w:rsid w:val="00463988"/>
    <w:rsid w:val="00467695"/>
    <w:rsid w:val="0047128A"/>
    <w:rsid w:val="00473F0A"/>
    <w:rsid w:val="00477FB9"/>
    <w:rsid w:val="0048500B"/>
    <w:rsid w:val="00487ABE"/>
    <w:rsid w:val="0049204A"/>
    <w:rsid w:val="00492076"/>
    <w:rsid w:val="004955F3"/>
    <w:rsid w:val="00496476"/>
    <w:rsid w:val="004A3EB4"/>
    <w:rsid w:val="004A7C7D"/>
    <w:rsid w:val="004B12A7"/>
    <w:rsid w:val="004B1427"/>
    <w:rsid w:val="004B5FEC"/>
    <w:rsid w:val="004C5632"/>
    <w:rsid w:val="004C5AD6"/>
    <w:rsid w:val="004E72F3"/>
    <w:rsid w:val="004F3DC8"/>
    <w:rsid w:val="004F4681"/>
    <w:rsid w:val="004F4842"/>
    <w:rsid w:val="004F4BCC"/>
    <w:rsid w:val="00515BD6"/>
    <w:rsid w:val="00526892"/>
    <w:rsid w:val="00527D2F"/>
    <w:rsid w:val="005326ED"/>
    <w:rsid w:val="00534532"/>
    <w:rsid w:val="00540720"/>
    <w:rsid w:val="00541F1A"/>
    <w:rsid w:val="005428E0"/>
    <w:rsid w:val="00545708"/>
    <w:rsid w:val="00554F54"/>
    <w:rsid w:val="00575658"/>
    <w:rsid w:val="005B2F1A"/>
    <w:rsid w:val="005C15D8"/>
    <w:rsid w:val="005C4CAC"/>
    <w:rsid w:val="005C7736"/>
    <w:rsid w:val="005C7F9E"/>
    <w:rsid w:val="005D0ACB"/>
    <w:rsid w:val="005E3790"/>
    <w:rsid w:val="005E7997"/>
    <w:rsid w:val="005F13E9"/>
    <w:rsid w:val="005F34F9"/>
    <w:rsid w:val="00601020"/>
    <w:rsid w:val="00602699"/>
    <w:rsid w:val="00604AC3"/>
    <w:rsid w:val="00607764"/>
    <w:rsid w:val="006132B5"/>
    <w:rsid w:val="00620D73"/>
    <w:rsid w:val="00621545"/>
    <w:rsid w:val="00623EF8"/>
    <w:rsid w:val="0062730C"/>
    <w:rsid w:val="0065256D"/>
    <w:rsid w:val="006537E6"/>
    <w:rsid w:val="006564C0"/>
    <w:rsid w:val="006606DA"/>
    <w:rsid w:val="0066704A"/>
    <w:rsid w:val="006700DB"/>
    <w:rsid w:val="0067744A"/>
    <w:rsid w:val="00680E6E"/>
    <w:rsid w:val="006963DC"/>
    <w:rsid w:val="006A51FD"/>
    <w:rsid w:val="006A5346"/>
    <w:rsid w:val="006A7EAF"/>
    <w:rsid w:val="006B05AD"/>
    <w:rsid w:val="006B6149"/>
    <w:rsid w:val="006D0CE2"/>
    <w:rsid w:val="006F29E7"/>
    <w:rsid w:val="006F3647"/>
    <w:rsid w:val="006F58EF"/>
    <w:rsid w:val="006F6FAB"/>
    <w:rsid w:val="00702DF9"/>
    <w:rsid w:val="00704511"/>
    <w:rsid w:val="007100B5"/>
    <w:rsid w:val="007116E3"/>
    <w:rsid w:val="007127F8"/>
    <w:rsid w:val="0071746A"/>
    <w:rsid w:val="00717E87"/>
    <w:rsid w:val="00720CFF"/>
    <w:rsid w:val="00727F88"/>
    <w:rsid w:val="0073259B"/>
    <w:rsid w:val="007366AE"/>
    <w:rsid w:val="00737DC0"/>
    <w:rsid w:val="007510C3"/>
    <w:rsid w:val="00761E64"/>
    <w:rsid w:val="0076482B"/>
    <w:rsid w:val="00765987"/>
    <w:rsid w:val="00766B39"/>
    <w:rsid w:val="0077290B"/>
    <w:rsid w:val="00776883"/>
    <w:rsid w:val="0078341F"/>
    <w:rsid w:val="007866FD"/>
    <w:rsid w:val="00786A4E"/>
    <w:rsid w:val="0079042C"/>
    <w:rsid w:val="00794A20"/>
    <w:rsid w:val="00796590"/>
    <w:rsid w:val="007B160E"/>
    <w:rsid w:val="007B4321"/>
    <w:rsid w:val="007C09BF"/>
    <w:rsid w:val="007C6B34"/>
    <w:rsid w:val="007E09B0"/>
    <w:rsid w:val="007E69C6"/>
    <w:rsid w:val="007F50F5"/>
    <w:rsid w:val="008273CD"/>
    <w:rsid w:val="008327DE"/>
    <w:rsid w:val="00835EAB"/>
    <w:rsid w:val="0083720D"/>
    <w:rsid w:val="0085095C"/>
    <w:rsid w:val="00864F55"/>
    <w:rsid w:val="00865A75"/>
    <w:rsid w:val="0087102F"/>
    <w:rsid w:val="0087261A"/>
    <w:rsid w:val="008749B3"/>
    <w:rsid w:val="008767FD"/>
    <w:rsid w:val="00882A08"/>
    <w:rsid w:val="008859DF"/>
    <w:rsid w:val="00892729"/>
    <w:rsid w:val="00893778"/>
    <w:rsid w:val="00896DBB"/>
    <w:rsid w:val="008971E1"/>
    <w:rsid w:val="00897C7F"/>
    <w:rsid w:val="008A22F1"/>
    <w:rsid w:val="008A25A2"/>
    <w:rsid w:val="008A4CD3"/>
    <w:rsid w:val="008A5AB5"/>
    <w:rsid w:val="008B3A11"/>
    <w:rsid w:val="008C116B"/>
    <w:rsid w:val="008C1201"/>
    <w:rsid w:val="008C4AA8"/>
    <w:rsid w:val="008C4F13"/>
    <w:rsid w:val="008C51EF"/>
    <w:rsid w:val="008D5A52"/>
    <w:rsid w:val="008D7BEA"/>
    <w:rsid w:val="008E1C9C"/>
    <w:rsid w:val="008E4A02"/>
    <w:rsid w:val="008E6586"/>
    <w:rsid w:val="008F2F78"/>
    <w:rsid w:val="008F6B25"/>
    <w:rsid w:val="00917AD7"/>
    <w:rsid w:val="00921022"/>
    <w:rsid w:val="00931425"/>
    <w:rsid w:val="009324E8"/>
    <w:rsid w:val="009468F4"/>
    <w:rsid w:val="00966990"/>
    <w:rsid w:val="0096792E"/>
    <w:rsid w:val="0097261C"/>
    <w:rsid w:val="00973FEB"/>
    <w:rsid w:val="009802F2"/>
    <w:rsid w:val="00982F83"/>
    <w:rsid w:val="0098659F"/>
    <w:rsid w:val="00992125"/>
    <w:rsid w:val="009A0D7E"/>
    <w:rsid w:val="009A1717"/>
    <w:rsid w:val="009D123D"/>
    <w:rsid w:val="009D51A8"/>
    <w:rsid w:val="009D5D43"/>
    <w:rsid w:val="009D6E6E"/>
    <w:rsid w:val="009F0ADE"/>
    <w:rsid w:val="00A00257"/>
    <w:rsid w:val="00A05142"/>
    <w:rsid w:val="00A066FD"/>
    <w:rsid w:val="00A213E5"/>
    <w:rsid w:val="00A33A92"/>
    <w:rsid w:val="00A55359"/>
    <w:rsid w:val="00A5588F"/>
    <w:rsid w:val="00A61161"/>
    <w:rsid w:val="00A611C1"/>
    <w:rsid w:val="00A63D7F"/>
    <w:rsid w:val="00A76F45"/>
    <w:rsid w:val="00A83806"/>
    <w:rsid w:val="00A9026B"/>
    <w:rsid w:val="00A9237B"/>
    <w:rsid w:val="00AB3C3F"/>
    <w:rsid w:val="00AC6533"/>
    <w:rsid w:val="00AC692B"/>
    <w:rsid w:val="00AD0380"/>
    <w:rsid w:val="00AD145A"/>
    <w:rsid w:val="00AF26A9"/>
    <w:rsid w:val="00AF3215"/>
    <w:rsid w:val="00AF5623"/>
    <w:rsid w:val="00B0016A"/>
    <w:rsid w:val="00B032A9"/>
    <w:rsid w:val="00B1439C"/>
    <w:rsid w:val="00B150D5"/>
    <w:rsid w:val="00B1601B"/>
    <w:rsid w:val="00B21552"/>
    <w:rsid w:val="00B25CA4"/>
    <w:rsid w:val="00B31C41"/>
    <w:rsid w:val="00B3417F"/>
    <w:rsid w:val="00B358E9"/>
    <w:rsid w:val="00B40B87"/>
    <w:rsid w:val="00B43ED6"/>
    <w:rsid w:val="00B45142"/>
    <w:rsid w:val="00B52A65"/>
    <w:rsid w:val="00B53553"/>
    <w:rsid w:val="00B61EF1"/>
    <w:rsid w:val="00B67C3E"/>
    <w:rsid w:val="00B70EFF"/>
    <w:rsid w:val="00B73831"/>
    <w:rsid w:val="00B801AD"/>
    <w:rsid w:val="00B80DEC"/>
    <w:rsid w:val="00B84AD5"/>
    <w:rsid w:val="00B84BBE"/>
    <w:rsid w:val="00B90515"/>
    <w:rsid w:val="00B97977"/>
    <w:rsid w:val="00BA0C18"/>
    <w:rsid w:val="00BA19E2"/>
    <w:rsid w:val="00BB003A"/>
    <w:rsid w:val="00BB72A3"/>
    <w:rsid w:val="00BC0B20"/>
    <w:rsid w:val="00BC4543"/>
    <w:rsid w:val="00BD0E4E"/>
    <w:rsid w:val="00BD25DF"/>
    <w:rsid w:val="00BD2D0C"/>
    <w:rsid w:val="00BD7B3C"/>
    <w:rsid w:val="00BE19B6"/>
    <w:rsid w:val="00BF3CB0"/>
    <w:rsid w:val="00BF5331"/>
    <w:rsid w:val="00BF7281"/>
    <w:rsid w:val="00C01C5D"/>
    <w:rsid w:val="00C03D0F"/>
    <w:rsid w:val="00C05A19"/>
    <w:rsid w:val="00C1211B"/>
    <w:rsid w:val="00C127EC"/>
    <w:rsid w:val="00C16A0F"/>
    <w:rsid w:val="00C17C18"/>
    <w:rsid w:val="00C22FBB"/>
    <w:rsid w:val="00C260B8"/>
    <w:rsid w:val="00C347E1"/>
    <w:rsid w:val="00C62D7B"/>
    <w:rsid w:val="00C63C34"/>
    <w:rsid w:val="00C67343"/>
    <w:rsid w:val="00C73DBF"/>
    <w:rsid w:val="00C750EE"/>
    <w:rsid w:val="00C7589E"/>
    <w:rsid w:val="00C80D3C"/>
    <w:rsid w:val="00C82795"/>
    <w:rsid w:val="00C91895"/>
    <w:rsid w:val="00CA1105"/>
    <w:rsid w:val="00CA6F77"/>
    <w:rsid w:val="00CB71E7"/>
    <w:rsid w:val="00CC5E7A"/>
    <w:rsid w:val="00CE015A"/>
    <w:rsid w:val="00D00CC2"/>
    <w:rsid w:val="00D059BE"/>
    <w:rsid w:val="00D11206"/>
    <w:rsid w:val="00D13478"/>
    <w:rsid w:val="00D2107E"/>
    <w:rsid w:val="00D417D7"/>
    <w:rsid w:val="00D41A22"/>
    <w:rsid w:val="00D4478A"/>
    <w:rsid w:val="00D52C3D"/>
    <w:rsid w:val="00D54F74"/>
    <w:rsid w:val="00D6452C"/>
    <w:rsid w:val="00D8237C"/>
    <w:rsid w:val="00D843AF"/>
    <w:rsid w:val="00D84C2F"/>
    <w:rsid w:val="00D87A6A"/>
    <w:rsid w:val="00DA4A18"/>
    <w:rsid w:val="00DA4BFC"/>
    <w:rsid w:val="00DA6D6C"/>
    <w:rsid w:val="00DB783A"/>
    <w:rsid w:val="00DC32B2"/>
    <w:rsid w:val="00DC3438"/>
    <w:rsid w:val="00DC5EC7"/>
    <w:rsid w:val="00DD179C"/>
    <w:rsid w:val="00DD321C"/>
    <w:rsid w:val="00DF5865"/>
    <w:rsid w:val="00E07C9F"/>
    <w:rsid w:val="00E10ED0"/>
    <w:rsid w:val="00E130B4"/>
    <w:rsid w:val="00E134C6"/>
    <w:rsid w:val="00E1682E"/>
    <w:rsid w:val="00E173D1"/>
    <w:rsid w:val="00E22F3A"/>
    <w:rsid w:val="00E26402"/>
    <w:rsid w:val="00E351E1"/>
    <w:rsid w:val="00E35D18"/>
    <w:rsid w:val="00E4045F"/>
    <w:rsid w:val="00E4404B"/>
    <w:rsid w:val="00E46C1A"/>
    <w:rsid w:val="00E567C5"/>
    <w:rsid w:val="00E60B08"/>
    <w:rsid w:val="00E6318D"/>
    <w:rsid w:val="00E65492"/>
    <w:rsid w:val="00E656AD"/>
    <w:rsid w:val="00E71359"/>
    <w:rsid w:val="00E736E4"/>
    <w:rsid w:val="00E75DC0"/>
    <w:rsid w:val="00E96D5D"/>
    <w:rsid w:val="00E97DC6"/>
    <w:rsid w:val="00EA6F09"/>
    <w:rsid w:val="00EB3F8B"/>
    <w:rsid w:val="00EB5A28"/>
    <w:rsid w:val="00EB6457"/>
    <w:rsid w:val="00EC3BA8"/>
    <w:rsid w:val="00EC7656"/>
    <w:rsid w:val="00EE1028"/>
    <w:rsid w:val="00EF1267"/>
    <w:rsid w:val="00EF1B0F"/>
    <w:rsid w:val="00EF1B9C"/>
    <w:rsid w:val="00EF1F28"/>
    <w:rsid w:val="00EF20BE"/>
    <w:rsid w:val="00EF22C9"/>
    <w:rsid w:val="00EF3438"/>
    <w:rsid w:val="00EF76E9"/>
    <w:rsid w:val="00EF7849"/>
    <w:rsid w:val="00F06BF6"/>
    <w:rsid w:val="00F1028A"/>
    <w:rsid w:val="00F1434E"/>
    <w:rsid w:val="00F160F1"/>
    <w:rsid w:val="00F16401"/>
    <w:rsid w:val="00F164FA"/>
    <w:rsid w:val="00F23884"/>
    <w:rsid w:val="00F34FFC"/>
    <w:rsid w:val="00F4617A"/>
    <w:rsid w:val="00F61324"/>
    <w:rsid w:val="00F663F0"/>
    <w:rsid w:val="00F85161"/>
    <w:rsid w:val="00F95036"/>
    <w:rsid w:val="00F95E1A"/>
    <w:rsid w:val="00F966C5"/>
    <w:rsid w:val="00FA18CC"/>
    <w:rsid w:val="00FA20AC"/>
    <w:rsid w:val="00FA383C"/>
    <w:rsid w:val="00FA60AC"/>
    <w:rsid w:val="00FA72F2"/>
    <w:rsid w:val="00FC2FB9"/>
    <w:rsid w:val="00FC37DE"/>
    <w:rsid w:val="00FC3E08"/>
    <w:rsid w:val="00FD0B32"/>
    <w:rsid w:val="00FE349C"/>
    <w:rsid w:val="00FE3FBB"/>
    <w:rsid w:val="00FE557E"/>
    <w:rsid w:val="00FE67B3"/>
    <w:rsid w:val="00FE6B35"/>
    <w:rsid w:val="00FE6FAC"/>
    <w:rsid w:val="00FF1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spacing w:before="240" w:after="60"/>
      <w:outlineLvl w:val="0"/>
    </w:pPr>
    <w:rPr>
      <w:rFonts w:cs="Arial"/>
      <w:b/>
      <w:bCs/>
      <w:kern w:val="32"/>
      <w:szCs w:val="32"/>
    </w:rPr>
  </w:style>
  <w:style w:type="paragraph" w:styleId="Heading2">
    <w:name w:val="heading 2"/>
    <w:basedOn w:val="Normal"/>
    <w:next w:val="Normal"/>
    <w:qFormat/>
    <w:pPr>
      <w:keepNext/>
      <w:spacing w:before="240" w:after="60"/>
      <w:outlineLvl w:val="1"/>
    </w:pPr>
    <w:rPr>
      <w:rFonts w:cs="Arial"/>
      <w:b/>
      <w:bCs/>
      <w:i/>
      <w:iCs/>
      <w:szCs w:val="28"/>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3">
    <w:name w:val="toc 3"/>
    <w:basedOn w:val="Normal"/>
    <w:next w:val="Normal"/>
    <w:autoRedefine/>
    <w:semiHidden/>
    <w:pPr>
      <w:ind w:left="480"/>
    </w:p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semiHidden/>
    <w:pPr>
      <w:tabs>
        <w:tab w:val="right" w:leader="dot" w:pos="8630"/>
      </w:tabs>
      <w:spacing w:line="600" w:lineRule="auto"/>
    </w:pPr>
  </w:style>
  <w:style w:type="paragraph" w:styleId="TOC2">
    <w:name w:val="toc 2"/>
    <w:basedOn w:val="Normal"/>
    <w:next w:val="Normal"/>
    <w:autoRedefine/>
    <w:pPr>
      <w:tabs>
        <w:tab w:val="left" w:pos="1680"/>
        <w:tab w:val="right" w:leader="dot" w:pos="9720"/>
      </w:tabs>
      <w:spacing w:line="480" w:lineRule="auto"/>
      <w:ind w:left="1680" w:hanging="1440"/>
    </w:p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after="300"/>
    </w:pPr>
    <w:rPr>
      <w:rFonts w:ascii="Verdana" w:hAnsi="Verdana"/>
      <w:sz w:val="20"/>
      <w:szCs w:val="20"/>
    </w:rPr>
  </w:style>
  <w:style w:type="paragraph" w:customStyle="1" w:styleId="circlebullet">
    <w:name w:val="circle bullet"/>
    <w:basedOn w:val="Normal"/>
    <w:rPr>
      <w:rFonts w:ascii="Times New Roman" w:hAnsi="Times New Roman"/>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table" w:styleId="TableGrid">
    <w:name w:val="Table Grid"/>
    <w:basedOn w:val="TableNormal"/>
    <w:rsid w:val="00670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color w:val="000000"/>
      <w:sz w:val="24"/>
      <w:szCs w:val="24"/>
    </w:rPr>
  </w:style>
  <w:style w:type="character" w:styleId="Strong">
    <w:name w:val="Strong"/>
    <w:basedOn w:val="DefaultParagraphFont"/>
    <w:qFormat/>
    <w:rPr>
      <w:b/>
      <w:bCs/>
    </w:rPr>
  </w:style>
  <w:style w:type="paragraph" w:styleId="PlainText">
    <w:name w:val="Plain Text"/>
    <w:basedOn w:val="Normal"/>
    <w:rPr>
      <w:rFonts w:cs="Arial"/>
      <w:sz w:val="20"/>
      <w:szCs w:val="20"/>
    </w:rPr>
  </w:style>
  <w:style w:type="paragraph" w:styleId="BodyTextIndent">
    <w:name w:val="Body Text Indent"/>
    <w:basedOn w:val="Normal"/>
    <w:pPr>
      <w:autoSpaceDE w:val="0"/>
      <w:autoSpaceDN w:val="0"/>
      <w:adjustRightInd w:val="0"/>
      <w:ind w:left="360"/>
    </w:pPr>
  </w:style>
  <w:style w:type="character" w:customStyle="1" w:styleId="CMS">
    <w:name w:val="EmailStyle41"/>
    <w:aliases w:val="EmailStyle41"/>
    <w:basedOn w:val="DefaultParagraphFont"/>
    <w:semiHidden/>
    <w:personal/>
    <w:personalCompose/>
    <w:rPr>
      <w:rFonts w:ascii="Arial (W1)" w:hAnsi="Arial (W1)" w:cs="Arial" w:hint="default"/>
      <w:color w:val="auto"/>
      <w:sz w:val="20"/>
      <w:szCs w:val="20"/>
    </w:rPr>
  </w:style>
  <w:style w:type="paragraph" w:styleId="BodyTextIndent2">
    <w:name w:val="Body Text Indent 2"/>
    <w:basedOn w:val="Normal"/>
    <w:pPr>
      <w:spacing w:after="120" w:line="480" w:lineRule="auto"/>
      <w:ind w:left="360"/>
    </w:pPr>
  </w:style>
  <w:style w:type="paragraph" w:styleId="BodyText">
    <w:name w:val="Body Text"/>
    <w:basedOn w:val="Normal"/>
    <w:pPr>
      <w:spacing w:after="120"/>
    </w:pPr>
    <w:rPr>
      <w:rFonts w:ascii="Times New Roman" w:hAnsi="Times New Roman"/>
    </w:rPr>
  </w:style>
  <w:style w:type="paragraph" w:styleId="Caption">
    <w:name w:val="caption"/>
    <w:basedOn w:val="Normal"/>
    <w:next w:val="Normal"/>
    <w:qFormat/>
    <w:rPr>
      <w:b/>
      <w:bCs/>
      <w:sz w:val="20"/>
      <w:szCs w:val="20"/>
    </w:rPr>
  </w:style>
</w:styles>
</file>

<file path=word/webSettings.xml><?xml version="1.0" encoding="utf-8"?>
<w:webSettings xmlns:r="http://schemas.openxmlformats.org/officeDocument/2006/relationships" xmlns:w="http://schemas.openxmlformats.org/wordprocessingml/2006/main">
  <w:divs>
    <w:div w:id="52387866">
      <w:bodyDiv w:val="1"/>
      <w:marLeft w:val="0"/>
      <w:marRight w:val="0"/>
      <w:marTop w:val="0"/>
      <w:marBottom w:val="0"/>
      <w:divBdr>
        <w:top w:val="none" w:sz="0" w:space="0" w:color="auto"/>
        <w:left w:val="none" w:sz="0" w:space="0" w:color="auto"/>
        <w:bottom w:val="none" w:sz="0" w:space="0" w:color="auto"/>
        <w:right w:val="none" w:sz="0" w:space="0" w:color="auto"/>
      </w:divBdr>
    </w:div>
    <w:div w:id="75372153">
      <w:bodyDiv w:val="1"/>
      <w:marLeft w:val="0"/>
      <w:marRight w:val="0"/>
      <w:marTop w:val="0"/>
      <w:marBottom w:val="0"/>
      <w:divBdr>
        <w:top w:val="none" w:sz="0" w:space="0" w:color="auto"/>
        <w:left w:val="none" w:sz="0" w:space="0" w:color="auto"/>
        <w:bottom w:val="none" w:sz="0" w:space="0" w:color="auto"/>
        <w:right w:val="none" w:sz="0" w:space="0" w:color="auto"/>
      </w:divBdr>
    </w:div>
    <w:div w:id="1124810277">
      <w:bodyDiv w:val="1"/>
      <w:marLeft w:val="0"/>
      <w:marRight w:val="0"/>
      <w:marTop w:val="0"/>
      <w:marBottom w:val="0"/>
      <w:divBdr>
        <w:top w:val="none" w:sz="0" w:space="0" w:color="auto"/>
        <w:left w:val="none" w:sz="0" w:space="0" w:color="auto"/>
        <w:bottom w:val="none" w:sz="0" w:space="0" w:color="auto"/>
        <w:right w:val="none" w:sz="0" w:space="0" w:color="auto"/>
      </w:divBdr>
    </w:div>
    <w:div w:id="1143885649">
      <w:bodyDiv w:val="1"/>
      <w:marLeft w:val="0"/>
      <w:marRight w:val="0"/>
      <w:marTop w:val="0"/>
      <w:marBottom w:val="0"/>
      <w:divBdr>
        <w:top w:val="none" w:sz="0" w:space="0" w:color="auto"/>
        <w:left w:val="none" w:sz="0" w:space="0" w:color="auto"/>
        <w:bottom w:val="none" w:sz="0" w:space="0" w:color="auto"/>
        <w:right w:val="none" w:sz="0" w:space="0" w:color="auto"/>
      </w:divBdr>
    </w:div>
    <w:div w:id="1287467320">
      <w:bodyDiv w:val="1"/>
      <w:marLeft w:val="0"/>
      <w:marRight w:val="0"/>
      <w:marTop w:val="0"/>
      <w:marBottom w:val="0"/>
      <w:divBdr>
        <w:top w:val="none" w:sz="0" w:space="0" w:color="auto"/>
        <w:left w:val="none" w:sz="0" w:space="0" w:color="auto"/>
        <w:bottom w:val="none" w:sz="0" w:space="0" w:color="auto"/>
        <w:right w:val="none" w:sz="0" w:space="0" w:color="auto"/>
      </w:divBdr>
    </w:div>
    <w:div w:id="1373964522">
      <w:bodyDiv w:val="1"/>
      <w:marLeft w:val="0"/>
      <w:marRight w:val="0"/>
      <w:marTop w:val="0"/>
      <w:marBottom w:val="0"/>
      <w:divBdr>
        <w:top w:val="none" w:sz="0" w:space="0" w:color="auto"/>
        <w:left w:val="none" w:sz="0" w:space="0" w:color="auto"/>
        <w:bottom w:val="none" w:sz="0" w:space="0" w:color="auto"/>
        <w:right w:val="none" w:sz="0" w:space="0" w:color="auto"/>
      </w:divBdr>
      <w:divsChild>
        <w:div w:id="1786653778">
          <w:marLeft w:val="0"/>
          <w:marRight w:val="0"/>
          <w:marTop w:val="0"/>
          <w:marBottom w:val="0"/>
          <w:divBdr>
            <w:top w:val="none" w:sz="0" w:space="0" w:color="auto"/>
            <w:left w:val="none" w:sz="0" w:space="0" w:color="auto"/>
            <w:bottom w:val="none" w:sz="0" w:space="0" w:color="auto"/>
            <w:right w:val="none" w:sz="0" w:space="0" w:color="auto"/>
          </w:divBdr>
          <w:divsChild>
            <w:div w:id="1390615553">
              <w:marLeft w:val="0"/>
              <w:marRight w:val="0"/>
              <w:marTop w:val="0"/>
              <w:marBottom w:val="0"/>
              <w:divBdr>
                <w:top w:val="none" w:sz="0" w:space="0" w:color="auto"/>
                <w:left w:val="none" w:sz="0" w:space="0" w:color="auto"/>
                <w:bottom w:val="none" w:sz="0" w:space="0" w:color="auto"/>
                <w:right w:val="none" w:sz="0" w:space="0" w:color="auto"/>
              </w:divBdr>
              <w:divsChild>
                <w:div w:id="243689956">
                  <w:marLeft w:val="0"/>
                  <w:marRight w:val="0"/>
                  <w:marTop w:val="0"/>
                  <w:marBottom w:val="0"/>
                  <w:divBdr>
                    <w:top w:val="none" w:sz="0" w:space="0" w:color="auto"/>
                    <w:left w:val="none" w:sz="0" w:space="0" w:color="auto"/>
                    <w:bottom w:val="none" w:sz="0" w:space="0" w:color="auto"/>
                    <w:right w:val="none" w:sz="0" w:space="0" w:color="auto"/>
                  </w:divBdr>
                </w:div>
                <w:div w:id="619841926">
                  <w:marLeft w:val="0"/>
                  <w:marRight w:val="0"/>
                  <w:marTop w:val="0"/>
                  <w:marBottom w:val="0"/>
                  <w:divBdr>
                    <w:top w:val="none" w:sz="0" w:space="0" w:color="auto"/>
                    <w:left w:val="none" w:sz="0" w:space="0" w:color="auto"/>
                    <w:bottom w:val="none" w:sz="0" w:space="0" w:color="auto"/>
                    <w:right w:val="none" w:sz="0" w:space="0" w:color="auto"/>
                  </w:divBdr>
                </w:div>
                <w:div w:id="1344013686">
                  <w:marLeft w:val="0"/>
                  <w:marRight w:val="0"/>
                  <w:marTop w:val="0"/>
                  <w:marBottom w:val="0"/>
                  <w:divBdr>
                    <w:top w:val="none" w:sz="0" w:space="0" w:color="auto"/>
                    <w:left w:val="none" w:sz="0" w:space="0" w:color="auto"/>
                    <w:bottom w:val="none" w:sz="0" w:space="0" w:color="auto"/>
                    <w:right w:val="none" w:sz="0" w:space="0" w:color="auto"/>
                  </w:divBdr>
                </w:div>
                <w:div w:id="1609389049">
                  <w:marLeft w:val="0"/>
                  <w:marRight w:val="0"/>
                  <w:marTop w:val="0"/>
                  <w:marBottom w:val="0"/>
                  <w:divBdr>
                    <w:top w:val="none" w:sz="0" w:space="0" w:color="auto"/>
                    <w:left w:val="none" w:sz="0" w:space="0" w:color="auto"/>
                    <w:bottom w:val="none" w:sz="0" w:space="0" w:color="auto"/>
                    <w:right w:val="none" w:sz="0" w:space="0" w:color="auto"/>
                  </w:divBdr>
                </w:div>
                <w:div w:id="207889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74487">
      <w:bodyDiv w:val="1"/>
      <w:marLeft w:val="0"/>
      <w:marRight w:val="0"/>
      <w:marTop w:val="0"/>
      <w:marBottom w:val="0"/>
      <w:divBdr>
        <w:top w:val="none" w:sz="0" w:space="0" w:color="auto"/>
        <w:left w:val="none" w:sz="0" w:space="0" w:color="auto"/>
        <w:bottom w:val="none" w:sz="0" w:space="0" w:color="auto"/>
        <w:right w:val="none" w:sz="0" w:space="0" w:color="auto"/>
      </w:divBdr>
    </w:div>
    <w:div w:id="1684504048">
      <w:bodyDiv w:val="1"/>
      <w:marLeft w:val="0"/>
      <w:marRight w:val="0"/>
      <w:marTop w:val="0"/>
      <w:marBottom w:val="0"/>
      <w:divBdr>
        <w:top w:val="none" w:sz="0" w:space="0" w:color="auto"/>
        <w:left w:val="none" w:sz="0" w:space="0" w:color="auto"/>
        <w:bottom w:val="none" w:sz="0" w:space="0" w:color="auto"/>
        <w:right w:val="none" w:sz="0" w:space="0" w:color="auto"/>
      </w:divBdr>
      <w:divsChild>
        <w:div w:id="1661275323">
          <w:marLeft w:val="0"/>
          <w:marRight w:val="0"/>
          <w:marTop w:val="0"/>
          <w:marBottom w:val="0"/>
          <w:divBdr>
            <w:top w:val="none" w:sz="0" w:space="0" w:color="auto"/>
            <w:left w:val="none" w:sz="0" w:space="0" w:color="auto"/>
            <w:bottom w:val="none" w:sz="0" w:space="0" w:color="auto"/>
            <w:right w:val="none" w:sz="0" w:space="0" w:color="auto"/>
          </w:divBdr>
          <w:divsChild>
            <w:div w:id="1968779747">
              <w:marLeft w:val="0"/>
              <w:marRight w:val="0"/>
              <w:marTop w:val="0"/>
              <w:marBottom w:val="0"/>
              <w:divBdr>
                <w:top w:val="none" w:sz="0" w:space="0" w:color="auto"/>
                <w:left w:val="single" w:sz="12" w:space="4" w:color="0000FF"/>
                <w:bottom w:val="none" w:sz="0" w:space="0" w:color="auto"/>
                <w:right w:val="none" w:sz="0" w:space="0" w:color="auto"/>
              </w:divBdr>
              <w:divsChild>
                <w:div w:id="1817603046">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sChild>
    </w:div>
    <w:div w:id="1859467785">
      <w:bodyDiv w:val="1"/>
      <w:marLeft w:val="0"/>
      <w:marRight w:val="0"/>
      <w:marTop w:val="0"/>
      <w:marBottom w:val="0"/>
      <w:divBdr>
        <w:top w:val="none" w:sz="0" w:space="0" w:color="auto"/>
        <w:left w:val="none" w:sz="0" w:space="0" w:color="auto"/>
        <w:bottom w:val="none" w:sz="0" w:space="0" w:color="auto"/>
        <w:right w:val="none" w:sz="0" w:space="0" w:color="auto"/>
      </w:divBdr>
    </w:div>
    <w:div w:id="187356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44</Pages>
  <Words>11347</Words>
  <Characters>66623</Characters>
  <Application>Microsoft Office Word</Application>
  <DocSecurity>0</DocSecurity>
  <Lines>555</Lines>
  <Paragraphs>155</Paragraphs>
  <ScaleCrop>false</ScaleCrop>
  <HeadingPairs>
    <vt:vector size="2" baseType="variant">
      <vt:variant>
        <vt:lpstr>Title</vt:lpstr>
      </vt:variant>
      <vt:variant>
        <vt:i4>1</vt:i4>
      </vt:variant>
    </vt:vector>
  </HeadingPairs>
  <TitlesOfParts>
    <vt:vector size="1" baseType="lpstr">
      <vt:lpstr>Part D Plan Reporting Requirements</vt:lpstr>
    </vt:vector>
  </TitlesOfParts>
  <Company>CMS</Company>
  <LinksUpToDate>false</LinksUpToDate>
  <CharactersWithSpaces>77815</CharactersWithSpaces>
  <SharedDoc>false</SharedDoc>
  <HLinks>
    <vt:vector size="138" baseType="variant">
      <vt:variant>
        <vt:i4>4259849</vt:i4>
      </vt:variant>
      <vt:variant>
        <vt:i4>135</vt:i4>
      </vt:variant>
      <vt:variant>
        <vt:i4>0</vt:i4>
      </vt:variant>
      <vt:variant>
        <vt:i4>5</vt:i4>
      </vt:variant>
      <vt:variant>
        <vt:lpwstr>http://www.cms.hhs.gov/PrescriptionDrugCovContra/04_RxContracting_ApplicationGuidance.asp</vt:lpwstr>
      </vt:variant>
      <vt:variant>
        <vt:lpwstr>TopOfPage</vt:lpwstr>
      </vt:variant>
      <vt:variant>
        <vt:i4>1966143</vt:i4>
      </vt:variant>
      <vt:variant>
        <vt:i4>128</vt:i4>
      </vt:variant>
      <vt:variant>
        <vt:i4>0</vt:i4>
      </vt:variant>
      <vt:variant>
        <vt:i4>5</vt:i4>
      </vt:variant>
      <vt:variant>
        <vt:lpwstr/>
      </vt:variant>
      <vt:variant>
        <vt:lpwstr>_Toc228932606</vt:lpwstr>
      </vt:variant>
      <vt:variant>
        <vt:i4>1966143</vt:i4>
      </vt:variant>
      <vt:variant>
        <vt:i4>122</vt:i4>
      </vt:variant>
      <vt:variant>
        <vt:i4>0</vt:i4>
      </vt:variant>
      <vt:variant>
        <vt:i4>5</vt:i4>
      </vt:variant>
      <vt:variant>
        <vt:lpwstr/>
      </vt:variant>
      <vt:variant>
        <vt:lpwstr>_Toc228932605</vt:lpwstr>
      </vt:variant>
      <vt:variant>
        <vt:i4>1966143</vt:i4>
      </vt:variant>
      <vt:variant>
        <vt:i4>116</vt:i4>
      </vt:variant>
      <vt:variant>
        <vt:i4>0</vt:i4>
      </vt:variant>
      <vt:variant>
        <vt:i4>5</vt:i4>
      </vt:variant>
      <vt:variant>
        <vt:lpwstr/>
      </vt:variant>
      <vt:variant>
        <vt:lpwstr>_Toc228932604</vt:lpwstr>
      </vt:variant>
      <vt:variant>
        <vt:i4>1966143</vt:i4>
      </vt:variant>
      <vt:variant>
        <vt:i4>110</vt:i4>
      </vt:variant>
      <vt:variant>
        <vt:i4>0</vt:i4>
      </vt:variant>
      <vt:variant>
        <vt:i4>5</vt:i4>
      </vt:variant>
      <vt:variant>
        <vt:lpwstr/>
      </vt:variant>
      <vt:variant>
        <vt:lpwstr>_Toc228932603</vt:lpwstr>
      </vt:variant>
      <vt:variant>
        <vt:i4>1966143</vt:i4>
      </vt:variant>
      <vt:variant>
        <vt:i4>104</vt:i4>
      </vt:variant>
      <vt:variant>
        <vt:i4>0</vt:i4>
      </vt:variant>
      <vt:variant>
        <vt:i4>5</vt:i4>
      </vt:variant>
      <vt:variant>
        <vt:lpwstr/>
      </vt:variant>
      <vt:variant>
        <vt:lpwstr>_Toc228932602</vt:lpwstr>
      </vt:variant>
      <vt:variant>
        <vt:i4>1966143</vt:i4>
      </vt:variant>
      <vt:variant>
        <vt:i4>98</vt:i4>
      </vt:variant>
      <vt:variant>
        <vt:i4>0</vt:i4>
      </vt:variant>
      <vt:variant>
        <vt:i4>5</vt:i4>
      </vt:variant>
      <vt:variant>
        <vt:lpwstr/>
      </vt:variant>
      <vt:variant>
        <vt:lpwstr>_Toc228932601</vt:lpwstr>
      </vt:variant>
      <vt:variant>
        <vt:i4>1966143</vt:i4>
      </vt:variant>
      <vt:variant>
        <vt:i4>92</vt:i4>
      </vt:variant>
      <vt:variant>
        <vt:i4>0</vt:i4>
      </vt:variant>
      <vt:variant>
        <vt:i4>5</vt:i4>
      </vt:variant>
      <vt:variant>
        <vt:lpwstr/>
      </vt:variant>
      <vt:variant>
        <vt:lpwstr>_Toc228932600</vt:lpwstr>
      </vt:variant>
      <vt:variant>
        <vt:i4>1507388</vt:i4>
      </vt:variant>
      <vt:variant>
        <vt:i4>86</vt:i4>
      </vt:variant>
      <vt:variant>
        <vt:i4>0</vt:i4>
      </vt:variant>
      <vt:variant>
        <vt:i4>5</vt:i4>
      </vt:variant>
      <vt:variant>
        <vt:lpwstr/>
      </vt:variant>
      <vt:variant>
        <vt:lpwstr>_Toc228932599</vt:lpwstr>
      </vt:variant>
      <vt:variant>
        <vt:i4>1507388</vt:i4>
      </vt:variant>
      <vt:variant>
        <vt:i4>80</vt:i4>
      </vt:variant>
      <vt:variant>
        <vt:i4>0</vt:i4>
      </vt:variant>
      <vt:variant>
        <vt:i4>5</vt:i4>
      </vt:variant>
      <vt:variant>
        <vt:lpwstr/>
      </vt:variant>
      <vt:variant>
        <vt:lpwstr>_Toc228932598</vt:lpwstr>
      </vt:variant>
      <vt:variant>
        <vt:i4>1507388</vt:i4>
      </vt:variant>
      <vt:variant>
        <vt:i4>74</vt:i4>
      </vt:variant>
      <vt:variant>
        <vt:i4>0</vt:i4>
      </vt:variant>
      <vt:variant>
        <vt:i4>5</vt:i4>
      </vt:variant>
      <vt:variant>
        <vt:lpwstr/>
      </vt:variant>
      <vt:variant>
        <vt:lpwstr>_Toc228932597</vt:lpwstr>
      </vt:variant>
      <vt:variant>
        <vt:i4>1507388</vt:i4>
      </vt:variant>
      <vt:variant>
        <vt:i4>68</vt:i4>
      </vt:variant>
      <vt:variant>
        <vt:i4>0</vt:i4>
      </vt:variant>
      <vt:variant>
        <vt:i4>5</vt:i4>
      </vt:variant>
      <vt:variant>
        <vt:lpwstr/>
      </vt:variant>
      <vt:variant>
        <vt:lpwstr>_Toc228932596</vt:lpwstr>
      </vt:variant>
      <vt:variant>
        <vt:i4>1507388</vt:i4>
      </vt:variant>
      <vt:variant>
        <vt:i4>62</vt:i4>
      </vt:variant>
      <vt:variant>
        <vt:i4>0</vt:i4>
      </vt:variant>
      <vt:variant>
        <vt:i4>5</vt:i4>
      </vt:variant>
      <vt:variant>
        <vt:lpwstr/>
      </vt:variant>
      <vt:variant>
        <vt:lpwstr>_Toc228932595</vt:lpwstr>
      </vt:variant>
      <vt:variant>
        <vt:i4>1507388</vt:i4>
      </vt:variant>
      <vt:variant>
        <vt:i4>56</vt:i4>
      </vt:variant>
      <vt:variant>
        <vt:i4>0</vt:i4>
      </vt:variant>
      <vt:variant>
        <vt:i4>5</vt:i4>
      </vt:variant>
      <vt:variant>
        <vt:lpwstr/>
      </vt:variant>
      <vt:variant>
        <vt:lpwstr>_Toc228932594</vt:lpwstr>
      </vt:variant>
      <vt:variant>
        <vt:i4>1507388</vt:i4>
      </vt:variant>
      <vt:variant>
        <vt:i4>50</vt:i4>
      </vt:variant>
      <vt:variant>
        <vt:i4>0</vt:i4>
      </vt:variant>
      <vt:variant>
        <vt:i4>5</vt:i4>
      </vt:variant>
      <vt:variant>
        <vt:lpwstr/>
      </vt:variant>
      <vt:variant>
        <vt:lpwstr>_Toc228932593</vt:lpwstr>
      </vt:variant>
      <vt:variant>
        <vt:i4>1507388</vt:i4>
      </vt:variant>
      <vt:variant>
        <vt:i4>44</vt:i4>
      </vt:variant>
      <vt:variant>
        <vt:i4>0</vt:i4>
      </vt:variant>
      <vt:variant>
        <vt:i4>5</vt:i4>
      </vt:variant>
      <vt:variant>
        <vt:lpwstr/>
      </vt:variant>
      <vt:variant>
        <vt:lpwstr>_Toc228932592</vt:lpwstr>
      </vt:variant>
      <vt:variant>
        <vt:i4>1507388</vt:i4>
      </vt:variant>
      <vt:variant>
        <vt:i4>38</vt:i4>
      </vt:variant>
      <vt:variant>
        <vt:i4>0</vt:i4>
      </vt:variant>
      <vt:variant>
        <vt:i4>5</vt:i4>
      </vt:variant>
      <vt:variant>
        <vt:lpwstr/>
      </vt:variant>
      <vt:variant>
        <vt:lpwstr>_Toc228932591</vt:lpwstr>
      </vt:variant>
      <vt:variant>
        <vt:i4>1507388</vt:i4>
      </vt:variant>
      <vt:variant>
        <vt:i4>32</vt:i4>
      </vt:variant>
      <vt:variant>
        <vt:i4>0</vt:i4>
      </vt:variant>
      <vt:variant>
        <vt:i4>5</vt:i4>
      </vt:variant>
      <vt:variant>
        <vt:lpwstr/>
      </vt:variant>
      <vt:variant>
        <vt:lpwstr>_Toc228932590</vt:lpwstr>
      </vt:variant>
      <vt:variant>
        <vt:i4>1441852</vt:i4>
      </vt:variant>
      <vt:variant>
        <vt:i4>26</vt:i4>
      </vt:variant>
      <vt:variant>
        <vt:i4>0</vt:i4>
      </vt:variant>
      <vt:variant>
        <vt:i4>5</vt:i4>
      </vt:variant>
      <vt:variant>
        <vt:lpwstr/>
      </vt:variant>
      <vt:variant>
        <vt:lpwstr>_Toc228932589</vt:lpwstr>
      </vt:variant>
      <vt:variant>
        <vt:i4>1441852</vt:i4>
      </vt:variant>
      <vt:variant>
        <vt:i4>20</vt:i4>
      </vt:variant>
      <vt:variant>
        <vt:i4>0</vt:i4>
      </vt:variant>
      <vt:variant>
        <vt:i4>5</vt:i4>
      </vt:variant>
      <vt:variant>
        <vt:lpwstr/>
      </vt:variant>
      <vt:variant>
        <vt:lpwstr>_Toc228932588</vt:lpwstr>
      </vt:variant>
      <vt:variant>
        <vt:i4>1441852</vt:i4>
      </vt:variant>
      <vt:variant>
        <vt:i4>14</vt:i4>
      </vt:variant>
      <vt:variant>
        <vt:i4>0</vt:i4>
      </vt:variant>
      <vt:variant>
        <vt:i4>5</vt:i4>
      </vt:variant>
      <vt:variant>
        <vt:lpwstr/>
      </vt:variant>
      <vt:variant>
        <vt:lpwstr>_Toc228932587</vt:lpwstr>
      </vt:variant>
      <vt:variant>
        <vt:i4>1441852</vt:i4>
      </vt:variant>
      <vt:variant>
        <vt:i4>8</vt:i4>
      </vt:variant>
      <vt:variant>
        <vt:i4>0</vt:i4>
      </vt:variant>
      <vt:variant>
        <vt:i4>5</vt:i4>
      </vt:variant>
      <vt:variant>
        <vt:lpwstr/>
      </vt:variant>
      <vt:variant>
        <vt:lpwstr>_Toc228932586</vt:lpwstr>
      </vt:variant>
      <vt:variant>
        <vt:i4>1441852</vt:i4>
      </vt:variant>
      <vt:variant>
        <vt:i4>2</vt:i4>
      </vt:variant>
      <vt:variant>
        <vt:i4>0</vt:i4>
      </vt:variant>
      <vt:variant>
        <vt:i4>5</vt:i4>
      </vt:variant>
      <vt:variant>
        <vt:lpwstr/>
      </vt:variant>
      <vt:variant>
        <vt:lpwstr>_Toc228932585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D Plan Reporting Requirements</dc:title>
  <dc:subject/>
  <dc:creator>Christopher A. Powers</dc:creator>
  <cp:keywords/>
  <dc:description/>
  <cp:lastModifiedBy>CMS</cp:lastModifiedBy>
  <cp:revision>1</cp:revision>
  <cp:lastPrinted>2009-04-24T15:42:00Z</cp:lastPrinted>
  <dcterms:created xsi:type="dcterms:W3CDTF">2009-05-11T20:09:00Z</dcterms:created>
  <dcterms:modified xsi:type="dcterms:W3CDTF">2009-05-12T17:37:00Z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1004155435</vt:i4>
  </property>
  <property fmtid="{D5CDD505-2E9C-101B-9397-08002B2CF9AE}" pid="4" name="_EmailSubject">
    <vt:lpwstr>Revised Redline document showing changes made for 2nd comment period</vt:lpwstr>
  </property>
  <property fmtid="{D5CDD505-2E9C-101B-9397-08002B2CF9AE}" pid="5" name="_AuthorEmail">
    <vt:lpwstr>alice.leemartin@cms.hhs.gov</vt:lpwstr>
  </property>
  <property fmtid="{D5CDD505-2E9C-101B-9397-08002B2CF9AE}" pid="6" name="_AuthorEmailDisplayName">
    <vt:lpwstr>LEE-MARTIN, ALICE C. (CMS/CPC)</vt:lpwstr>
  </property>
</Properties>
</file>