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21" w:rsidRPr="0082388F" w:rsidRDefault="003F6321" w:rsidP="003F6321">
      <w:pPr>
        <w:spacing w:line="480" w:lineRule="auto"/>
        <w:jc w:val="center"/>
      </w:pPr>
    </w:p>
    <w:p w:rsidR="006A5D2C" w:rsidRPr="0082388F" w:rsidRDefault="006A5D2C" w:rsidP="006A5D2C"/>
    <w:p w:rsidR="006A5D2C" w:rsidRPr="0082388F" w:rsidRDefault="006A5D2C" w:rsidP="006A5D2C"/>
    <w:p w:rsidR="006A5D2C" w:rsidRPr="0082388F" w:rsidRDefault="006A5D2C" w:rsidP="006A5D2C">
      <w:pPr>
        <w:jc w:val="center"/>
        <w:rPr>
          <w:b/>
        </w:rPr>
      </w:pPr>
      <w:r w:rsidRPr="0082388F">
        <w:rPr>
          <w:b/>
        </w:rPr>
        <w:t>INFORMATION COLLECTION REQUEST</w:t>
      </w:r>
    </w:p>
    <w:p w:rsidR="006A5D2C" w:rsidRPr="0082388F" w:rsidRDefault="006A5D2C" w:rsidP="003F6321">
      <w:pPr>
        <w:spacing w:line="480" w:lineRule="auto"/>
        <w:jc w:val="center"/>
        <w:rPr>
          <w:bCs/>
          <w:u w:val="single"/>
        </w:rPr>
      </w:pPr>
    </w:p>
    <w:p w:rsidR="00F763EA" w:rsidRPr="0082388F" w:rsidRDefault="00F763EA" w:rsidP="00F763EA">
      <w:pPr>
        <w:spacing w:line="480" w:lineRule="auto"/>
        <w:jc w:val="center"/>
        <w:rPr>
          <w:szCs w:val="28"/>
        </w:rPr>
      </w:pPr>
      <w:r w:rsidRPr="0082388F">
        <w:rPr>
          <w:szCs w:val="28"/>
        </w:rPr>
        <w:t>Science to Practice: Developing and Testing a Marketing Strategy for Preventing Alcohol-related Problems in College Communities</w:t>
      </w:r>
    </w:p>
    <w:p w:rsidR="006A5D2C" w:rsidRPr="0082388F" w:rsidRDefault="006A5D2C" w:rsidP="006A5D2C">
      <w:pPr>
        <w:spacing w:line="480" w:lineRule="auto"/>
        <w:jc w:val="center"/>
        <w:rPr>
          <w:b/>
          <w:bCs/>
        </w:rPr>
      </w:pPr>
    </w:p>
    <w:p w:rsidR="006A5D2C" w:rsidRPr="0082388F" w:rsidRDefault="006A5D2C" w:rsidP="006A5D2C">
      <w:pPr>
        <w:jc w:val="center"/>
      </w:pPr>
    </w:p>
    <w:p w:rsidR="006A5D2C" w:rsidRPr="0082388F" w:rsidRDefault="006A5D2C" w:rsidP="006A5D2C">
      <w:pPr>
        <w:jc w:val="center"/>
      </w:pPr>
      <w:r w:rsidRPr="0082388F">
        <w:t>Supporting Statement A</w:t>
      </w:r>
    </w:p>
    <w:p w:rsidR="00F763EA" w:rsidRPr="0082388F" w:rsidRDefault="00F763EA" w:rsidP="00F763EA">
      <w:pPr>
        <w:spacing w:line="480" w:lineRule="auto"/>
        <w:jc w:val="center"/>
        <w:rPr>
          <w:bCs/>
          <w:u w:val="single"/>
        </w:rPr>
      </w:pPr>
    </w:p>
    <w:p w:rsidR="003F6321" w:rsidRPr="0082388F" w:rsidRDefault="003F6321" w:rsidP="003F6321">
      <w:pPr>
        <w:spacing w:line="480" w:lineRule="auto"/>
        <w:jc w:val="center"/>
        <w:rPr>
          <w:bCs/>
        </w:rPr>
      </w:pPr>
      <w:r w:rsidRPr="0082388F">
        <w:rPr>
          <w:bCs/>
        </w:rPr>
        <w:t>CENTERS FOR DISEASE CONTROL AND PREVENTION</w:t>
      </w:r>
    </w:p>
    <w:p w:rsidR="00973D40" w:rsidRPr="0082388F" w:rsidRDefault="00973D40" w:rsidP="00973D40">
      <w:pPr>
        <w:spacing w:line="480" w:lineRule="auto"/>
        <w:jc w:val="center"/>
        <w:rPr>
          <w:b/>
          <w:bCs/>
        </w:rPr>
      </w:pPr>
    </w:p>
    <w:p w:rsidR="00973D40" w:rsidRPr="0082388F" w:rsidRDefault="00973D40" w:rsidP="00973D40">
      <w:pPr>
        <w:spacing w:line="480" w:lineRule="auto"/>
        <w:jc w:val="center"/>
        <w:rPr>
          <w:b/>
          <w:bCs/>
        </w:rPr>
      </w:pPr>
    </w:p>
    <w:p w:rsidR="002D722B" w:rsidRPr="0082388F" w:rsidRDefault="002D722B" w:rsidP="002D722B">
      <w:pPr>
        <w:ind w:left="2880" w:firstLine="720"/>
        <w:rPr>
          <w:bCs/>
        </w:rPr>
      </w:pPr>
      <w:r w:rsidRPr="002D722B">
        <w:rPr>
          <w:b/>
          <w:bCs/>
        </w:rPr>
        <w:t>Technical Monitor</w:t>
      </w:r>
    </w:p>
    <w:p w:rsidR="002D722B" w:rsidRDefault="002000CD" w:rsidP="002D722B">
      <w:pPr>
        <w:ind w:left="2880" w:firstLine="720"/>
        <w:rPr>
          <w:bCs/>
        </w:rPr>
      </w:pPr>
      <w:r w:rsidRPr="0082388F">
        <w:rPr>
          <w:bCs/>
        </w:rPr>
        <w:t>Ruth Shults, PhD, MPH</w:t>
      </w:r>
    </w:p>
    <w:p w:rsidR="00BC1720" w:rsidRPr="0082388F" w:rsidRDefault="0032354A" w:rsidP="002D722B">
      <w:pPr>
        <w:ind w:left="2880" w:firstLine="720"/>
        <w:rPr>
          <w:lang w:val="fr-FR"/>
        </w:rPr>
      </w:pPr>
      <w:r w:rsidRPr="0082388F">
        <w:rPr>
          <w:lang w:val="fr-FR"/>
        </w:rPr>
        <w:t>Phone: 770-488-</w:t>
      </w:r>
      <w:r w:rsidR="002000CD" w:rsidRPr="0082388F">
        <w:rPr>
          <w:lang w:val="fr-FR"/>
        </w:rPr>
        <w:t>4638</w:t>
      </w:r>
    </w:p>
    <w:p w:rsidR="00A3729E" w:rsidRPr="0082388F" w:rsidRDefault="00072AAD" w:rsidP="002D722B">
      <w:pPr>
        <w:ind w:left="2880" w:firstLine="720"/>
        <w:rPr>
          <w:lang w:val="fr-FR"/>
        </w:rPr>
      </w:pPr>
      <w:r w:rsidRPr="0082388F">
        <w:rPr>
          <w:lang w:val="fr-FR"/>
        </w:rPr>
        <w:t>Fax: 770-488-1317</w:t>
      </w:r>
    </w:p>
    <w:p w:rsidR="002D722B" w:rsidRDefault="00072AAD" w:rsidP="002D722B">
      <w:pPr>
        <w:ind w:left="2880" w:firstLine="720"/>
        <w:rPr>
          <w:lang w:val="fr-FR"/>
        </w:rPr>
      </w:pPr>
      <w:r w:rsidRPr="0082388F">
        <w:rPr>
          <w:lang w:val="fr-FR"/>
        </w:rPr>
        <w:t xml:space="preserve">Email: </w:t>
      </w:r>
      <w:r w:rsidR="002000CD" w:rsidRPr="0082388F">
        <w:rPr>
          <w:lang w:val="fr-FR"/>
        </w:rPr>
        <w:t>rshults@cdc.gov</w:t>
      </w:r>
      <w:r w:rsidR="00430CDA" w:rsidRPr="0082388F">
        <w:rPr>
          <w:lang w:val="fr-FR"/>
        </w:rPr>
        <w:tab/>
      </w:r>
    </w:p>
    <w:p w:rsidR="002D722B" w:rsidRDefault="002D722B" w:rsidP="002D722B">
      <w:pPr>
        <w:rPr>
          <w:lang w:val="fr-FR"/>
        </w:rPr>
      </w:pPr>
    </w:p>
    <w:p w:rsidR="002D722B" w:rsidRPr="000E45F8" w:rsidRDefault="002D722B" w:rsidP="002D722B">
      <w:pPr>
        <w:ind w:left="2880" w:firstLine="720"/>
        <w:rPr>
          <w:b/>
        </w:rPr>
      </w:pPr>
      <w:r w:rsidRPr="000E45F8">
        <w:rPr>
          <w:b/>
        </w:rPr>
        <w:t>Project Officer</w:t>
      </w:r>
    </w:p>
    <w:p w:rsidR="002D722B" w:rsidRPr="000E45F8" w:rsidRDefault="002D722B" w:rsidP="002D722B">
      <w:pPr>
        <w:ind w:left="2880" w:firstLine="720"/>
      </w:pPr>
      <w:r w:rsidRPr="000E45F8">
        <w:t>Angela Salazar</w:t>
      </w:r>
    </w:p>
    <w:p w:rsidR="002D722B" w:rsidRPr="000E45F8" w:rsidRDefault="002D722B" w:rsidP="002D722B">
      <w:pPr>
        <w:ind w:left="2880" w:firstLine="720"/>
      </w:pPr>
      <w:r w:rsidRPr="000E45F8">
        <w:t>Phone: 770-488-3949</w:t>
      </w:r>
    </w:p>
    <w:p w:rsidR="002D722B" w:rsidRDefault="002D722B" w:rsidP="002D722B">
      <w:pPr>
        <w:ind w:left="2880" w:firstLine="720"/>
        <w:rPr>
          <w:lang w:val="fr-FR"/>
        </w:rPr>
      </w:pPr>
      <w:r>
        <w:rPr>
          <w:lang w:val="fr-FR"/>
        </w:rPr>
        <w:t>Fax : 770-488-1317</w:t>
      </w:r>
    </w:p>
    <w:p w:rsidR="002D722B" w:rsidRPr="000E45F8" w:rsidRDefault="002D722B" w:rsidP="002D722B">
      <w:pPr>
        <w:ind w:left="2880" w:firstLine="720"/>
        <w:rPr>
          <w:bCs/>
          <w:lang w:val="fr-FR"/>
        </w:rPr>
      </w:pPr>
      <w:r>
        <w:rPr>
          <w:lang w:val="fr-FR"/>
        </w:rPr>
        <w:t>Email: aos9@cdc.gov</w:t>
      </w:r>
    </w:p>
    <w:p w:rsidR="00072AAD" w:rsidRPr="0082388F" w:rsidRDefault="00072AAD" w:rsidP="00A3729E">
      <w:pPr>
        <w:jc w:val="center"/>
        <w:rPr>
          <w:lang w:val="fr-FR"/>
        </w:rPr>
      </w:pPr>
    </w:p>
    <w:p w:rsidR="00072AAD" w:rsidRPr="0082388F" w:rsidRDefault="00072AAD" w:rsidP="002D722B">
      <w:pPr>
        <w:rPr>
          <w:lang w:val="fr-FR"/>
        </w:rPr>
      </w:pPr>
    </w:p>
    <w:p w:rsidR="00072AAD" w:rsidRPr="000E45F8" w:rsidRDefault="00072AAD" w:rsidP="002D722B">
      <w:pPr>
        <w:ind w:left="2880" w:firstLine="720"/>
        <w:rPr>
          <w:lang w:val="fr-FR"/>
        </w:rPr>
      </w:pPr>
      <w:r w:rsidRPr="000E45F8">
        <w:rPr>
          <w:b/>
          <w:lang w:val="fr-FR"/>
        </w:rPr>
        <w:t>Date</w:t>
      </w:r>
      <w:r w:rsidRPr="000E45F8">
        <w:rPr>
          <w:lang w:val="fr-FR"/>
        </w:rPr>
        <w:t xml:space="preserve">: </w:t>
      </w:r>
      <w:r w:rsidR="00B62E9C">
        <w:t>June 16, 2010</w:t>
      </w:r>
    </w:p>
    <w:p w:rsidR="00BB77BC" w:rsidRPr="000E45F8" w:rsidRDefault="00BB77BC" w:rsidP="00BB77BC">
      <w:pPr>
        <w:spacing w:line="480" w:lineRule="auto"/>
        <w:jc w:val="center"/>
        <w:rPr>
          <w:lang w:val="fr-FR"/>
        </w:rPr>
        <w:sectPr w:rsidR="00BB77BC" w:rsidRPr="000E45F8" w:rsidSect="00E65C9E">
          <w:headerReference w:type="default" r:id="rId8"/>
          <w:footerReference w:type="even" r:id="rId9"/>
          <w:footerReference w:type="first" r:id="rId10"/>
          <w:pgSz w:w="12240" w:h="15840"/>
          <w:pgMar w:top="1440" w:right="1440" w:bottom="1440" w:left="1440" w:header="720" w:footer="720" w:gutter="0"/>
          <w:cols w:space="720"/>
          <w:titlePg/>
          <w:docGrid w:linePitch="360"/>
        </w:sectPr>
      </w:pPr>
    </w:p>
    <w:p w:rsidR="003F6321" w:rsidRPr="000E45F8" w:rsidRDefault="003F6321" w:rsidP="00891CB0">
      <w:pPr>
        <w:spacing w:line="480" w:lineRule="auto"/>
        <w:rPr>
          <w:b/>
          <w:bCs/>
          <w:lang w:val="fr-FR"/>
        </w:rPr>
      </w:pPr>
      <w:r w:rsidRPr="000E45F8">
        <w:rPr>
          <w:b/>
          <w:bCs/>
          <w:lang w:val="fr-FR"/>
        </w:rPr>
        <w:lastRenderedPageBreak/>
        <w:t>CONTENTS</w:t>
      </w:r>
    </w:p>
    <w:p w:rsidR="003F6321" w:rsidRPr="000E45F8" w:rsidRDefault="003F6321" w:rsidP="003F6321">
      <w:pPr>
        <w:tabs>
          <w:tab w:val="right" w:pos="9360"/>
        </w:tabs>
        <w:rPr>
          <w:b/>
          <w:bCs/>
          <w:lang w:val="fr-FR"/>
        </w:rPr>
      </w:pPr>
      <w:r w:rsidRPr="000E45F8">
        <w:rPr>
          <w:b/>
          <w:bCs/>
          <w:lang w:val="fr-FR"/>
        </w:rPr>
        <w:tab/>
        <w:t>Page</w:t>
      </w:r>
    </w:p>
    <w:p w:rsidR="003F6321" w:rsidRPr="000E45F8" w:rsidRDefault="003F6321" w:rsidP="003F6321">
      <w:pPr>
        <w:tabs>
          <w:tab w:val="right" w:pos="9360"/>
        </w:tabs>
        <w:rPr>
          <w:b/>
          <w:bCs/>
          <w:lang w:val="fr-FR"/>
        </w:rPr>
      </w:pPr>
    </w:p>
    <w:p w:rsidR="003F6321" w:rsidRPr="0082388F" w:rsidRDefault="003F6321" w:rsidP="003F6321">
      <w:pPr>
        <w:pStyle w:val="TOC2"/>
        <w:tabs>
          <w:tab w:val="left" w:pos="1915"/>
        </w:tabs>
        <w:jc w:val="left"/>
        <w:rPr>
          <w:caps w:val="0"/>
          <w:noProof/>
        </w:rPr>
      </w:pPr>
      <w:r w:rsidRPr="0082388F">
        <w:rPr>
          <w:caps w:val="0"/>
          <w:noProof/>
        </w:rPr>
        <w:t>A.</w:t>
      </w:r>
      <w:r w:rsidRPr="0082388F">
        <w:rPr>
          <w:caps w:val="0"/>
          <w:noProof/>
        </w:rPr>
        <w:tab/>
        <w:t>JUSTIFICATIO</w:t>
      </w:r>
      <w:r w:rsidR="00B4500D" w:rsidRPr="0082388F">
        <w:rPr>
          <w:noProof/>
        </w:rPr>
        <w:t>N</w:t>
      </w:r>
    </w:p>
    <w:p w:rsidR="003F6321" w:rsidRPr="0082388F" w:rsidRDefault="003F6321" w:rsidP="003F6321">
      <w:pPr>
        <w:pStyle w:val="TOC3"/>
        <w:tabs>
          <w:tab w:val="left" w:pos="1008"/>
          <w:tab w:val="left" w:pos="1440"/>
        </w:tabs>
        <w:jc w:val="left"/>
        <w:rPr>
          <w:noProof/>
        </w:rPr>
      </w:pPr>
    </w:p>
    <w:p w:rsidR="003F6321" w:rsidRPr="0082388F" w:rsidRDefault="003F6321" w:rsidP="003F6321">
      <w:pPr>
        <w:pStyle w:val="TOC3"/>
        <w:tabs>
          <w:tab w:val="left" w:pos="1008"/>
          <w:tab w:val="left" w:pos="1440"/>
        </w:tabs>
        <w:jc w:val="left"/>
        <w:rPr>
          <w:noProof/>
        </w:rPr>
      </w:pPr>
      <w:r w:rsidRPr="0082388F">
        <w:rPr>
          <w:noProof/>
        </w:rPr>
        <w:t>1.</w:t>
      </w:r>
      <w:r w:rsidRPr="0082388F">
        <w:rPr>
          <w:noProof/>
        </w:rPr>
        <w:tab/>
        <w:t>Circumstances Making the Collection of Information Necessary</w:t>
      </w:r>
      <w:r w:rsidRPr="0082388F">
        <w:rPr>
          <w:noProof/>
        </w:rPr>
        <w:tab/>
      </w:r>
      <w:r w:rsidR="00C62B35">
        <w:rPr>
          <w:noProof/>
        </w:rPr>
        <w:t>3</w:t>
      </w:r>
    </w:p>
    <w:p w:rsidR="003F6321" w:rsidRPr="0082388F" w:rsidRDefault="003F6321" w:rsidP="003F6321">
      <w:pPr>
        <w:pStyle w:val="TOC3"/>
        <w:tabs>
          <w:tab w:val="left" w:pos="1008"/>
          <w:tab w:val="left" w:pos="1440"/>
        </w:tabs>
        <w:jc w:val="left"/>
        <w:rPr>
          <w:noProof/>
        </w:rPr>
      </w:pPr>
      <w:r w:rsidRPr="0082388F">
        <w:rPr>
          <w:noProof/>
        </w:rPr>
        <w:t>2.</w:t>
      </w:r>
      <w:r w:rsidRPr="0082388F">
        <w:rPr>
          <w:noProof/>
        </w:rPr>
        <w:tab/>
        <w:t xml:space="preserve">Purpose and Use of </w:t>
      </w:r>
      <w:r w:rsidR="00891CB0" w:rsidRPr="0082388F">
        <w:rPr>
          <w:noProof/>
        </w:rPr>
        <w:t>the Information</w:t>
      </w:r>
      <w:r w:rsidR="0096327F" w:rsidRPr="0082388F">
        <w:rPr>
          <w:noProof/>
        </w:rPr>
        <w:t xml:space="preserve"> Collection</w:t>
      </w:r>
      <w:r w:rsidRPr="0082388F">
        <w:rPr>
          <w:noProof/>
        </w:rPr>
        <w:tab/>
      </w:r>
      <w:r w:rsidR="00C62B35">
        <w:rPr>
          <w:noProof/>
        </w:rPr>
        <w:t>7</w:t>
      </w:r>
    </w:p>
    <w:p w:rsidR="003F6321" w:rsidRPr="0082388F" w:rsidRDefault="003F6321" w:rsidP="003F6321">
      <w:pPr>
        <w:pStyle w:val="TOC3"/>
        <w:tabs>
          <w:tab w:val="left" w:pos="1008"/>
          <w:tab w:val="left" w:pos="1440"/>
        </w:tabs>
        <w:jc w:val="left"/>
        <w:rPr>
          <w:noProof/>
        </w:rPr>
      </w:pPr>
      <w:r w:rsidRPr="0082388F">
        <w:rPr>
          <w:noProof/>
        </w:rPr>
        <w:t>3.</w:t>
      </w:r>
      <w:r w:rsidRPr="0082388F">
        <w:rPr>
          <w:noProof/>
        </w:rPr>
        <w:tab/>
        <w:t>Use of Improved Information Technology and Burden Reduction</w:t>
      </w:r>
      <w:r w:rsidRPr="0082388F">
        <w:rPr>
          <w:noProof/>
        </w:rPr>
        <w:tab/>
      </w:r>
      <w:r w:rsidR="00C62B35">
        <w:rPr>
          <w:noProof/>
        </w:rPr>
        <w:t>7</w:t>
      </w:r>
    </w:p>
    <w:p w:rsidR="003F6321" w:rsidRPr="0082388F" w:rsidRDefault="003F6321" w:rsidP="003F6321">
      <w:pPr>
        <w:pStyle w:val="TOC3"/>
        <w:tabs>
          <w:tab w:val="left" w:pos="1008"/>
          <w:tab w:val="left" w:pos="1440"/>
        </w:tabs>
        <w:jc w:val="left"/>
        <w:rPr>
          <w:noProof/>
        </w:rPr>
      </w:pPr>
      <w:r w:rsidRPr="0082388F">
        <w:rPr>
          <w:noProof/>
        </w:rPr>
        <w:t>4.</w:t>
      </w:r>
      <w:r w:rsidRPr="0082388F">
        <w:rPr>
          <w:noProof/>
        </w:rPr>
        <w:tab/>
        <w:t>Efforts to Identify Duplication and Use of Similar Information</w:t>
      </w:r>
      <w:r w:rsidRPr="0082388F">
        <w:rPr>
          <w:noProof/>
        </w:rPr>
        <w:tab/>
      </w:r>
      <w:r w:rsidR="00C62B35">
        <w:rPr>
          <w:noProof/>
        </w:rPr>
        <w:t>7</w:t>
      </w:r>
    </w:p>
    <w:p w:rsidR="003F6321" w:rsidRPr="0082388F" w:rsidRDefault="003F6321" w:rsidP="003F6321">
      <w:pPr>
        <w:pStyle w:val="TOC3"/>
        <w:tabs>
          <w:tab w:val="left" w:pos="1008"/>
          <w:tab w:val="left" w:pos="1440"/>
        </w:tabs>
        <w:jc w:val="left"/>
        <w:rPr>
          <w:noProof/>
        </w:rPr>
      </w:pPr>
      <w:r w:rsidRPr="0082388F">
        <w:rPr>
          <w:noProof/>
        </w:rPr>
        <w:t>5.</w:t>
      </w:r>
      <w:r w:rsidRPr="0082388F">
        <w:rPr>
          <w:noProof/>
        </w:rPr>
        <w:tab/>
        <w:t>Impact on Small Businesses or Other Small Entities</w:t>
      </w:r>
      <w:r w:rsidRPr="0082388F">
        <w:rPr>
          <w:noProof/>
        </w:rPr>
        <w:tab/>
      </w:r>
      <w:r w:rsidR="00C62B35">
        <w:rPr>
          <w:noProof/>
        </w:rPr>
        <w:t>8</w:t>
      </w:r>
    </w:p>
    <w:p w:rsidR="003F6321" w:rsidRPr="0082388F" w:rsidRDefault="003F6321" w:rsidP="003F6321">
      <w:pPr>
        <w:pStyle w:val="TOC3"/>
        <w:tabs>
          <w:tab w:val="left" w:pos="1008"/>
          <w:tab w:val="left" w:pos="1440"/>
        </w:tabs>
        <w:jc w:val="left"/>
        <w:rPr>
          <w:noProof/>
        </w:rPr>
      </w:pPr>
      <w:r w:rsidRPr="0082388F">
        <w:rPr>
          <w:noProof/>
        </w:rPr>
        <w:t>6.</w:t>
      </w:r>
      <w:r w:rsidRPr="0082388F">
        <w:rPr>
          <w:noProof/>
        </w:rPr>
        <w:tab/>
        <w:t>Consequences of Collecting the Information Less Frequently</w:t>
      </w:r>
      <w:r w:rsidRPr="0082388F">
        <w:rPr>
          <w:noProof/>
        </w:rPr>
        <w:tab/>
      </w:r>
      <w:r w:rsidR="00C62B35">
        <w:rPr>
          <w:noProof/>
        </w:rPr>
        <w:t>8</w:t>
      </w:r>
    </w:p>
    <w:p w:rsidR="003F6321" w:rsidRPr="0082388F" w:rsidRDefault="003F6321" w:rsidP="003F6321">
      <w:pPr>
        <w:pStyle w:val="TOC3"/>
        <w:tabs>
          <w:tab w:val="left" w:pos="1008"/>
          <w:tab w:val="left" w:pos="1440"/>
        </w:tabs>
        <w:jc w:val="left"/>
        <w:rPr>
          <w:noProof/>
        </w:rPr>
      </w:pPr>
      <w:r w:rsidRPr="0082388F">
        <w:rPr>
          <w:noProof/>
        </w:rPr>
        <w:t>7.</w:t>
      </w:r>
      <w:r w:rsidRPr="0082388F">
        <w:rPr>
          <w:noProof/>
        </w:rPr>
        <w:tab/>
        <w:t>Special Circumstances Relating to the Guidelines of 5 CFR 1320.5</w:t>
      </w:r>
      <w:r w:rsidRPr="0082388F">
        <w:rPr>
          <w:noProof/>
        </w:rPr>
        <w:tab/>
      </w:r>
      <w:r w:rsidR="00C62B35">
        <w:rPr>
          <w:noProof/>
        </w:rPr>
        <w:t>8</w:t>
      </w:r>
    </w:p>
    <w:p w:rsidR="003F6321" w:rsidRPr="0082388F" w:rsidRDefault="003F6321" w:rsidP="003F6321">
      <w:pPr>
        <w:pStyle w:val="TOC3"/>
        <w:tabs>
          <w:tab w:val="left" w:pos="1008"/>
          <w:tab w:val="left" w:pos="1440"/>
        </w:tabs>
        <w:jc w:val="left"/>
        <w:rPr>
          <w:noProof/>
        </w:rPr>
      </w:pPr>
      <w:r w:rsidRPr="0082388F">
        <w:rPr>
          <w:noProof/>
        </w:rPr>
        <w:t>8.</w:t>
      </w:r>
      <w:r w:rsidRPr="0082388F">
        <w:rPr>
          <w:noProof/>
        </w:rPr>
        <w:tab/>
        <w:t>Comments in Response to the Federal Register Notice and Efforts to Consult Outside the Agency</w:t>
      </w:r>
      <w:r w:rsidRPr="0082388F">
        <w:rPr>
          <w:noProof/>
        </w:rPr>
        <w:tab/>
      </w:r>
      <w:r w:rsidR="00C62B35">
        <w:rPr>
          <w:noProof/>
        </w:rPr>
        <w:t>8</w:t>
      </w:r>
    </w:p>
    <w:p w:rsidR="003F6321" w:rsidRPr="0082388F" w:rsidRDefault="003F6321" w:rsidP="003F6321">
      <w:pPr>
        <w:pStyle w:val="TOC3"/>
        <w:tabs>
          <w:tab w:val="left" w:pos="1008"/>
          <w:tab w:val="left" w:pos="1440"/>
        </w:tabs>
        <w:jc w:val="left"/>
        <w:rPr>
          <w:noProof/>
        </w:rPr>
      </w:pPr>
      <w:r w:rsidRPr="0082388F">
        <w:rPr>
          <w:noProof/>
        </w:rPr>
        <w:t>9.</w:t>
      </w:r>
      <w:r w:rsidRPr="0082388F">
        <w:rPr>
          <w:noProof/>
        </w:rPr>
        <w:tab/>
        <w:t>Explanation of Any Payment or Gift to Respondents</w:t>
      </w:r>
      <w:r w:rsidRPr="0082388F">
        <w:rPr>
          <w:noProof/>
        </w:rPr>
        <w:tab/>
      </w:r>
      <w:r w:rsidR="00C62B35">
        <w:rPr>
          <w:noProof/>
        </w:rPr>
        <w:t>8</w:t>
      </w:r>
    </w:p>
    <w:p w:rsidR="003F6321" w:rsidRPr="0082388F" w:rsidRDefault="003F6321" w:rsidP="003F6321">
      <w:pPr>
        <w:pStyle w:val="TOC3"/>
        <w:tabs>
          <w:tab w:val="left" w:pos="1008"/>
          <w:tab w:val="left" w:pos="1440"/>
          <w:tab w:val="left" w:pos="2390"/>
        </w:tabs>
        <w:jc w:val="left"/>
        <w:rPr>
          <w:noProof/>
        </w:rPr>
      </w:pPr>
      <w:r w:rsidRPr="0082388F">
        <w:rPr>
          <w:noProof/>
        </w:rPr>
        <w:t>10.</w:t>
      </w:r>
      <w:r w:rsidRPr="0082388F">
        <w:rPr>
          <w:noProof/>
        </w:rPr>
        <w:tab/>
        <w:t>Assurance of Confidentiality Provided to Respondents</w:t>
      </w:r>
      <w:r w:rsidRPr="0082388F">
        <w:rPr>
          <w:noProof/>
        </w:rPr>
        <w:tab/>
      </w:r>
      <w:r w:rsidR="00C62B35">
        <w:rPr>
          <w:noProof/>
        </w:rPr>
        <w:t>9</w:t>
      </w:r>
    </w:p>
    <w:p w:rsidR="003F6321" w:rsidRPr="0082388F" w:rsidRDefault="003F6321" w:rsidP="003F6321">
      <w:pPr>
        <w:pStyle w:val="TOC3"/>
        <w:tabs>
          <w:tab w:val="left" w:pos="1008"/>
          <w:tab w:val="left" w:pos="1440"/>
          <w:tab w:val="left" w:pos="2390"/>
        </w:tabs>
        <w:jc w:val="left"/>
        <w:rPr>
          <w:noProof/>
        </w:rPr>
      </w:pPr>
      <w:r w:rsidRPr="0082388F">
        <w:rPr>
          <w:noProof/>
        </w:rPr>
        <w:t>11.</w:t>
      </w:r>
      <w:r w:rsidRPr="0082388F">
        <w:rPr>
          <w:noProof/>
        </w:rPr>
        <w:tab/>
        <w:t xml:space="preserve">Justification </w:t>
      </w:r>
      <w:r w:rsidR="0096327F" w:rsidRPr="0082388F">
        <w:rPr>
          <w:noProof/>
        </w:rPr>
        <w:t>for</w:t>
      </w:r>
      <w:r w:rsidRPr="0082388F">
        <w:rPr>
          <w:noProof/>
        </w:rPr>
        <w:t xml:space="preserve"> Sensitive Questions</w:t>
      </w:r>
      <w:r w:rsidRPr="0082388F">
        <w:rPr>
          <w:noProof/>
        </w:rPr>
        <w:tab/>
      </w:r>
      <w:r w:rsidR="00C62B35">
        <w:rPr>
          <w:noProof/>
        </w:rPr>
        <w:t>9</w:t>
      </w:r>
    </w:p>
    <w:p w:rsidR="003F6321" w:rsidRPr="0082388F" w:rsidRDefault="003F6321" w:rsidP="003F6321">
      <w:pPr>
        <w:pStyle w:val="TOC3"/>
        <w:tabs>
          <w:tab w:val="left" w:pos="1008"/>
          <w:tab w:val="left" w:pos="1440"/>
          <w:tab w:val="left" w:pos="2390"/>
        </w:tabs>
        <w:jc w:val="left"/>
        <w:rPr>
          <w:noProof/>
        </w:rPr>
      </w:pPr>
      <w:r w:rsidRPr="0082388F">
        <w:rPr>
          <w:noProof/>
        </w:rPr>
        <w:t>12.</w:t>
      </w:r>
      <w:r w:rsidRPr="0082388F">
        <w:rPr>
          <w:noProof/>
        </w:rPr>
        <w:tab/>
        <w:t>Estimates of Annualized Burden Hours and Costs</w:t>
      </w:r>
      <w:r w:rsidRPr="0082388F">
        <w:rPr>
          <w:noProof/>
        </w:rPr>
        <w:tab/>
      </w:r>
      <w:r w:rsidR="00C62B35">
        <w:rPr>
          <w:noProof/>
        </w:rPr>
        <w:t>10</w:t>
      </w:r>
    </w:p>
    <w:p w:rsidR="003F6321" w:rsidRPr="0082388F" w:rsidRDefault="003F6321" w:rsidP="003F6321">
      <w:pPr>
        <w:pStyle w:val="TOC3"/>
        <w:tabs>
          <w:tab w:val="left" w:pos="1008"/>
          <w:tab w:val="left" w:pos="1440"/>
          <w:tab w:val="left" w:pos="2390"/>
        </w:tabs>
        <w:jc w:val="left"/>
        <w:rPr>
          <w:noProof/>
        </w:rPr>
      </w:pPr>
      <w:r w:rsidRPr="0082388F">
        <w:rPr>
          <w:noProof/>
        </w:rPr>
        <w:t>13.</w:t>
      </w:r>
      <w:r w:rsidRPr="0082388F">
        <w:rPr>
          <w:noProof/>
        </w:rPr>
        <w:tab/>
        <w:t xml:space="preserve">Estimates of Other Total Annual Cost </w:t>
      </w:r>
      <w:r w:rsidR="0082388F">
        <w:rPr>
          <w:noProof/>
        </w:rPr>
        <w:t xml:space="preserve">Burden to Respondents or Record </w:t>
      </w:r>
      <w:r w:rsidRPr="0082388F">
        <w:rPr>
          <w:noProof/>
        </w:rPr>
        <w:t>Keepers</w:t>
      </w:r>
      <w:r w:rsidRPr="0082388F">
        <w:rPr>
          <w:noProof/>
        </w:rPr>
        <w:tab/>
      </w:r>
      <w:r w:rsidR="00C62B35">
        <w:rPr>
          <w:noProof/>
        </w:rPr>
        <w:t>11</w:t>
      </w:r>
    </w:p>
    <w:p w:rsidR="003F6321" w:rsidRPr="0082388F" w:rsidRDefault="003F6321" w:rsidP="003F6321">
      <w:pPr>
        <w:pStyle w:val="TOC3"/>
        <w:tabs>
          <w:tab w:val="left" w:pos="1008"/>
          <w:tab w:val="left" w:pos="1440"/>
          <w:tab w:val="left" w:pos="2390"/>
        </w:tabs>
        <w:jc w:val="left"/>
        <w:rPr>
          <w:noProof/>
        </w:rPr>
      </w:pPr>
      <w:r w:rsidRPr="0082388F">
        <w:rPr>
          <w:noProof/>
        </w:rPr>
        <w:t>14.</w:t>
      </w:r>
      <w:r w:rsidRPr="0082388F">
        <w:rPr>
          <w:noProof/>
        </w:rPr>
        <w:tab/>
        <w:t xml:space="preserve">Annualized Cost to the </w:t>
      </w:r>
      <w:r w:rsidR="003F01E7" w:rsidRPr="0082388F">
        <w:rPr>
          <w:noProof/>
        </w:rPr>
        <w:t xml:space="preserve">Federal </w:t>
      </w:r>
      <w:r w:rsidRPr="0082388F">
        <w:rPr>
          <w:noProof/>
        </w:rPr>
        <w:t>Government</w:t>
      </w:r>
      <w:r w:rsidRPr="0082388F">
        <w:rPr>
          <w:noProof/>
        </w:rPr>
        <w:tab/>
      </w:r>
      <w:r w:rsidR="00C62B35">
        <w:rPr>
          <w:noProof/>
        </w:rPr>
        <w:t>11</w:t>
      </w:r>
    </w:p>
    <w:p w:rsidR="003F6321" w:rsidRPr="0082388F" w:rsidRDefault="003F6321" w:rsidP="003F6321">
      <w:pPr>
        <w:pStyle w:val="TOC3"/>
        <w:tabs>
          <w:tab w:val="left" w:pos="1008"/>
          <w:tab w:val="left" w:pos="1440"/>
          <w:tab w:val="left" w:pos="2390"/>
        </w:tabs>
        <w:jc w:val="left"/>
        <w:rPr>
          <w:noProof/>
        </w:rPr>
      </w:pPr>
      <w:r w:rsidRPr="0082388F">
        <w:rPr>
          <w:noProof/>
        </w:rPr>
        <w:t>15.</w:t>
      </w:r>
      <w:r w:rsidRPr="0082388F">
        <w:rPr>
          <w:noProof/>
        </w:rPr>
        <w:tab/>
        <w:t>Explanation for Program Changes or Adjustments</w:t>
      </w:r>
      <w:r w:rsidRPr="0082388F">
        <w:rPr>
          <w:noProof/>
        </w:rPr>
        <w:tab/>
      </w:r>
      <w:r w:rsidR="00C62B35">
        <w:rPr>
          <w:noProof/>
        </w:rPr>
        <w:t>11</w:t>
      </w:r>
    </w:p>
    <w:p w:rsidR="003F6321" w:rsidRPr="0082388F" w:rsidRDefault="003F6321" w:rsidP="003F6321">
      <w:pPr>
        <w:pStyle w:val="TOC3"/>
        <w:tabs>
          <w:tab w:val="left" w:pos="1008"/>
          <w:tab w:val="left" w:pos="1440"/>
          <w:tab w:val="left" w:pos="2390"/>
        </w:tabs>
        <w:jc w:val="left"/>
        <w:rPr>
          <w:noProof/>
        </w:rPr>
      </w:pPr>
      <w:r w:rsidRPr="0082388F">
        <w:rPr>
          <w:noProof/>
        </w:rPr>
        <w:t>16.</w:t>
      </w:r>
      <w:r w:rsidRPr="0082388F">
        <w:rPr>
          <w:noProof/>
        </w:rPr>
        <w:tab/>
        <w:t>Plans for Tabulation and Publication and Project Time Schedule</w:t>
      </w:r>
      <w:r w:rsidRPr="0082388F">
        <w:rPr>
          <w:noProof/>
        </w:rPr>
        <w:tab/>
      </w:r>
      <w:r w:rsidR="00C62B35">
        <w:rPr>
          <w:noProof/>
        </w:rPr>
        <w:t>11</w:t>
      </w:r>
    </w:p>
    <w:p w:rsidR="003F6321" w:rsidRPr="0082388F" w:rsidRDefault="003F6321" w:rsidP="003F6321">
      <w:pPr>
        <w:pStyle w:val="TOC3"/>
        <w:tabs>
          <w:tab w:val="left" w:pos="1008"/>
          <w:tab w:val="left" w:pos="1440"/>
          <w:tab w:val="left" w:pos="2390"/>
        </w:tabs>
        <w:jc w:val="left"/>
        <w:rPr>
          <w:noProof/>
        </w:rPr>
      </w:pPr>
      <w:r w:rsidRPr="0082388F">
        <w:rPr>
          <w:noProof/>
        </w:rPr>
        <w:t>17.</w:t>
      </w:r>
      <w:r w:rsidRPr="0082388F">
        <w:rPr>
          <w:noProof/>
        </w:rPr>
        <w:tab/>
        <w:t>Reason(s) Display of OMB Expiration Date is Inappropriate</w:t>
      </w:r>
      <w:r w:rsidRPr="0082388F">
        <w:rPr>
          <w:noProof/>
        </w:rPr>
        <w:tab/>
      </w:r>
      <w:r w:rsidR="001046EE">
        <w:rPr>
          <w:noProof/>
        </w:rPr>
        <w:t>1</w:t>
      </w:r>
      <w:r w:rsidR="00C62B35">
        <w:rPr>
          <w:noProof/>
        </w:rPr>
        <w:t>2</w:t>
      </w:r>
    </w:p>
    <w:p w:rsidR="003F6321" w:rsidRPr="0082388F" w:rsidRDefault="003F6321" w:rsidP="003F6321">
      <w:pPr>
        <w:pStyle w:val="TOC3"/>
        <w:tabs>
          <w:tab w:val="left" w:pos="1008"/>
          <w:tab w:val="left" w:pos="1440"/>
          <w:tab w:val="left" w:pos="2390"/>
        </w:tabs>
        <w:jc w:val="left"/>
        <w:rPr>
          <w:noProof/>
        </w:rPr>
      </w:pPr>
      <w:r w:rsidRPr="0082388F">
        <w:rPr>
          <w:noProof/>
        </w:rPr>
        <w:t>18.</w:t>
      </w:r>
      <w:r w:rsidRPr="0082388F">
        <w:rPr>
          <w:noProof/>
        </w:rPr>
        <w:tab/>
        <w:t>Exceptions to Certification for Paperwork Reduction Act Submissions</w:t>
      </w:r>
      <w:r w:rsidRPr="0082388F">
        <w:rPr>
          <w:noProof/>
        </w:rPr>
        <w:tab/>
      </w:r>
      <w:r w:rsidR="001046EE">
        <w:rPr>
          <w:noProof/>
        </w:rPr>
        <w:t>1</w:t>
      </w:r>
      <w:r w:rsidR="00C62B35">
        <w:rPr>
          <w:noProof/>
        </w:rPr>
        <w:t>2</w:t>
      </w:r>
    </w:p>
    <w:p w:rsidR="003F6321" w:rsidRPr="0082388F" w:rsidRDefault="003F6321" w:rsidP="003F6321">
      <w:pPr>
        <w:pStyle w:val="TOC2"/>
        <w:tabs>
          <w:tab w:val="left" w:pos="1915"/>
        </w:tabs>
        <w:jc w:val="left"/>
        <w:rPr>
          <w:caps w:val="0"/>
          <w:noProof/>
        </w:rPr>
      </w:pPr>
    </w:p>
    <w:p w:rsidR="00650BF3" w:rsidRPr="0082388F" w:rsidRDefault="003F01E7" w:rsidP="0046275D">
      <w:r w:rsidRPr="0082388F">
        <w:tab/>
      </w:r>
      <w:r w:rsidR="001046EE">
        <w:t xml:space="preserve">B.  </w:t>
      </w:r>
      <w:r w:rsidR="00B272B4">
        <w:t xml:space="preserve">      </w:t>
      </w:r>
      <w:r w:rsidR="001046EE">
        <w:t xml:space="preserve">Collection of Information Employing Statistical </w:t>
      </w:r>
      <w:r w:rsidR="00B272B4">
        <w:t>M</w:t>
      </w:r>
      <w:r w:rsidR="001046EE">
        <w:t>ethods</w:t>
      </w:r>
      <w:r w:rsidR="00B272B4">
        <w:t>………………</w:t>
      </w:r>
      <w:r w:rsidR="00C62B35">
        <w:t>…..…..12</w:t>
      </w:r>
      <w:r w:rsidR="001046EE">
        <w:tab/>
      </w:r>
      <w:r w:rsidR="001046EE">
        <w:tab/>
      </w:r>
      <w:r w:rsidR="001046EE">
        <w:tab/>
      </w:r>
      <w:r w:rsidR="001046EE">
        <w:tab/>
      </w:r>
      <w:r w:rsidRPr="0082388F">
        <w:tab/>
      </w:r>
      <w:r w:rsidR="00DD7615" w:rsidRPr="0082388F">
        <w:br w:type="page"/>
      </w:r>
    </w:p>
    <w:p w:rsidR="00650BF3" w:rsidRPr="0082388F" w:rsidRDefault="00650BF3" w:rsidP="0046275D"/>
    <w:p w:rsidR="0046275D" w:rsidRPr="0082388F" w:rsidRDefault="0046275D" w:rsidP="0046275D">
      <w:pPr>
        <w:rPr>
          <w:b/>
        </w:rPr>
      </w:pPr>
      <w:r w:rsidRPr="0082388F">
        <w:rPr>
          <w:b/>
        </w:rPr>
        <w:t>LIST OF ATTACHMENTS</w:t>
      </w:r>
    </w:p>
    <w:p w:rsidR="0046275D" w:rsidRPr="0082388F" w:rsidRDefault="0046275D" w:rsidP="0046275D"/>
    <w:p w:rsidR="0046275D" w:rsidRPr="0082388F" w:rsidRDefault="0046275D" w:rsidP="0046275D"/>
    <w:p w:rsidR="003F6321" w:rsidRPr="0082388F" w:rsidRDefault="003F6321" w:rsidP="001478AC">
      <w:pPr>
        <w:tabs>
          <w:tab w:val="left" w:pos="432"/>
          <w:tab w:val="left" w:pos="880"/>
        </w:tabs>
        <w:ind w:firstLine="432"/>
        <w:jc w:val="both"/>
      </w:pPr>
      <w:r w:rsidRPr="0082388F">
        <w:tab/>
        <w:t xml:space="preserve">ATTACHMENT </w:t>
      </w:r>
      <w:bookmarkStart w:id="2" w:name="AppLetter"/>
      <w:bookmarkEnd w:id="2"/>
      <w:r w:rsidR="00DD0984" w:rsidRPr="0082388F">
        <w:t>1</w:t>
      </w:r>
      <w:r w:rsidRPr="0082388F">
        <w:t>:</w:t>
      </w:r>
      <w:bookmarkStart w:id="3" w:name="AppTitle"/>
      <w:bookmarkEnd w:id="3"/>
      <w:r w:rsidRPr="0082388F">
        <w:tab/>
      </w:r>
      <w:r w:rsidRPr="0082388F">
        <w:tab/>
        <w:t xml:space="preserve">Section 301 of the Public Health Services Act (42 USC </w:t>
      </w:r>
      <w:r w:rsidRPr="0082388F">
        <w:tab/>
      </w:r>
      <w:r w:rsidRPr="0082388F">
        <w:tab/>
      </w:r>
      <w:r w:rsidRPr="0082388F">
        <w:tab/>
      </w:r>
      <w:r w:rsidRPr="0082388F">
        <w:tab/>
      </w:r>
      <w:r w:rsidRPr="0082388F">
        <w:tab/>
      </w:r>
      <w:r w:rsidRPr="0082388F">
        <w:tab/>
      </w:r>
      <w:r w:rsidRPr="0082388F">
        <w:tab/>
        <w:t>241)</w:t>
      </w:r>
      <w:r w:rsidRPr="0082388F">
        <w:tab/>
      </w:r>
    </w:p>
    <w:p w:rsidR="00753DB1" w:rsidRPr="0082388F" w:rsidRDefault="00753DB1" w:rsidP="003F6321">
      <w:pPr>
        <w:tabs>
          <w:tab w:val="left" w:pos="432"/>
          <w:tab w:val="left" w:pos="880"/>
        </w:tabs>
        <w:ind w:firstLine="432"/>
        <w:jc w:val="both"/>
      </w:pPr>
    </w:p>
    <w:p w:rsidR="002D722B" w:rsidRDefault="003F6321" w:rsidP="00863370">
      <w:pPr>
        <w:tabs>
          <w:tab w:val="left" w:pos="432"/>
          <w:tab w:val="left" w:pos="880"/>
          <w:tab w:val="left" w:pos="3575"/>
        </w:tabs>
        <w:ind w:firstLine="432"/>
        <w:jc w:val="both"/>
      </w:pPr>
      <w:r w:rsidRPr="0082388F">
        <w:tab/>
        <w:t xml:space="preserve">ATTACHMENT </w:t>
      </w:r>
      <w:r w:rsidR="00DD0984" w:rsidRPr="0082388F">
        <w:t>2:</w:t>
      </w:r>
      <w:r w:rsidR="001577D8" w:rsidRPr="0082388F">
        <w:t xml:space="preserve"> </w:t>
      </w:r>
      <w:r w:rsidR="00D45144" w:rsidRPr="0082388F">
        <w:tab/>
      </w:r>
      <w:r w:rsidR="002D722B" w:rsidRPr="0082388F">
        <w:t>60-Day FRN</w:t>
      </w:r>
    </w:p>
    <w:p w:rsidR="00DC08DB" w:rsidRPr="0082388F" w:rsidRDefault="00DC08DB" w:rsidP="003F6321">
      <w:pPr>
        <w:tabs>
          <w:tab w:val="left" w:pos="432"/>
          <w:tab w:val="left" w:pos="880"/>
          <w:tab w:val="left" w:pos="3575"/>
        </w:tabs>
        <w:ind w:firstLine="432"/>
        <w:jc w:val="both"/>
        <w:rPr>
          <w:highlight w:val="yellow"/>
        </w:rPr>
      </w:pPr>
    </w:p>
    <w:p w:rsidR="003874D7" w:rsidRPr="00E11E9C" w:rsidRDefault="00DC08DB" w:rsidP="003874D7">
      <w:pPr>
        <w:tabs>
          <w:tab w:val="left" w:pos="432"/>
          <w:tab w:val="left" w:pos="880"/>
          <w:tab w:val="left" w:pos="3575"/>
        </w:tabs>
        <w:ind w:firstLine="432"/>
        <w:jc w:val="both"/>
      </w:pPr>
      <w:r w:rsidRPr="0082388F">
        <w:tab/>
        <w:t>ATTACHMENT 3:</w:t>
      </w:r>
      <w:r w:rsidRPr="0082388F">
        <w:tab/>
      </w:r>
      <w:r w:rsidR="003874D7" w:rsidRPr="00E11E9C">
        <w:t>Instrument:</w:t>
      </w:r>
      <w:r w:rsidR="001478AC">
        <w:t xml:space="preserve">  </w:t>
      </w:r>
      <w:r w:rsidR="003874D7" w:rsidRPr="00E11E9C">
        <w:t>Focus Group Participant Confirmation Letter</w:t>
      </w:r>
    </w:p>
    <w:p w:rsidR="003874D7" w:rsidRPr="00E11E9C" w:rsidRDefault="003874D7" w:rsidP="003874D7">
      <w:pPr>
        <w:tabs>
          <w:tab w:val="left" w:pos="432"/>
          <w:tab w:val="left" w:pos="880"/>
          <w:tab w:val="left" w:pos="3575"/>
        </w:tabs>
        <w:ind w:firstLine="432"/>
        <w:jc w:val="both"/>
      </w:pPr>
    </w:p>
    <w:p w:rsidR="003874D7" w:rsidRPr="00E11E9C" w:rsidRDefault="00A7220D" w:rsidP="003874D7">
      <w:pPr>
        <w:tabs>
          <w:tab w:val="left" w:pos="432"/>
          <w:tab w:val="left" w:pos="880"/>
          <w:tab w:val="left" w:pos="3575"/>
        </w:tabs>
        <w:ind w:firstLine="432"/>
        <w:jc w:val="both"/>
      </w:pPr>
      <w:r>
        <w:tab/>
        <w:t>ATTACHMENT 4:</w:t>
      </w:r>
      <w:r>
        <w:tab/>
      </w:r>
      <w:r w:rsidR="003874D7" w:rsidRPr="00E11E9C">
        <w:t xml:space="preserve">Instrument: </w:t>
      </w:r>
      <w:r w:rsidR="001C0723">
        <w:t xml:space="preserve">Focus </w:t>
      </w:r>
      <w:r w:rsidR="00AE1505">
        <w:t>G</w:t>
      </w:r>
      <w:r w:rsidR="001C0723">
        <w:t xml:space="preserve">roup </w:t>
      </w:r>
      <w:r w:rsidR="00AE1505">
        <w:t>Protocol</w:t>
      </w:r>
    </w:p>
    <w:p w:rsidR="003874D7" w:rsidRPr="00E11E9C" w:rsidRDefault="003874D7" w:rsidP="003874D7">
      <w:pPr>
        <w:tabs>
          <w:tab w:val="left" w:pos="432"/>
          <w:tab w:val="left" w:pos="880"/>
          <w:tab w:val="left" w:pos="3575"/>
        </w:tabs>
        <w:ind w:firstLine="432"/>
        <w:jc w:val="both"/>
      </w:pPr>
    </w:p>
    <w:p w:rsidR="001478AC" w:rsidRDefault="001478AC" w:rsidP="00863370">
      <w:pPr>
        <w:tabs>
          <w:tab w:val="left" w:pos="880"/>
        </w:tabs>
        <w:ind w:left="3600" w:right="360" w:hanging="2880"/>
        <w:jc w:val="both"/>
      </w:pPr>
      <w:r>
        <w:t xml:space="preserve">  </w:t>
      </w:r>
      <w:r w:rsidR="002D722B" w:rsidRPr="00E11E9C">
        <w:t>ATTACHMENT 5:</w:t>
      </w:r>
      <w:r>
        <w:tab/>
        <w:t>I</w:t>
      </w:r>
      <w:r w:rsidR="00AE1505">
        <w:t>nstrument:</w:t>
      </w:r>
      <w:r>
        <w:t xml:space="preserve"> </w:t>
      </w:r>
      <w:r w:rsidR="00B05283" w:rsidRPr="00E11E9C">
        <w:t xml:space="preserve">Focus </w:t>
      </w:r>
      <w:r w:rsidR="00682CC8">
        <w:t>G</w:t>
      </w:r>
      <w:r w:rsidR="00B05283" w:rsidRPr="00E11E9C">
        <w:t xml:space="preserve">roup </w:t>
      </w:r>
      <w:r w:rsidR="00AE1505">
        <w:t>Question Schedule</w:t>
      </w:r>
    </w:p>
    <w:p w:rsidR="001478AC" w:rsidRDefault="001478AC" w:rsidP="00863370">
      <w:pPr>
        <w:tabs>
          <w:tab w:val="left" w:pos="880"/>
        </w:tabs>
        <w:ind w:left="3600" w:right="360" w:hanging="2880"/>
        <w:jc w:val="both"/>
      </w:pPr>
    </w:p>
    <w:p w:rsidR="001478AC" w:rsidRDefault="001478AC" w:rsidP="00863370">
      <w:pPr>
        <w:tabs>
          <w:tab w:val="left" w:pos="880"/>
        </w:tabs>
        <w:ind w:left="3600" w:right="360" w:hanging="2880"/>
        <w:jc w:val="both"/>
      </w:pPr>
      <w:r>
        <w:t xml:space="preserve"> ATTACHMENT 6:</w:t>
      </w:r>
      <w:r>
        <w:tab/>
        <w:t xml:space="preserve">Background information for use in drafting the </w:t>
      </w:r>
      <w:r w:rsidRPr="00BB1780">
        <w:rPr>
          <w:i/>
        </w:rPr>
        <w:t xml:space="preserve">Safer Universities </w:t>
      </w:r>
      <w:r w:rsidR="009960D4" w:rsidRPr="00BB1780">
        <w:rPr>
          <w:i/>
        </w:rPr>
        <w:t>Program</w:t>
      </w:r>
      <w:r w:rsidR="009960D4">
        <w:t xml:space="preserve"> </w:t>
      </w:r>
      <w:r>
        <w:t>Marketing Materials</w:t>
      </w:r>
      <w:r w:rsidR="00810787">
        <w:t xml:space="preserve"> </w:t>
      </w:r>
    </w:p>
    <w:p w:rsidR="009960D4" w:rsidRDefault="009960D4" w:rsidP="00863370">
      <w:pPr>
        <w:tabs>
          <w:tab w:val="left" w:pos="880"/>
        </w:tabs>
        <w:ind w:left="3600" w:right="360" w:hanging="2880"/>
        <w:jc w:val="both"/>
      </w:pPr>
    </w:p>
    <w:p w:rsidR="009960D4" w:rsidRDefault="00863370" w:rsidP="009960D4">
      <w:pPr>
        <w:tabs>
          <w:tab w:val="left" w:pos="880"/>
        </w:tabs>
        <w:ind w:left="3600" w:right="360" w:hanging="2880"/>
        <w:jc w:val="both"/>
      </w:pPr>
      <w:r w:rsidRPr="0082388F">
        <w:t xml:space="preserve">ATTACHMENT </w:t>
      </w:r>
      <w:r w:rsidR="0011312C" w:rsidRPr="0082388F">
        <w:t>7</w:t>
      </w:r>
      <w:r w:rsidRPr="0082388F">
        <w:t>:</w:t>
      </w:r>
      <w:r w:rsidR="00B05283" w:rsidRPr="0082388F">
        <w:tab/>
      </w:r>
      <w:r w:rsidR="009960D4" w:rsidRPr="009960D4">
        <w:t xml:space="preserve">PowerPoint </w:t>
      </w:r>
      <w:r w:rsidR="009960D4">
        <w:t>S</w:t>
      </w:r>
      <w:r w:rsidR="009960D4" w:rsidRPr="009960D4">
        <w:t xml:space="preserve">lides </w:t>
      </w:r>
      <w:r w:rsidR="009960D4">
        <w:t>D</w:t>
      </w:r>
      <w:r w:rsidR="009960D4" w:rsidRPr="009960D4">
        <w:t xml:space="preserve">escribing the </w:t>
      </w:r>
      <w:r w:rsidR="00A85F13">
        <w:t xml:space="preserve">Evaluation of the </w:t>
      </w:r>
      <w:r w:rsidR="009960D4" w:rsidRPr="00A85F13">
        <w:rPr>
          <w:i/>
        </w:rPr>
        <w:t>Safer Universities Program</w:t>
      </w:r>
      <w:r w:rsidR="009960D4" w:rsidRPr="009960D4">
        <w:t xml:space="preserve"> </w:t>
      </w:r>
      <w:r w:rsidR="009960D4">
        <w:t xml:space="preserve">for Use in Drafting the </w:t>
      </w:r>
      <w:r w:rsidR="00A85F13">
        <w:t xml:space="preserve">Program </w:t>
      </w:r>
      <w:r w:rsidR="009960D4">
        <w:t xml:space="preserve">Marketing Materials </w:t>
      </w:r>
    </w:p>
    <w:p w:rsidR="009960D4" w:rsidRDefault="009960D4" w:rsidP="009960D4">
      <w:pPr>
        <w:tabs>
          <w:tab w:val="left" w:pos="880"/>
        </w:tabs>
        <w:ind w:left="3600" w:right="360" w:hanging="2880"/>
        <w:jc w:val="both"/>
      </w:pPr>
    </w:p>
    <w:p w:rsidR="00753DB1" w:rsidRPr="0082388F" w:rsidRDefault="009960D4" w:rsidP="001478AC">
      <w:pPr>
        <w:tabs>
          <w:tab w:val="left" w:pos="880"/>
        </w:tabs>
        <w:ind w:left="3600" w:right="360" w:hanging="2880"/>
        <w:jc w:val="both"/>
      </w:pPr>
      <w:r w:rsidRPr="0082388F">
        <w:t xml:space="preserve">ATTACHMENT </w:t>
      </w:r>
      <w:r>
        <w:t>8</w:t>
      </w:r>
      <w:r w:rsidRPr="0082388F">
        <w:t>:</w:t>
      </w:r>
      <w:r>
        <w:tab/>
      </w:r>
      <w:r w:rsidR="00B43732" w:rsidRPr="0082388F">
        <w:t xml:space="preserve">Documentation of Inapplicability of IRB Review </w:t>
      </w:r>
    </w:p>
    <w:p w:rsidR="001478AC" w:rsidRDefault="001478AC">
      <w:r>
        <w:br w:type="page"/>
      </w:r>
    </w:p>
    <w:p w:rsidR="00753DB1" w:rsidRPr="0082388F" w:rsidRDefault="00753DB1" w:rsidP="00753DB1">
      <w:pPr>
        <w:tabs>
          <w:tab w:val="left" w:pos="880"/>
        </w:tabs>
        <w:ind w:right="360"/>
        <w:jc w:val="both"/>
      </w:pPr>
    </w:p>
    <w:p w:rsidR="008867C2" w:rsidRPr="0082388F" w:rsidRDefault="008867C2" w:rsidP="00C22148">
      <w:pPr>
        <w:rPr>
          <w:b/>
          <w:bCs/>
        </w:rPr>
      </w:pPr>
      <w:r w:rsidRPr="0082388F">
        <w:rPr>
          <w:b/>
          <w:bCs/>
        </w:rPr>
        <w:t>Justification</w:t>
      </w:r>
    </w:p>
    <w:p w:rsidR="008867C2" w:rsidRPr="0082388F" w:rsidRDefault="008867C2" w:rsidP="00C22148">
      <w:pPr>
        <w:rPr>
          <w:b/>
          <w:bCs/>
        </w:rPr>
      </w:pPr>
      <w:r w:rsidRPr="0082388F">
        <w:rPr>
          <w:b/>
          <w:bCs/>
        </w:rPr>
        <w:t>A.1. Circumstances Making the Collection of Information Necessary</w:t>
      </w:r>
    </w:p>
    <w:p w:rsidR="00155759" w:rsidRPr="0082388F" w:rsidRDefault="00155759" w:rsidP="00C22148">
      <w:pPr>
        <w:rPr>
          <w:b/>
          <w:bCs/>
        </w:rPr>
      </w:pPr>
    </w:p>
    <w:p w:rsidR="00155759" w:rsidRPr="0082388F" w:rsidRDefault="00155759" w:rsidP="00155759">
      <w:pPr>
        <w:autoSpaceDE w:val="0"/>
        <w:autoSpaceDN w:val="0"/>
        <w:adjustRightInd w:val="0"/>
      </w:pPr>
      <w:r w:rsidRPr="0082388F">
        <w:t xml:space="preserve">On January 9, 2009, CDC received OMB approval for the generic concept of health marketing (Health Marketing, 0920-0798) to provide feedback on the development, implementation and satisfaction regarding public health services, products, communication campaigns and information.  </w:t>
      </w:r>
    </w:p>
    <w:p w:rsidR="00155759" w:rsidRPr="0082388F" w:rsidRDefault="00155759" w:rsidP="00155759">
      <w:pPr>
        <w:autoSpaceDE w:val="0"/>
        <w:autoSpaceDN w:val="0"/>
        <w:adjustRightInd w:val="0"/>
      </w:pPr>
    </w:p>
    <w:p w:rsidR="0082388F" w:rsidRDefault="00155759" w:rsidP="00D84966">
      <w:pPr>
        <w:autoSpaceDE w:val="0"/>
        <w:autoSpaceDN w:val="0"/>
        <w:adjustRightInd w:val="0"/>
        <w:rPr>
          <w:u w:val="single"/>
        </w:rPr>
      </w:pPr>
      <w:r w:rsidRPr="0082388F">
        <w:t xml:space="preserve">Under Health Marketing, OMB has agreed to expedite review of proposals for data collections for survey/informative materials development and customer satisfaction surveys only.  OMB will generally review such requests within ten business days.  </w:t>
      </w:r>
    </w:p>
    <w:p w:rsidR="00D84966" w:rsidRPr="0082388F" w:rsidRDefault="00D84966" w:rsidP="00D84966">
      <w:pPr>
        <w:autoSpaceDE w:val="0"/>
        <w:autoSpaceDN w:val="0"/>
        <w:adjustRightInd w:val="0"/>
        <w:rPr>
          <w:u w:val="single"/>
        </w:rPr>
      </w:pPr>
    </w:p>
    <w:p w:rsidR="00F65ADE" w:rsidRDefault="00C22148" w:rsidP="00C22148">
      <w:pPr>
        <w:rPr>
          <w:u w:val="single"/>
        </w:rPr>
      </w:pPr>
      <w:r w:rsidRPr="0082388F">
        <w:rPr>
          <w:u w:val="single"/>
        </w:rPr>
        <w:t>Background</w:t>
      </w:r>
      <w:r w:rsidR="003874D7">
        <w:rPr>
          <w:u w:val="single"/>
        </w:rPr>
        <w:t xml:space="preserve"> </w:t>
      </w:r>
    </w:p>
    <w:p w:rsidR="008E6376" w:rsidRPr="0082388F" w:rsidRDefault="006A5D2C" w:rsidP="00C22148">
      <w:r w:rsidRPr="0082388F">
        <w:t xml:space="preserve">The Centers for Disease Control and Prevention (CDC) requests a </w:t>
      </w:r>
      <w:r w:rsidRPr="0082388F">
        <w:rPr>
          <w:b/>
        </w:rPr>
        <w:t>new</w:t>
      </w:r>
      <w:r w:rsidRPr="0082388F">
        <w:t xml:space="preserve"> inf</w:t>
      </w:r>
      <w:r w:rsidR="00875AF6" w:rsidRPr="0082388F">
        <w:t>ormation collection request to conduct focus groups for a project</w:t>
      </w:r>
      <w:r w:rsidRPr="0082388F">
        <w:t xml:space="preserve"> entitled, “Science to Practice: Developing and Testing a Marketing Strategy for Preventing Alcohol-related Problems in College Communities.” </w:t>
      </w:r>
      <w:r w:rsidR="009141CD" w:rsidRPr="0082388F">
        <w:t xml:space="preserve">Each year, 1,700 college students die and more than 1.4 million are injured in alcohol-related incidents. Additionally, about 25% of students reporting negative academic consequences due to alcohol. Despite the enormous public health burden of college-age alcohol misuse, there have been </w:t>
      </w:r>
      <w:r w:rsidR="009141CD" w:rsidRPr="0082388F">
        <w:rPr>
          <w:rFonts w:cs="Arial"/>
        </w:rPr>
        <w:t xml:space="preserve">few rigorous evaluations of environmental strategies to address alcohol misuse in college settings; environmental strategies typically involve implementing and enforcing policies that change the </w:t>
      </w:r>
      <w:r w:rsidR="009141CD" w:rsidRPr="0082388F">
        <w:t xml:space="preserve">environments that influence alcohol-related behavior and subsequent harm. </w:t>
      </w:r>
      <w:r w:rsidR="009141CD" w:rsidRPr="0082388F">
        <w:rPr>
          <w:rFonts w:cs="Arial"/>
        </w:rPr>
        <w:t>Further, s</w:t>
      </w:r>
      <w:r w:rsidR="009141CD" w:rsidRPr="0082388F">
        <w:t xml:space="preserve">tudies show that the typical lag time between identifying an effective interventions and obtaining widespread adoption can stretch to well over a decade. There is an urgent need to develop more efficient and timely strategies for moving effective science to widespread practice. </w:t>
      </w:r>
      <w:r w:rsidR="008E6376" w:rsidRPr="0082388F">
        <w:t>This project will address this exact issue by systematically developing a marketing strategy for a comprehensive, community-based environmental prevention program with proven efficacy in reducing intoxication and alcohol-impaired driving among college students.</w:t>
      </w:r>
    </w:p>
    <w:p w:rsidR="00C22148" w:rsidRPr="0082388F" w:rsidRDefault="00C22148" w:rsidP="00C22148"/>
    <w:p w:rsidR="009141CD" w:rsidRPr="0082388F" w:rsidRDefault="009141CD" w:rsidP="00C22148">
      <w:r w:rsidRPr="0082388F">
        <w:t xml:space="preserve">The </w:t>
      </w:r>
      <w:r w:rsidRPr="0082388F">
        <w:rPr>
          <w:i/>
        </w:rPr>
        <w:t>Safer California Universities Project</w:t>
      </w:r>
      <w:r w:rsidRPr="0082388F">
        <w:t xml:space="preserve"> was designed, implemented, and evaluated by the Pacific Institute for Research and Evaluation (PIRE) with funding from the National Institute for Alcohol Abuse and Alcoholism (NIAAA). This comprehensive community-based program focuses on the first weeks of the academic year and comprises several alcohol control measures (enforcement of underage sales laws; roadside DUI operations; social host party patrols with local ordinances) along with a multi-faceted media advocacy campaign via channels unique to college student audiences. The program was implemented among campuses in the two </w:t>
      </w:r>
      <w:smartTag w:uri="urn:schemas-microsoft-com:office:smarttags" w:element="State">
        <w:smartTag w:uri="urn:schemas-microsoft-com:office:smarttags" w:element="place">
          <w:r w:rsidRPr="0082388F">
            <w:t>California</w:t>
          </w:r>
        </w:smartTag>
      </w:smartTag>
      <w:r w:rsidRPr="0082388F">
        <w:t xml:space="preserve"> university systems (UC and CSU) and proved efficacious in reducing intoxication and alcohol-impaired driving among college students.</w:t>
      </w:r>
      <w:r w:rsidR="00614CDC" w:rsidRPr="0082388F">
        <w:t xml:space="preserve">  </w:t>
      </w:r>
    </w:p>
    <w:p w:rsidR="00C22148" w:rsidRPr="0082388F" w:rsidRDefault="00C22148" w:rsidP="00C22148">
      <w:pPr>
        <w:tabs>
          <w:tab w:val="left" w:pos="360"/>
        </w:tabs>
      </w:pPr>
    </w:p>
    <w:p w:rsidR="008E6376" w:rsidRPr="0082388F" w:rsidRDefault="009141CD" w:rsidP="00C22148">
      <w:pPr>
        <w:tabs>
          <w:tab w:val="left" w:pos="360"/>
        </w:tabs>
        <w:rPr>
          <w:bCs/>
        </w:rPr>
      </w:pPr>
      <w:r w:rsidRPr="0082388F">
        <w:t xml:space="preserve">PIRE, on behalf of CDC, proposes to develop and test a marketing strategy that addresses the variety of barriers and challenges that colleges and universities may face as they consider adopting a program based on the </w:t>
      </w:r>
      <w:r w:rsidRPr="0082388F">
        <w:rPr>
          <w:i/>
        </w:rPr>
        <w:t>Safer California Universities Project</w:t>
      </w:r>
      <w:r w:rsidRPr="0082388F">
        <w:t xml:space="preserve">.  </w:t>
      </w:r>
      <w:r w:rsidR="00237057" w:rsidRPr="0082388F">
        <w:t xml:space="preserve">The proposed </w:t>
      </w:r>
      <w:r w:rsidR="00A5775D" w:rsidRPr="0082388F">
        <w:t xml:space="preserve">project </w:t>
      </w:r>
      <w:r w:rsidR="00237057" w:rsidRPr="0082388F">
        <w:t xml:space="preserve">is broadly based on work by the CDC (Sogolow, Sleet, Saul, 2007), the NIH and health communication theorists such as Maibach and Bloodgood, (2006) who argue persuasively on behalf of using a marketing approach to move an evidence-based strategy to adoption by a wide </w:t>
      </w:r>
      <w:r w:rsidR="00237057" w:rsidRPr="0082388F">
        <w:lastRenderedPageBreak/>
        <w:t xml:space="preserve">audience. </w:t>
      </w:r>
      <w:r w:rsidR="008E6376" w:rsidRPr="0082388F">
        <w:t xml:space="preserve">The </w:t>
      </w:r>
      <w:r w:rsidR="00A5775D" w:rsidRPr="0082388F">
        <w:t xml:space="preserve">project is responsive to </w:t>
      </w:r>
      <w:r w:rsidR="008E6376" w:rsidRPr="0082388F">
        <w:rPr>
          <w:rFonts w:eastAsia="MS Mincho"/>
          <w:lang w:eastAsia="ja-JP"/>
        </w:rPr>
        <w:t xml:space="preserve">NCIPC’s research priority to </w:t>
      </w:r>
      <w:r w:rsidR="004E1D34" w:rsidRPr="0082388F">
        <w:rPr>
          <w:rFonts w:eastAsia="MS Mincho"/>
          <w:lang w:eastAsia="ja-JP"/>
        </w:rPr>
        <w:t>“E</w:t>
      </w:r>
      <w:r w:rsidR="008E6376" w:rsidRPr="0082388F">
        <w:rPr>
          <w:bCs/>
        </w:rPr>
        <w:t>valuate strategies to implement and disseminate known, effective interventions to reduce alcohol-impaired driving and test the effectiveness of new, innovative strategies.</w:t>
      </w:r>
      <w:r w:rsidR="004E1D34" w:rsidRPr="0082388F">
        <w:rPr>
          <w:bCs/>
        </w:rPr>
        <w:t>”</w:t>
      </w:r>
    </w:p>
    <w:p w:rsidR="00E60FAF" w:rsidRPr="0082388F" w:rsidRDefault="00E60FAF" w:rsidP="00C22148"/>
    <w:p w:rsidR="00035794" w:rsidRPr="0082388F" w:rsidRDefault="00E60FAF" w:rsidP="00C22148">
      <w:pPr>
        <w:rPr>
          <w:szCs w:val="22"/>
        </w:rPr>
      </w:pPr>
      <w:r w:rsidRPr="0082388F">
        <w:t xml:space="preserve">The proposed project will be conducted in </w:t>
      </w:r>
      <w:r w:rsidR="000016BB">
        <w:t xml:space="preserve">5 </w:t>
      </w:r>
      <w:r w:rsidR="00513AB4">
        <w:t xml:space="preserve">phases, each phase building on the activities conducted in the previous phase.  </w:t>
      </w:r>
      <w:r w:rsidR="000016BB">
        <w:t>P</w:t>
      </w:r>
      <w:r w:rsidR="00513AB4">
        <w:t>hase</w:t>
      </w:r>
      <w:r w:rsidR="000016BB">
        <w:t xml:space="preserve"> 1</w:t>
      </w:r>
      <w:r w:rsidR="00513AB4">
        <w:t xml:space="preserve"> will be to conduct focus groups that will identify the key features of the program to be developed and to help refine the audiences that will determine the likelihood of adopting the materials. </w:t>
      </w:r>
      <w:r w:rsidR="000016BB" w:rsidRPr="000016BB">
        <w:t>Phase 2 will</w:t>
      </w:r>
      <w:r w:rsidRPr="000016BB">
        <w:t xml:space="preserve"> develop draft </w:t>
      </w:r>
      <w:r w:rsidR="00D2141C" w:rsidRPr="000016BB">
        <w:t>marketing materials</w:t>
      </w:r>
      <w:r w:rsidRPr="000016BB">
        <w:t xml:space="preserve"> and marketing plan based on the results of the focus group sessions</w:t>
      </w:r>
      <w:r w:rsidR="000016BB" w:rsidRPr="000016BB">
        <w:t xml:space="preserve">.  Phase </w:t>
      </w:r>
      <w:r w:rsidRPr="000016BB">
        <w:t>3</w:t>
      </w:r>
      <w:r w:rsidR="000016BB" w:rsidRPr="000016BB">
        <w:t xml:space="preserve"> will</w:t>
      </w:r>
      <w:r w:rsidRPr="000016BB">
        <w:t xml:space="preserve"> </w:t>
      </w:r>
      <w:r w:rsidR="00C338FF" w:rsidRPr="000016BB">
        <w:t xml:space="preserve">continue </w:t>
      </w:r>
      <w:r w:rsidRPr="000016BB">
        <w:t xml:space="preserve">focus groups to test how the </w:t>
      </w:r>
      <w:r w:rsidR="00D2141C" w:rsidRPr="000016BB">
        <w:t xml:space="preserve">marketing materials are </w:t>
      </w:r>
      <w:r w:rsidRPr="000016BB">
        <w:t>received by target audiences</w:t>
      </w:r>
      <w:r w:rsidR="000016BB" w:rsidRPr="000016BB">
        <w:t xml:space="preserve">.  Phase </w:t>
      </w:r>
      <w:r w:rsidRPr="000016BB">
        <w:t>4</w:t>
      </w:r>
      <w:r w:rsidR="000016BB" w:rsidRPr="000016BB">
        <w:t xml:space="preserve"> will </w:t>
      </w:r>
      <w:r w:rsidRPr="000016BB">
        <w:t>execute the marketing plan with a national sample of 4-year colleges and universities</w:t>
      </w:r>
      <w:r w:rsidR="000016BB" w:rsidRPr="000016BB">
        <w:t xml:space="preserve">.  Phase </w:t>
      </w:r>
      <w:r w:rsidRPr="000016BB">
        <w:t>5</w:t>
      </w:r>
      <w:r w:rsidR="000016BB" w:rsidRPr="000016BB">
        <w:t xml:space="preserve"> will</w:t>
      </w:r>
      <w:r w:rsidRPr="000016BB">
        <w:t xml:space="preserve"> follow up that marketing effort with a survey of key informants from the sampled institutions</w:t>
      </w:r>
      <w:r w:rsidRPr="0082388F">
        <w:t>.</w:t>
      </w:r>
      <w:r w:rsidR="000016BB">
        <w:t xml:space="preserve">  Approval for Phases 2-5 will be submitted as a Change Request</w:t>
      </w:r>
      <w:bookmarkStart w:id="4" w:name="_Toc208641546"/>
      <w:r w:rsidR="0078203F">
        <w:t xml:space="preserve">.  </w:t>
      </w:r>
      <w:r w:rsidR="006A5D2C" w:rsidRPr="0082388F">
        <w:t>This Information Collection Request (ICR), which is for approval of the focus group data collection</w:t>
      </w:r>
      <w:r w:rsidR="0078203F">
        <w:t xml:space="preserve"> described in phase</w:t>
      </w:r>
      <w:r w:rsidR="00A43CAD" w:rsidRPr="0082388F">
        <w:t xml:space="preserve"> 1</w:t>
      </w:r>
      <w:r w:rsidR="00855997">
        <w:t>,</w:t>
      </w:r>
      <w:r w:rsidR="00A43CAD" w:rsidRPr="0082388F">
        <w:t xml:space="preserve"> </w:t>
      </w:r>
      <w:r w:rsidR="006A5D2C" w:rsidRPr="0082388F">
        <w:t xml:space="preserve">is being submitted under Section 301 of the Public Health Service Act (42 U.SC.241) authorized on December 31, 2004, and copied into Attachment 1. </w:t>
      </w:r>
      <w:bookmarkEnd w:id="4"/>
    </w:p>
    <w:p w:rsidR="004E1D34" w:rsidRPr="0082388F" w:rsidRDefault="004E1D34" w:rsidP="00C22148">
      <w:pPr>
        <w:tabs>
          <w:tab w:val="left" w:pos="360"/>
        </w:tabs>
      </w:pPr>
    </w:p>
    <w:p w:rsidR="00035794" w:rsidRPr="0082388F" w:rsidRDefault="00C22148" w:rsidP="00C22148">
      <w:pPr>
        <w:tabs>
          <w:tab w:val="left" w:pos="360"/>
        </w:tabs>
        <w:rPr>
          <w:u w:val="single"/>
        </w:rPr>
      </w:pPr>
      <w:r w:rsidRPr="0082388F">
        <w:rPr>
          <w:u w:val="single"/>
        </w:rPr>
        <w:t>Privacy Impact Assessment</w:t>
      </w:r>
    </w:p>
    <w:p w:rsidR="00122F39" w:rsidRPr="00EB5DF3" w:rsidRDefault="00C22148" w:rsidP="00DD7615">
      <w:pPr>
        <w:rPr>
          <w:rFonts w:cs="Courier New"/>
        </w:rPr>
      </w:pPr>
      <w:r w:rsidRPr="0082388F">
        <w:t xml:space="preserve">The CDC Privacy Act Officer determined that the Privacy Act is not applicable on February 13, 2009.  Although personal information (e.g., name, business phone number, business mailing address, business email address) will be gathered </w:t>
      </w:r>
      <w:r w:rsidR="0001126C" w:rsidRPr="0082388F">
        <w:t xml:space="preserve">for </w:t>
      </w:r>
      <w:r w:rsidR="00FB539E" w:rsidRPr="0082388F">
        <w:t xml:space="preserve">PIRE </w:t>
      </w:r>
      <w:r w:rsidR="0001126C" w:rsidRPr="0082388F">
        <w:t xml:space="preserve">by </w:t>
      </w:r>
      <w:r w:rsidR="00FB539E" w:rsidRPr="0082388F">
        <w:t xml:space="preserve">their subcontractor, </w:t>
      </w:r>
      <w:r w:rsidR="00FB539E" w:rsidRPr="0082388F">
        <w:rPr>
          <w:rFonts w:cs="TimesNewRomanPSMT"/>
        </w:rPr>
        <w:t xml:space="preserve">the Silver Gate Group, </w:t>
      </w:r>
      <w:r w:rsidR="00FB539E" w:rsidRPr="0082388F">
        <w:t>d</w:t>
      </w:r>
      <w:r w:rsidRPr="0082388F">
        <w:t>uring recruitment for the focus groups, no personal identifiers (e.g., home address or phone number, social security number, etc.) will be collected or maintained.</w:t>
      </w:r>
      <w:r w:rsidRPr="0082388F">
        <w:rPr>
          <w:rFonts w:cs="Courier New"/>
        </w:rPr>
        <w:t xml:space="preserve"> </w:t>
      </w:r>
      <w:r w:rsidR="00EB5DF3">
        <w:rPr>
          <w:rFonts w:cs="Courier New"/>
        </w:rPr>
        <w:t xml:space="preserve"> PIRE does have a website, </w:t>
      </w:r>
      <w:hyperlink r:id="rId11" w:history="1">
        <w:r w:rsidR="00EB5DF3" w:rsidRPr="0098392E">
          <w:rPr>
            <w:rStyle w:val="Hyperlink"/>
            <w:rFonts w:cs="Courier New"/>
          </w:rPr>
          <w:t>http://www.pire.org</w:t>
        </w:r>
      </w:hyperlink>
      <w:r w:rsidR="00EB5DF3">
        <w:rPr>
          <w:rFonts w:cs="Courier New"/>
        </w:rPr>
        <w:t>, however none of the information collected for this research project will included on the website.  PIRE ha</w:t>
      </w:r>
      <w:r w:rsidR="005C1AC1">
        <w:rPr>
          <w:rFonts w:cs="Courier New"/>
        </w:rPr>
        <w:t>s</w:t>
      </w:r>
      <w:r w:rsidR="00EB5DF3">
        <w:rPr>
          <w:rFonts w:cs="Courier New"/>
        </w:rPr>
        <w:t xml:space="preserve"> education and prevention programs designed specifically for children in school, </w:t>
      </w:r>
      <w:hyperlink r:id="rId12" w:history="1">
        <w:r w:rsidR="00EB5DF3" w:rsidRPr="0098392E">
          <w:rPr>
            <w:rStyle w:val="Hyperlink"/>
            <w:rFonts w:cs="Courier New"/>
          </w:rPr>
          <w:t>http://www.pire.org/topiclist2.asp?cms=232</w:t>
        </w:r>
      </w:hyperlink>
      <w:r w:rsidR="00EB5DF3">
        <w:rPr>
          <w:rFonts w:cs="Courier New"/>
        </w:rPr>
        <w:t>, however the information and programs are not directed at children under the age of thirteen years. The Silver Gate Group ha</w:t>
      </w:r>
      <w:r w:rsidR="005C1AC1">
        <w:rPr>
          <w:rFonts w:cs="Courier New"/>
        </w:rPr>
        <w:t>s</w:t>
      </w:r>
      <w:r w:rsidR="00EB5DF3">
        <w:rPr>
          <w:rFonts w:cs="Courier New"/>
        </w:rPr>
        <w:t xml:space="preserve"> a website, </w:t>
      </w:r>
      <w:hyperlink r:id="rId13" w:history="1">
        <w:r w:rsidR="00EB5DF3" w:rsidRPr="0098392E">
          <w:rPr>
            <w:rStyle w:val="Hyperlink"/>
            <w:rFonts w:cs="Courier New"/>
          </w:rPr>
          <w:t>http://www.silvergategroup.com/index.htm</w:t>
        </w:r>
      </w:hyperlink>
      <w:r w:rsidR="00EB5DF3">
        <w:rPr>
          <w:rFonts w:cs="Courier New"/>
        </w:rPr>
        <w:t xml:space="preserve"> and does not have any information or pages directed at children under the age of thirteen years. </w:t>
      </w:r>
    </w:p>
    <w:p w:rsidR="00EB5DF3" w:rsidRPr="00EB5DF3" w:rsidRDefault="00EB5DF3" w:rsidP="00DD7615">
      <w:pPr>
        <w:rPr>
          <w:rFonts w:cs="Courier New"/>
        </w:rPr>
      </w:pPr>
    </w:p>
    <w:p w:rsidR="00850159" w:rsidRPr="0082388F" w:rsidRDefault="00035794" w:rsidP="00850159">
      <w:pPr>
        <w:tabs>
          <w:tab w:val="left" w:pos="360"/>
        </w:tabs>
        <w:rPr>
          <w:u w:val="single"/>
        </w:rPr>
      </w:pPr>
      <w:r w:rsidRPr="0082388F">
        <w:rPr>
          <w:u w:val="single"/>
        </w:rPr>
        <w:t>Overview of the Data Collection System</w:t>
      </w:r>
    </w:p>
    <w:p w:rsidR="008775D2" w:rsidRPr="0082388F" w:rsidRDefault="008775D2" w:rsidP="001A02CC">
      <w:pPr>
        <w:autoSpaceDE w:val="0"/>
        <w:autoSpaceDN w:val="0"/>
        <w:adjustRightInd w:val="0"/>
        <w:rPr>
          <w:rFonts w:cs="TimesNewRomanPSMT"/>
        </w:rPr>
      </w:pPr>
      <w:r w:rsidRPr="0082388F">
        <w:rPr>
          <w:rFonts w:cs="TimesNewRomanPSMT"/>
        </w:rPr>
        <w:t>Working in collaboration with PIRE staff, the Silver Gate Group will recruit focus group participants</w:t>
      </w:r>
      <w:r w:rsidR="00256A94" w:rsidRPr="0082388F">
        <w:rPr>
          <w:rFonts w:cs="TimesNewRomanPSMT"/>
        </w:rPr>
        <w:t xml:space="preserve"> from professional conferences. </w:t>
      </w:r>
      <w:r w:rsidR="00AC257A">
        <w:rPr>
          <w:rFonts w:cs="TimesNewRomanPSMT"/>
        </w:rPr>
        <w:t xml:space="preserve"> The Silver Gate Group</w:t>
      </w:r>
      <w:r w:rsidR="00256A94" w:rsidRPr="0082388F">
        <w:rPr>
          <w:rFonts w:cs="TimesNewRomanPSMT"/>
        </w:rPr>
        <w:t xml:space="preserve"> will obtain participant lists from conference organizers and will contact potential focus group participants via email. The email will inform potential respondents about the project, the purpose of the focus groups, where the focus group will be held, and the incentive that will be provided. Potential respondents </w:t>
      </w:r>
      <w:r w:rsidR="00741026">
        <w:rPr>
          <w:rFonts w:cs="TimesNewRomanPSMT"/>
        </w:rPr>
        <w:t xml:space="preserve">will </w:t>
      </w:r>
      <w:r w:rsidR="00256A94" w:rsidRPr="0082388F">
        <w:rPr>
          <w:rFonts w:cs="TimesNewRomanPSMT"/>
        </w:rPr>
        <w:t xml:space="preserve">also </w:t>
      </w:r>
      <w:r w:rsidR="00741026">
        <w:rPr>
          <w:rFonts w:cs="TimesNewRomanPSMT"/>
        </w:rPr>
        <w:t xml:space="preserve">be </w:t>
      </w:r>
      <w:r w:rsidR="00256A94" w:rsidRPr="0082388F">
        <w:rPr>
          <w:rFonts w:cs="TimesNewRomanPSMT"/>
        </w:rPr>
        <w:t xml:space="preserve">informed that participation is completely voluntary and that all information provided is confidential. Email recipients will be asked to reply to the email if they are interested in participating in the </w:t>
      </w:r>
      <w:r w:rsidR="00AC257A">
        <w:rPr>
          <w:rFonts w:cs="TimesNewRomanPSMT"/>
        </w:rPr>
        <w:t>focus group</w:t>
      </w:r>
      <w:r w:rsidR="00256A94" w:rsidRPr="0082388F">
        <w:rPr>
          <w:rFonts w:cs="TimesNewRomanPSMT"/>
        </w:rPr>
        <w:t xml:space="preserve">. One week before the scheduled conference, participants will receive a reminder email about the scheduled focus group. In order to ensure that approximately 12 participants show up for the focus group, </w:t>
      </w:r>
      <w:r w:rsidR="00463E81" w:rsidRPr="0082388F">
        <w:rPr>
          <w:rFonts w:cs="TimesNewRomanPSMT"/>
        </w:rPr>
        <w:t xml:space="preserve">a total of </w:t>
      </w:r>
      <w:r w:rsidR="00256A94" w:rsidRPr="0082388F">
        <w:rPr>
          <w:rFonts w:cs="TimesNewRomanPSMT"/>
        </w:rPr>
        <w:t xml:space="preserve">18 people will be scheduled for each focus group. </w:t>
      </w:r>
    </w:p>
    <w:p w:rsidR="0032618B" w:rsidRPr="0082388F" w:rsidRDefault="00F5766E" w:rsidP="001A02CC">
      <w:pPr>
        <w:autoSpaceDE w:val="0"/>
        <w:autoSpaceDN w:val="0"/>
        <w:adjustRightInd w:val="0"/>
        <w:rPr>
          <w:rFonts w:cs="TimesNewRomanPSMT"/>
        </w:rPr>
      </w:pPr>
      <w:r>
        <w:rPr>
          <w:rFonts w:cs="TimesNewRomanPSMT"/>
        </w:rPr>
        <w:br w:type="page"/>
      </w:r>
    </w:p>
    <w:p w:rsidR="00E50F22" w:rsidRPr="0082388F" w:rsidRDefault="00E50F22" w:rsidP="00E50F22">
      <w:pPr>
        <w:autoSpaceDE w:val="0"/>
        <w:autoSpaceDN w:val="0"/>
        <w:adjustRightInd w:val="0"/>
        <w:rPr>
          <w:rFonts w:cs="TimesNewRomanPSMT"/>
        </w:rPr>
      </w:pPr>
      <w:r w:rsidRPr="0082388F">
        <w:rPr>
          <w:rFonts w:cs="TimesNewRomanPSMT"/>
        </w:rPr>
        <w:lastRenderedPageBreak/>
        <w:t xml:space="preserve">The following conferences have been </w:t>
      </w:r>
      <w:r>
        <w:rPr>
          <w:rFonts w:cs="TimesNewRomanPSMT"/>
        </w:rPr>
        <w:t>identified</w:t>
      </w:r>
      <w:r w:rsidRPr="0082388F">
        <w:rPr>
          <w:rFonts w:cs="TimesNewRomanPSMT"/>
        </w:rPr>
        <w:t>:</w:t>
      </w:r>
    </w:p>
    <w:p w:rsidR="00E50F22" w:rsidRDefault="00E50F22" w:rsidP="00E50F22">
      <w:pPr>
        <w:numPr>
          <w:ilvl w:val="0"/>
          <w:numId w:val="26"/>
        </w:numPr>
        <w:autoSpaceDE w:val="0"/>
        <w:autoSpaceDN w:val="0"/>
        <w:adjustRightInd w:val="0"/>
        <w:rPr>
          <w:rFonts w:cs="TimesNewRomanPSMT"/>
        </w:rPr>
      </w:pPr>
      <w:r w:rsidRPr="0082388F">
        <w:rPr>
          <w:rFonts w:cs="TimesNewRomanPSMT"/>
        </w:rPr>
        <w:t xml:space="preserve">International Association of Campus Law Enforcement Administrators </w:t>
      </w:r>
    </w:p>
    <w:p w:rsidR="00E50F22" w:rsidRDefault="00E50F22" w:rsidP="00E50F22">
      <w:pPr>
        <w:numPr>
          <w:ilvl w:val="1"/>
          <w:numId w:val="26"/>
        </w:numPr>
        <w:autoSpaceDE w:val="0"/>
        <w:autoSpaceDN w:val="0"/>
        <w:adjustRightInd w:val="0"/>
        <w:rPr>
          <w:rFonts w:cs="TimesNewRomanPSMT"/>
        </w:rPr>
      </w:pPr>
      <w:r>
        <w:rPr>
          <w:rFonts w:cs="TimesNewRomanPSMT"/>
        </w:rPr>
        <w:t>June 17-20, 2011 in Charlotte, NC</w:t>
      </w:r>
    </w:p>
    <w:p w:rsidR="00E50F22" w:rsidRDefault="00E50F22" w:rsidP="00E50F22">
      <w:pPr>
        <w:numPr>
          <w:ilvl w:val="1"/>
          <w:numId w:val="26"/>
        </w:numPr>
        <w:autoSpaceDE w:val="0"/>
        <w:autoSpaceDN w:val="0"/>
        <w:adjustRightInd w:val="0"/>
        <w:rPr>
          <w:rFonts w:cs="TimesNewRomanPSMT"/>
        </w:rPr>
      </w:pPr>
      <w:r>
        <w:rPr>
          <w:rFonts w:cs="TimesNewRomanPSMT"/>
        </w:rPr>
        <w:t>June 16-19, 2012 in Reno, NV</w:t>
      </w:r>
    </w:p>
    <w:tbl>
      <w:tblPr>
        <w:tblW w:w="9000" w:type="dxa"/>
        <w:tblCellSpacing w:w="15" w:type="dxa"/>
        <w:tblCellMar>
          <w:left w:w="0" w:type="dxa"/>
          <w:right w:w="0" w:type="dxa"/>
        </w:tblCellMar>
        <w:tblLook w:val="04A0"/>
      </w:tblPr>
      <w:tblGrid>
        <w:gridCol w:w="490"/>
        <w:gridCol w:w="8019"/>
        <w:gridCol w:w="491"/>
      </w:tblGrid>
      <w:tr w:rsidR="00E50F22" w:rsidTr="00E50F22">
        <w:trPr>
          <w:gridAfter w:val="1"/>
          <w:wAfter w:w="435" w:type="dxa"/>
          <w:tblCellSpacing w:w="15" w:type="dxa"/>
        </w:trPr>
        <w:tc>
          <w:tcPr>
            <w:tcW w:w="8550" w:type="dxa"/>
            <w:gridSpan w:val="2"/>
            <w:vAlign w:val="center"/>
            <w:hideMark/>
          </w:tcPr>
          <w:p w:rsidR="00E50F22" w:rsidRDefault="00E50F22" w:rsidP="00E50F22">
            <w:pPr>
              <w:pStyle w:val="Heading3"/>
            </w:pPr>
          </w:p>
        </w:tc>
      </w:tr>
      <w:tr w:rsidR="00E50F22" w:rsidTr="00E50F22">
        <w:trPr>
          <w:tblCellSpacing w:w="15" w:type="dxa"/>
        </w:trPr>
        <w:tc>
          <w:tcPr>
            <w:tcW w:w="0" w:type="auto"/>
            <w:vAlign w:val="center"/>
            <w:hideMark/>
          </w:tcPr>
          <w:p w:rsidR="00E50F22" w:rsidRDefault="00E50F22" w:rsidP="00E50F22"/>
        </w:tc>
        <w:tc>
          <w:tcPr>
            <w:tcW w:w="0" w:type="auto"/>
            <w:gridSpan w:val="2"/>
            <w:hideMark/>
          </w:tcPr>
          <w:p w:rsidR="00E50F22" w:rsidRDefault="00E50F22" w:rsidP="00E50F22">
            <w:pPr>
              <w:pStyle w:val="NormalWeb"/>
              <w:rPr>
                <w:b/>
                <w:bCs/>
              </w:rPr>
            </w:pPr>
          </w:p>
        </w:tc>
      </w:tr>
      <w:tr w:rsidR="00E50F22" w:rsidTr="00E50F22">
        <w:trPr>
          <w:tblCellSpacing w:w="15" w:type="dxa"/>
        </w:trPr>
        <w:tc>
          <w:tcPr>
            <w:tcW w:w="450" w:type="dxa"/>
            <w:vAlign w:val="bottom"/>
            <w:hideMark/>
          </w:tcPr>
          <w:p w:rsidR="00E50F22" w:rsidRDefault="00E50F22" w:rsidP="00E50F22"/>
        </w:tc>
        <w:tc>
          <w:tcPr>
            <w:tcW w:w="8550" w:type="dxa"/>
            <w:gridSpan w:val="2"/>
            <w:vAlign w:val="center"/>
            <w:hideMark/>
          </w:tcPr>
          <w:p w:rsidR="00E50F22" w:rsidRDefault="00E50F22" w:rsidP="00E50F22">
            <w:pPr>
              <w:pStyle w:val="Heading3"/>
            </w:pPr>
          </w:p>
        </w:tc>
      </w:tr>
      <w:tr w:rsidR="00E50F22" w:rsidTr="00E50F22">
        <w:trPr>
          <w:tblCellSpacing w:w="15" w:type="dxa"/>
        </w:trPr>
        <w:tc>
          <w:tcPr>
            <w:tcW w:w="0" w:type="auto"/>
            <w:vAlign w:val="center"/>
            <w:hideMark/>
          </w:tcPr>
          <w:p w:rsidR="00E50F22" w:rsidRDefault="00E50F22" w:rsidP="00E50F22"/>
        </w:tc>
        <w:tc>
          <w:tcPr>
            <w:tcW w:w="0" w:type="auto"/>
            <w:gridSpan w:val="2"/>
            <w:hideMark/>
          </w:tcPr>
          <w:p w:rsidR="00E50F22" w:rsidRDefault="00E50F22" w:rsidP="00E50F22">
            <w:pPr>
              <w:pStyle w:val="NormalWeb"/>
              <w:rPr>
                <w:b/>
                <w:bCs/>
              </w:rPr>
            </w:pPr>
          </w:p>
        </w:tc>
      </w:tr>
    </w:tbl>
    <w:p w:rsidR="00E50F22" w:rsidRDefault="00E50F22" w:rsidP="00E50F22">
      <w:pPr>
        <w:numPr>
          <w:ilvl w:val="0"/>
          <w:numId w:val="26"/>
        </w:numPr>
        <w:autoSpaceDE w:val="0"/>
        <w:autoSpaceDN w:val="0"/>
        <w:adjustRightInd w:val="0"/>
        <w:rPr>
          <w:rFonts w:cs="TimesNewRomanPSMT"/>
        </w:rPr>
      </w:pPr>
      <w:r w:rsidRPr="0082388F">
        <w:rPr>
          <w:rFonts w:cs="TimesNewRomanPSMT"/>
        </w:rPr>
        <w:t>National Conference on Law and Higher Education (Stetson Law)</w:t>
      </w:r>
    </w:p>
    <w:p w:rsidR="00E50F22" w:rsidRDefault="00E50F22" w:rsidP="00E50F22">
      <w:pPr>
        <w:numPr>
          <w:ilvl w:val="1"/>
          <w:numId w:val="26"/>
        </w:numPr>
        <w:autoSpaceDE w:val="0"/>
        <w:autoSpaceDN w:val="0"/>
        <w:adjustRightInd w:val="0"/>
        <w:rPr>
          <w:rFonts w:cs="TimesNewRomanPSMT"/>
        </w:rPr>
      </w:pPr>
      <w:r>
        <w:rPr>
          <w:rFonts w:cs="TimesNewRomanPSMT"/>
        </w:rPr>
        <w:t>February 5-8, 2011 in Orlando, FL</w:t>
      </w:r>
    </w:p>
    <w:p w:rsidR="00E50F22" w:rsidRPr="0082388F" w:rsidRDefault="00E50F22" w:rsidP="00E50F22">
      <w:pPr>
        <w:autoSpaceDE w:val="0"/>
        <w:autoSpaceDN w:val="0"/>
        <w:adjustRightInd w:val="0"/>
        <w:rPr>
          <w:rFonts w:cs="TimesNewRomanPSMT"/>
        </w:rPr>
      </w:pPr>
    </w:p>
    <w:p w:rsidR="00E50F22" w:rsidRDefault="00E50F22" w:rsidP="00E50F22">
      <w:pPr>
        <w:numPr>
          <w:ilvl w:val="0"/>
          <w:numId w:val="26"/>
        </w:numPr>
        <w:autoSpaceDE w:val="0"/>
        <w:autoSpaceDN w:val="0"/>
        <w:adjustRightInd w:val="0"/>
        <w:rPr>
          <w:rFonts w:cs="TimesNewRomanPSMT"/>
        </w:rPr>
      </w:pPr>
      <w:r w:rsidRPr="0082388F">
        <w:rPr>
          <w:rFonts w:cs="TimesNewRomanPSMT"/>
        </w:rPr>
        <w:t>NASPA (Student Affairs Administrators in Higher Education) – Annual Conference</w:t>
      </w:r>
    </w:p>
    <w:p w:rsidR="00E50F22" w:rsidRPr="00863F01" w:rsidRDefault="00E50F22" w:rsidP="00E50F22">
      <w:pPr>
        <w:numPr>
          <w:ilvl w:val="1"/>
          <w:numId w:val="26"/>
        </w:numPr>
        <w:autoSpaceDE w:val="0"/>
        <w:autoSpaceDN w:val="0"/>
        <w:adjustRightInd w:val="0"/>
        <w:rPr>
          <w:rFonts w:cs="TimesNewRomanPSMT"/>
        </w:rPr>
      </w:pPr>
      <w:r w:rsidRPr="00863F01">
        <w:rPr>
          <w:rFonts w:cs="TimesNewRomanPSMT"/>
        </w:rPr>
        <w:t>March 12-16, 2011 in Philadelphia, PA</w:t>
      </w:r>
    </w:p>
    <w:p w:rsidR="00E50F22" w:rsidRDefault="00E50F22" w:rsidP="00E50F22">
      <w:pPr>
        <w:numPr>
          <w:ilvl w:val="1"/>
          <w:numId w:val="26"/>
        </w:numPr>
        <w:autoSpaceDE w:val="0"/>
        <w:autoSpaceDN w:val="0"/>
        <w:adjustRightInd w:val="0"/>
        <w:rPr>
          <w:rFonts w:cs="TimesNewRomanPSMT"/>
        </w:rPr>
      </w:pPr>
      <w:r>
        <w:rPr>
          <w:rFonts w:cs="TimesNewRomanPSMT"/>
        </w:rPr>
        <w:t>March 10-14, 2012 in Phoenix, AZ</w:t>
      </w:r>
    </w:p>
    <w:p w:rsidR="00E50F22" w:rsidRPr="0082388F" w:rsidRDefault="00E50F22" w:rsidP="00E50F22">
      <w:pPr>
        <w:numPr>
          <w:ilvl w:val="1"/>
          <w:numId w:val="26"/>
        </w:numPr>
        <w:autoSpaceDE w:val="0"/>
        <w:autoSpaceDN w:val="0"/>
        <w:adjustRightInd w:val="0"/>
        <w:rPr>
          <w:rFonts w:cs="TimesNewRomanPSMT"/>
        </w:rPr>
      </w:pPr>
      <w:r>
        <w:rPr>
          <w:rFonts w:cs="TimesNewRomanPSMT"/>
        </w:rPr>
        <w:t>March 16-20, 2013 in Orlando, FL</w:t>
      </w:r>
    </w:p>
    <w:p w:rsidR="00E50F22" w:rsidRPr="0082388F" w:rsidRDefault="00E50F22" w:rsidP="00E50F22">
      <w:pPr>
        <w:autoSpaceDE w:val="0"/>
        <w:autoSpaceDN w:val="0"/>
        <w:adjustRightInd w:val="0"/>
        <w:rPr>
          <w:rFonts w:cs="TimesNewRomanPSMT"/>
        </w:rPr>
      </w:pPr>
    </w:p>
    <w:p w:rsidR="00E50F22" w:rsidRPr="00040287" w:rsidRDefault="00E50F22" w:rsidP="00E50F22">
      <w:pPr>
        <w:pStyle w:val="ListParagraph"/>
        <w:numPr>
          <w:ilvl w:val="0"/>
          <w:numId w:val="26"/>
        </w:numPr>
        <w:autoSpaceDE w:val="0"/>
        <w:autoSpaceDN w:val="0"/>
        <w:adjustRightInd w:val="0"/>
        <w:rPr>
          <w:rFonts w:cs="TimesNewRomanPSMT"/>
        </w:rPr>
      </w:pPr>
      <w:r w:rsidRPr="00040287">
        <w:rPr>
          <w:rFonts w:ascii="Times New Roman" w:hAnsi="Times New Roman" w:cs="Times New Roman"/>
          <w:sz w:val="24"/>
          <w:szCs w:val="24"/>
        </w:rPr>
        <w:t>American College Personnel Association Annual Conference</w:t>
      </w:r>
    </w:p>
    <w:p w:rsidR="00E50F22" w:rsidRPr="00040287" w:rsidRDefault="00E50F22" w:rsidP="00E50F22">
      <w:pPr>
        <w:pStyle w:val="ListParagraph"/>
        <w:numPr>
          <w:ilvl w:val="1"/>
          <w:numId w:val="26"/>
        </w:numPr>
        <w:autoSpaceDE w:val="0"/>
        <w:autoSpaceDN w:val="0"/>
        <w:adjustRightInd w:val="0"/>
        <w:rPr>
          <w:rFonts w:cs="TimesNewRomanPSMT"/>
        </w:rPr>
      </w:pPr>
      <w:r>
        <w:rPr>
          <w:rFonts w:ascii="Times New Roman" w:hAnsi="Times New Roman" w:cs="Times New Roman"/>
          <w:sz w:val="24"/>
          <w:szCs w:val="24"/>
        </w:rPr>
        <w:t>March 26-30, 2011 Baltimore, MD</w:t>
      </w:r>
    </w:p>
    <w:p w:rsidR="00E50F22" w:rsidRPr="00040287" w:rsidRDefault="00E50F22" w:rsidP="00E50F22">
      <w:pPr>
        <w:pStyle w:val="ListParagraph"/>
        <w:numPr>
          <w:ilvl w:val="1"/>
          <w:numId w:val="26"/>
        </w:numPr>
        <w:autoSpaceDE w:val="0"/>
        <w:autoSpaceDN w:val="0"/>
        <w:adjustRightInd w:val="0"/>
        <w:rPr>
          <w:rFonts w:cs="TimesNewRomanPSMT"/>
        </w:rPr>
      </w:pPr>
      <w:r>
        <w:rPr>
          <w:rFonts w:ascii="Times New Roman" w:hAnsi="Times New Roman" w:cs="Times New Roman"/>
          <w:sz w:val="24"/>
          <w:szCs w:val="24"/>
        </w:rPr>
        <w:t>March 24-28, 2012  Louisville, KY</w:t>
      </w:r>
    </w:p>
    <w:p w:rsidR="00D32AEE" w:rsidRPr="0082388F" w:rsidRDefault="00682CC8" w:rsidP="00D32AEE">
      <w:pPr>
        <w:autoSpaceDE w:val="0"/>
        <w:autoSpaceDN w:val="0"/>
        <w:adjustRightInd w:val="0"/>
        <w:rPr>
          <w:rFonts w:cs="TimesNewRomanPSMT"/>
        </w:rPr>
      </w:pPr>
      <w:r>
        <w:rPr>
          <w:rFonts w:cs="TimesNewRomanPSMT"/>
        </w:rPr>
        <w:t xml:space="preserve">In order to </w:t>
      </w:r>
      <w:r w:rsidR="00D32AEE" w:rsidRPr="0082388F">
        <w:rPr>
          <w:rFonts w:cs="TimesNewRomanPSMT"/>
        </w:rPr>
        <w:t xml:space="preserve">gain insight on the perspectives of different campus and community stakeholders who have the ability to influence public policy and allocate resources, </w:t>
      </w:r>
      <w:r w:rsidRPr="0082388F">
        <w:rPr>
          <w:rFonts w:cs="TimesNewRomanPSMT"/>
        </w:rPr>
        <w:t xml:space="preserve">the Silver Gate Group </w:t>
      </w:r>
      <w:r w:rsidR="00D32AEE" w:rsidRPr="0082388F">
        <w:rPr>
          <w:rFonts w:cs="TimesNewRomanPSMT"/>
        </w:rPr>
        <w:t>will recruit specific individuals to participate in focus groups. The</w:t>
      </w:r>
      <w:r w:rsidR="00143E75">
        <w:rPr>
          <w:rFonts w:cs="TimesNewRomanPSMT"/>
        </w:rPr>
        <w:t xml:space="preserve"> stakeholder groups </w:t>
      </w:r>
      <w:r w:rsidR="00D32AEE" w:rsidRPr="0082388F">
        <w:rPr>
          <w:rFonts w:cs="TimesNewRomanPSMT"/>
        </w:rPr>
        <w:t xml:space="preserve">include upper-level administrators such as vice-presidents; campus and municipal police; student affairs; judicial affairs; student health; and community leaders. </w:t>
      </w:r>
      <w:r>
        <w:rPr>
          <w:rFonts w:cs="TimesNewRomanPSMT"/>
        </w:rPr>
        <w:t>T</w:t>
      </w:r>
      <w:r w:rsidRPr="0082388F">
        <w:rPr>
          <w:rFonts w:cs="TimesNewRomanPSMT"/>
        </w:rPr>
        <w:t>he Silver Gate Group</w:t>
      </w:r>
      <w:r w:rsidR="00D32AEE" w:rsidRPr="0082388F">
        <w:rPr>
          <w:rFonts w:cs="TimesNewRomanPSMT"/>
        </w:rPr>
        <w:t xml:space="preserve"> will work with conference and meeting organizers to identify registered participants to form a pool of potential focus group participants.  For example, to gain insight into the perspectives of campus law enforcement, </w:t>
      </w:r>
      <w:r>
        <w:rPr>
          <w:rFonts w:cs="TimesNewRomanPSMT"/>
        </w:rPr>
        <w:t xml:space="preserve">they </w:t>
      </w:r>
      <w:r w:rsidR="00D32AEE" w:rsidRPr="0082388F">
        <w:rPr>
          <w:rFonts w:cs="TimesNewRomanPSMT"/>
        </w:rPr>
        <w:t xml:space="preserve">will work with the International Association of Campus Law Enforcement Administrators to obtain an advance list of participants at its annual meeting. Two weeks before the meeting </w:t>
      </w:r>
      <w:r>
        <w:rPr>
          <w:rFonts w:cs="TimesNewRomanPSMT"/>
        </w:rPr>
        <w:t xml:space="preserve">they </w:t>
      </w:r>
      <w:r w:rsidR="00AE1505">
        <w:rPr>
          <w:rFonts w:cs="TimesNewRomanPSMT"/>
        </w:rPr>
        <w:t xml:space="preserve">will </w:t>
      </w:r>
      <w:r w:rsidR="00D32AEE" w:rsidRPr="0082388F">
        <w:rPr>
          <w:rFonts w:cs="TimesNewRomanPSMT"/>
        </w:rPr>
        <w:t xml:space="preserve">email invitations to 18 potential focus group members to organize a focus group of up to 12 participants.  </w:t>
      </w:r>
      <w:r>
        <w:rPr>
          <w:rFonts w:cs="TimesNewRomanPSMT"/>
        </w:rPr>
        <w:t>They w</w:t>
      </w:r>
      <w:r w:rsidR="00D32AEE" w:rsidRPr="0082388F">
        <w:rPr>
          <w:rFonts w:cs="TimesNewRomanPSMT"/>
        </w:rPr>
        <w:t xml:space="preserve">ill assure that focus groups are not scheduled in conflict with </w:t>
      </w:r>
      <w:r w:rsidR="00AE1505">
        <w:rPr>
          <w:rFonts w:cs="TimesNewRomanPSMT"/>
        </w:rPr>
        <w:t xml:space="preserve">the </w:t>
      </w:r>
      <w:r w:rsidR="00D32AEE" w:rsidRPr="0082388F">
        <w:rPr>
          <w:rFonts w:cs="TimesNewRomanPSMT"/>
        </w:rPr>
        <w:t xml:space="preserve">conference </w:t>
      </w:r>
      <w:r w:rsidR="00AE1505">
        <w:rPr>
          <w:rFonts w:cs="TimesNewRomanPSMT"/>
        </w:rPr>
        <w:t xml:space="preserve">agenda or activities.  </w:t>
      </w:r>
      <w:r w:rsidR="00D32AEE" w:rsidRPr="0082388F">
        <w:rPr>
          <w:rFonts w:cs="TimesNewRomanPSMT"/>
        </w:rPr>
        <w:t>As an incentive to participation we will provide light snacks (coffee, orange juice in the morning; soda, water in the afternoon), which also helps people relax and open up.</w:t>
      </w:r>
    </w:p>
    <w:p w:rsidR="00D32AEE" w:rsidRPr="0082388F" w:rsidRDefault="00D32AEE" w:rsidP="001A02CC">
      <w:pPr>
        <w:autoSpaceDE w:val="0"/>
        <w:autoSpaceDN w:val="0"/>
        <w:adjustRightInd w:val="0"/>
        <w:rPr>
          <w:rFonts w:cs="TimesNewRomanPSMT"/>
        </w:rPr>
      </w:pPr>
    </w:p>
    <w:p w:rsidR="000E45F8" w:rsidRPr="00F255D1" w:rsidDel="00F12FBF" w:rsidRDefault="008775D2" w:rsidP="000E45F8">
      <w:pPr>
        <w:autoSpaceDE w:val="0"/>
        <w:autoSpaceDN w:val="0"/>
        <w:adjustRightInd w:val="0"/>
        <w:rPr>
          <w:del w:id="5" w:author="aos9" w:date="2010-06-09T11:20:00Z"/>
          <w:rFonts w:cs="TimesNewRomanPSMT"/>
        </w:rPr>
      </w:pPr>
      <w:r w:rsidRPr="0082388F">
        <w:t xml:space="preserve">The first </w:t>
      </w:r>
      <w:r w:rsidR="00186190" w:rsidRPr="0082388F">
        <w:t>few</w:t>
      </w:r>
      <w:r w:rsidRPr="0082388F">
        <w:t xml:space="preserve"> focus groups will begin with general discussion highlighting the context within which any prevention program would be considered for adoption, followed by a description of the </w:t>
      </w:r>
      <w:r w:rsidRPr="0082388F">
        <w:rPr>
          <w:i/>
        </w:rPr>
        <w:t>Safer California Universities Project</w:t>
      </w:r>
      <w:r w:rsidR="0001126C" w:rsidRPr="0082388F">
        <w:rPr>
          <w:i/>
          <w:iCs/>
        </w:rPr>
        <w:t xml:space="preserve">, </w:t>
      </w:r>
      <w:r w:rsidR="0001126C" w:rsidRPr="0082388F">
        <w:t>hereafter referred to as the</w:t>
      </w:r>
      <w:r w:rsidR="0001126C" w:rsidRPr="0082388F">
        <w:rPr>
          <w:i/>
          <w:iCs/>
        </w:rPr>
        <w:t xml:space="preserve"> Safer Universities</w:t>
      </w:r>
      <w:r w:rsidR="0001126C" w:rsidRPr="0082388F">
        <w:t xml:space="preserve"> </w:t>
      </w:r>
      <w:r w:rsidR="0001126C" w:rsidRPr="0082388F">
        <w:rPr>
          <w:i/>
          <w:iCs/>
        </w:rPr>
        <w:t>Project,</w:t>
      </w:r>
      <w:r w:rsidRPr="0082388F">
        <w:t xml:space="preserve"> and questions dealing specifically with issues that might arise in its adoption</w:t>
      </w:r>
      <w:r w:rsidR="00604BA0" w:rsidRPr="0082388F">
        <w:t xml:space="preserve">. </w:t>
      </w:r>
      <w:r w:rsidR="00682CC8">
        <w:rPr>
          <w:rFonts w:cs="TimesNewRomanPSMT"/>
        </w:rPr>
        <w:t xml:space="preserve">Participants </w:t>
      </w:r>
      <w:r w:rsidR="00AC5A21" w:rsidRPr="0082388F">
        <w:rPr>
          <w:rFonts w:cs="TimesNewRomanPSMT"/>
        </w:rPr>
        <w:t>will be asked a</w:t>
      </w:r>
      <w:r w:rsidR="00E24EC2" w:rsidRPr="0082388F">
        <w:rPr>
          <w:rFonts w:cs="TimesNewRomanPSMT"/>
        </w:rPr>
        <w:t>bout their interest in adopting and implementing the strategies and whether they have resources</w:t>
      </w:r>
      <w:r w:rsidR="00AC5A21" w:rsidRPr="0082388F">
        <w:rPr>
          <w:rFonts w:cs="TimesNewRomanPSMT"/>
        </w:rPr>
        <w:t xml:space="preserve"> </w:t>
      </w:r>
      <w:r w:rsidR="00E24EC2" w:rsidRPr="0082388F">
        <w:rPr>
          <w:rFonts w:cs="TimesNewRomanPSMT"/>
        </w:rPr>
        <w:t xml:space="preserve">needed to do it. </w:t>
      </w:r>
      <w:r w:rsidR="000E45F8">
        <w:rPr>
          <w:rFonts w:cs="TimesNewRomanPSMT"/>
        </w:rPr>
        <w:t xml:space="preserve">Information collected in these focus groups will be drawn upon in designing the draft marketing materials for the </w:t>
      </w:r>
      <w:r w:rsidR="000E45F8" w:rsidRPr="0082388F">
        <w:rPr>
          <w:i/>
          <w:iCs/>
        </w:rPr>
        <w:t>Safer Universities</w:t>
      </w:r>
      <w:r w:rsidR="000E45F8" w:rsidRPr="0082388F">
        <w:t xml:space="preserve"> </w:t>
      </w:r>
      <w:r w:rsidR="000E45F8" w:rsidRPr="0082388F">
        <w:rPr>
          <w:i/>
          <w:iCs/>
        </w:rPr>
        <w:t>Project</w:t>
      </w:r>
      <w:r w:rsidR="000E45F8">
        <w:rPr>
          <w:i/>
          <w:iCs/>
        </w:rPr>
        <w:t>.</w:t>
      </w:r>
      <w:r w:rsidR="00F255D1">
        <w:rPr>
          <w:iCs/>
        </w:rPr>
        <w:t xml:space="preserve"> </w:t>
      </w:r>
    </w:p>
    <w:p w:rsidR="009B07C6" w:rsidRPr="0082388F" w:rsidDel="00F12FBF" w:rsidRDefault="009B07C6" w:rsidP="00E24EC2">
      <w:pPr>
        <w:autoSpaceDE w:val="0"/>
        <w:autoSpaceDN w:val="0"/>
        <w:adjustRightInd w:val="0"/>
        <w:rPr>
          <w:del w:id="6" w:author="aos9" w:date="2010-06-09T11:20:00Z"/>
          <w:rFonts w:cs="TimesNewRomanPSMT"/>
        </w:rPr>
      </w:pPr>
    </w:p>
    <w:p w:rsidR="009B07C6" w:rsidRPr="0082388F" w:rsidDel="00F12FBF" w:rsidRDefault="00F5766E" w:rsidP="00E24EC2">
      <w:pPr>
        <w:autoSpaceDE w:val="0"/>
        <w:autoSpaceDN w:val="0"/>
        <w:adjustRightInd w:val="0"/>
        <w:rPr>
          <w:del w:id="7" w:author="aos9" w:date="2010-06-09T11:21:00Z"/>
          <w:rFonts w:cs="TimesNewRomanPSMT"/>
        </w:rPr>
      </w:pPr>
      <w:del w:id="8" w:author="aos9" w:date="2010-06-09T11:21:00Z">
        <w:r w:rsidDel="00F12FBF">
          <w:rPr>
            <w:rFonts w:cs="TimesNewRomanPSMT"/>
          </w:rPr>
          <w:br w:type="page"/>
        </w:r>
      </w:del>
    </w:p>
    <w:p w:rsidR="00AC5A21" w:rsidRPr="0082388F" w:rsidRDefault="00E24EC2" w:rsidP="00E24EC2">
      <w:pPr>
        <w:autoSpaceDE w:val="0"/>
        <w:autoSpaceDN w:val="0"/>
        <w:adjustRightInd w:val="0"/>
        <w:rPr>
          <w:rFonts w:cs="SymbolMT"/>
          <w:u w:val="single"/>
        </w:rPr>
      </w:pPr>
      <w:r w:rsidRPr="0082388F">
        <w:rPr>
          <w:rFonts w:cs="TimesNewRomanPSMT"/>
          <w:u w:val="single"/>
        </w:rPr>
        <w:lastRenderedPageBreak/>
        <w:t>Key questions will include the</w:t>
      </w:r>
      <w:r w:rsidR="00AC5A21" w:rsidRPr="0082388F">
        <w:rPr>
          <w:rFonts w:cs="TimesNewRomanPSMT"/>
          <w:u w:val="single"/>
        </w:rPr>
        <w:t xml:space="preserve"> </w:t>
      </w:r>
      <w:r w:rsidRPr="0082388F">
        <w:rPr>
          <w:rFonts w:cs="TimesNewRomanPSMT"/>
          <w:u w:val="single"/>
        </w:rPr>
        <w:t>following:</w:t>
      </w:r>
    </w:p>
    <w:p w:rsidR="00E24EC2" w:rsidRPr="0082388F" w:rsidRDefault="00E24EC2" w:rsidP="009B07C6">
      <w:pPr>
        <w:autoSpaceDE w:val="0"/>
        <w:autoSpaceDN w:val="0"/>
        <w:adjustRightInd w:val="0"/>
        <w:rPr>
          <w:rFonts w:cs="TimesNewRomanPSMT"/>
        </w:rPr>
      </w:pPr>
      <w:r w:rsidRPr="0082388F">
        <w:rPr>
          <w:rFonts w:cs="SymbolMT"/>
        </w:rPr>
        <w:t xml:space="preserve">• </w:t>
      </w:r>
      <w:r w:rsidRPr="0082388F">
        <w:rPr>
          <w:rFonts w:cs="TimesNewRomanPSMT"/>
        </w:rPr>
        <w:t>Which department, if any, is specifically designated to pursue alcohol prevention</w:t>
      </w:r>
      <w:r w:rsidR="008A48AD" w:rsidRPr="0082388F">
        <w:rPr>
          <w:rFonts w:cs="TimesNewRomanPSMT"/>
        </w:rPr>
        <w:t xml:space="preserve"> </w:t>
      </w:r>
      <w:r w:rsidRPr="0082388F">
        <w:rPr>
          <w:rFonts w:cs="TimesNewRomanPSMT"/>
        </w:rPr>
        <w:t>programs?</w:t>
      </w:r>
    </w:p>
    <w:p w:rsidR="00E24EC2" w:rsidRPr="0082388F" w:rsidRDefault="00E24EC2" w:rsidP="009B07C6">
      <w:pPr>
        <w:autoSpaceDE w:val="0"/>
        <w:autoSpaceDN w:val="0"/>
        <w:adjustRightInd w:val="0"/>
        <w:rPr>
          <w:rFonts w:cs="TimesNewRomanPSMT"/>
        </w:rPr>
      </w:pPr>
      <w:r w:rsidRPr="0082388F">
        <w:rPr>
          <w:rFonts w:cs="SymbolMT"/>
        </w:rPr>
        <w:t xml:space="preserve">• </w:t>
      </w:r>
      <w:r w:rsidRPr="0082388F">
        <w:rPr>
          <w:rFonts w:cs="TimesNewRomanPSMT"/>
        </w:rPr>
        <w:t>What is the university’s perspective on the magnitude of alcohol problems in general, and</w:t>
      </w:r>
      <w:r w:rsidR="00F3205B" w:rsidRPr="0082388F">
        <w:rPr>
          <w:rFonts w:cs="TimesNewRomanPSMT"/>
        </w:rPr>
        <w:t xml:space="preserve"> </w:t>
      </w:r>
      <w:r w:rsidRPr="0082388F">
        <w:rPr>
          <w:rFonts w:cs="TimesNewRomanPSMT"/>
        </w:rPr>
        <w:t>those arising in private settings off-campus in particular?</w:t>
      </w:r>
    </w:p>
    <w:p w:rsidR="00E24EC2" w:rsidRPr="0082388F" w:rsidRDefault="00E24EC2" w:rsidP="009B07C6">
      <w:pPr>
        <w:autoSpaceDE w:val="0"/>
        <w:autoSpaceDN w:val="0"/>
        <w:adjustRightInd w:val="0"/>
        <w:rPr>
          <w:rFonts w:cs="TimesNewRomanPSMT"/>
        </w:rPr>
      </w:pPr>
      <w:r w:rsidRPr="0082388F">
        <w:rPr>
          <w:rFonts w:cs="SymbolMT"/>
        </w:rPr>
        <w:t xml:space="preserve">• </w:t>
      </w:r>
      <w:r w:rsidRPr="0082388F">
        <w:rPr>
          <w:rFonts w:cs="TimesNewRomanPSMT"/>
        </w:rPr>
        <w:t>What influences the adoption of any new prevention program or strategy?</w:t>
      </w:r>
    </w:p>
    <w:p w:rsidR="00E24EC2" w:rsidRPr="0082388F" w:rsidRDefault="00E24EC2" w:rsidP="009B07C6">
      <w:pPr>
        <w:autoSpaceDE w:val="0"/>
        <w:autoSpaceDN w:val="0"/>
        <w:adjustRightInd w:val="0"/>
        <w:rPr>
          <w:rFonts w:cs="TimesNewRomanPSMT"/>
        </w:rPr>
      </w:pPr>
      <w:r w:rsidRPr="0082388F">
        <w:rPr>
          <w:rFonts w:cs="SymbolMT"/>
        </w:rPr>
        <w:t xml:space="preserve">• </w:t>
      </w:r>
      <w:r w:rsidRPr="0082388F">
        <w:rPr>
          <w:rFonts w:cs="TimesNewRomanPSMT"/>
        </w:rPr>
        <w:t xml:space="preserve">What issues would arise in considering the adoption of the </w:t>
      </w:r>
      <w:r w:rsidRPr="006A4E72">
        <w:rPr>
          <w:rFonts w:cs="TimesNewRomanPSMT"/>
          <w:i/>
        </w:rPr>
        <w:t xml:space="preserve">Safer </w:t>
      </w:r>
      <w:r w:rsidR="0001126C" w:rsidRPr="0082388F">
        <w:rPr>
          <w:rFonts w:cs="TimesNewRomanPSMT"/>
          <w:i/>
        </w:rPr>
        <w:t>Universities Project</w:t>
      </w:r>
      <w:r w:rsidRPr="0082388F">
        <w:rPr>
          <w:rFonts w:cs="TimesNewRomanPSMT"/>
        </w:rPr>
        <w:t>?</w:t>
      </w:r>
    </w:p>
    <w:p w:rsidR="00E24EC2" w:rsidRPr="0082388F" w:rsidRDefault="00E24EC2" w:rsidP="009B07C6">
      <w:pPr>
        <w:autoSpaceDE w:val="0"/>
        <w:autoSpaceDN w:val="0"/>
        <w:adjustRightInd w:val="0"/>
        <w:rPr>
          <w:rFonts w:cs="TimesNewRomanPSMT"/>
        </w:rPr>
      </w:pPr>
      <w:r w:rsidRPr="0082388F">
        <w:rPr>
          <w:rFonts w:cs="SymbolMT"/>
        </w:rPr>
        <w:t xml:space="preserve">• </w:t>
      </w:r>
      <w:r w:rsidRPr="0082388F">
        <w:rPr>
          <w:rFonts w:cs="TimesNewRomanPSMT"/>
        </w:rPr>
        <w:t>What kind of evidence of effectiveness would most influence adoption?</w:t>
      </w:r>
    </w:p>
    <w:p w:rsidR="00E24EC2" w:rsidRPr="0082388F" w:rsidRDefault="00E24EC2" w:rsidP="009B07C6">
      <w:pPr>
        <w:autoSpaceDE w:val="0"/>
        <w:autoSpaceDN w:val="0"/>
        <w:adjustRightInd w:val="0"/>
        <w:rPr>
          <w:rFonts w:cs="TimesNewRomanPSMT"/>
        </w:rPr>
      </w:pPr>
      <w:r w:rsidRPr="0082388F">
        <w:rPr>
          <w:rFonts w:cs="SymbolMT"/>
        </w:rPr>
        <w:t xml:space="preserve">• </w:t>
      </w:r>
      <w:r w:rsidRPr="0082388F">
        <w:rPr>
          <w:rFonts w:cs="TimesNewRomanPSMT"/>
        </w:rPr>
        <w:t>What other factors (apart from research evidence) would influence adoption?</w:t>
      </w:r>
    </w:p>
    <w:p w:rsidR="00E24EC2" w:rsidRPr="0082388F" w:rsidRDefault="00E24EC2" w:rsidP="009B07C6">
      <w:pPr>
        <w:autoSpaceDE w:val="0"/>
        <w:autoSpaceDN w:val="0"/>
        <w:adjustRightInd w:val="0"/>
        <w:rPr>
          <w:rFonts w:cs="TimesNewRomanPSMT"/>
        </w:rPr>
      </w:pPr>
      <w:r w:rsidRPr="0082388F">
        <w:rPr>
          <w:rFonts w:cs="SymbolMT"/>
        </w:rPr>
        <w:t xml:space="preserve">• </w:t>
      </w:r>
      <w:r w:rsidRPr="0082388F">
        <w:rPr>
          <w:rFonts w:cs="TimesNewRomanPSMT"/>
        </w:rPr>
        <w:t>What barriers or objections would be raised?</w:t>
      </w:r>
    </w:p>
    <w:p w:rsidR="00E24EC2" w:rsidRPr="0082388F" w:rsidRDefault="00E24EC2" w:rsidP="009B07C6">
      <w:pPr>
        <w:autoSpaceDE w:val="0"/>
        <w:autoSpaceDN w:val="0"/>
        <w:adjustRightInd w:val="0"/>
        <w:rPr>
          <w:rFonts w:cs="TimesNewRomanPSMT"/>
        </w:rPr>
      </w:pPr>
      <w:r w:rsidRPr="0082388F">
        <w:rPr>
          <w:rFonts w:cs="SymbolMT"/>
        </w:rPr>
        <w:t xml:space="preserve">• </w:t>
      </w:r>
      <w:r w:rsidRPr="0082388F">
        <w:rPr>
          <w:rFonts w:cs="TimesNewRomanPSMT"/>
        </w:rPr>
        <w:t>Which department on campus would be the one most likely to house this intervention?</w:t>
      </w:r>
    </w:p>
    <w:p w:rsidR="00E24EC2" w:rsidRDefault="00E24EC2" w:rsidP="009B07C6">
      <w:pPr>
        <w:autoSpaceDE w:val="0"/>
        <w:autoSpaceDN w:val="0"/>
        <w:adjustRightInd w:val="0"/>
        <w:rPr>
          <w:rFonts w:cs="TimesNewRomanPSMT"/>
        </w:rPr>
      </w:pPr>
      <w:r w:rsidRPr="0082388F">
        <w:rPr>
          <w:rFonts w:cs="SymbolMT"/>
        </w:rPr>
        <w:t xml:space="preserve">• </w:t>
      </w:r>
      <w:r w:rsidRPr="0082388F">
        <w:rPr>
          <w:rFonts w:cs="TimesNewRomanPSMT"/>
        </w:rPr>
        <w:t xml:space="preserve">What would be the most compelling case that could be made for adopting the </w:t>
      </w:r>
      <w:r w:rsidRPr="006A4E72">
        <w:rPr>
          <w:rFonts w:cs="TimesNewRomanPSMT"/>
          <w:i/>
        </w:rPr>
        <w:t>Safer</w:t>
      </w:r>
      <w:r w:rsidR="0001126C" w:rsidRPr="006A4E72">
        <w:rPr>
          <w:rFonts w:cs="TimesNewRomanPSMT"/>
          <w:i/>
          <w:highlight w:val="yellow"/>
        </w:rPr>
        <w:t xml:space="preserve"> </w:t>
      </w:r>
      <w:r w:rsidR="0001126C" w:rsidRPr="0082388F">
        <w:rPr>
          <w:rFonts w:cs="TimesNewRomanPSMT"/>
          <w:i/>
        </w:rPr>
        <w:t>Universities Project</w:t>
      </w:r>
      <w:r w:rsidRPr="0082388F">
        <w:rPr>
          <w:rFonts w:cs="TimesNewRomanPSMT"/>
        </w:rPr>
        <w:t>?</w:t>
      </w:r>
    </w:p>
    <w:p w:rsidR="00604BA0" w:rsidRPr="0082388F" w:rsidRDefault="00604BA0" w:rsidP="00E24EC2">
      <w:pPr>
        <w:autoSpaceDE w:val="0"/>
        <w:autoSpaceDN w:val="0"/>
        <w:adjustRightInd w:val="0"/>
        <w:rPr>
          <w:rFonts w:cs="TimesNewRomanPSMT"/>
        </w:rPr>
      </w:pPr>
    </w:p>
    <w:p w:rsidR="005D0E83" w:rsidRPr="005D0E83" w:rsidRDefault="00604BA0" w:rsidP="005D0E83">
      <w:pPr>
        <w:autoSpaceDE w:val="0"/>
        <w:autoSpaceDN w:val="0"/>
        <w:adjustRightInd w:val="0"/>
        <w:rPr>
          <w:rFonts w:cs="TimesNewRomanPSMT"/>
        </w:rPr>
      </w:pPr>
      <w:r w:rsidRPr="0082388F">
        <w:rPr>
          <w:rFonts w:cs="TimesNewRomanPSMT"/>
        </w:rPr>
        <w:t xml:space="preserve">The </w:t>
      </w:r>
      <w:r w:rsidR="00186190" w:rsidRPr="0082388F">
        <w:rPr>
          <w:rFonts w:cs="TimesNewRomanPSMT"/>
        </w:rPr>
        <w:t>later</w:t>
      </w:r>
      <w:r w:rsidRPr="0082388F">
        <w:rPr>
          <w:rFonts w:cs="TimesNewRomanPSMT"/>
        </w:rPr>
        <w:t xml:space="preserve"> focus groups will </w:t>
      </w:r>
      <w:r w:rsidR="001E39BF">
        <w:rPr>
          <w:rFonts w:cs="TimesNewRomanPSMT"/>
        </w:rPr>
        <w:t xml:space="preserve">be </w:t>
      </w:r>
      <w:r w:rsidRPr="0082388F">
        <w:rPr>
          <w:rFonts w:cs="TimesNewRomanPSMT"/>
        </w:rPr>
        <w:t>provide</w:t>
      </w:r>
      <w:r w:rsidR="001E39BF">
        <w:rPr>
          <w:rFonts w:cs="TimesNewRomanPSMT"/>
        </w:rPr>
        <w:t>d</w:t>
      </w:r>
      <w:r w:rsidRPr="0082388F">
        <w:rPr>
          <w:rFonts w:cs="TimesNewRomanPSMT"/>
        </w:rPr>
        <w:t xml:space="preserve"> an overview of the </w:t>
      </w:r>
      <w:r w:rsidRPr="0082388F">
        <w:rPr>
          <w:rFonts w:cs="TimesNewRomanPSMT"/>
          <w:i/>
        </w:rPr>
        <w:t>Safer Universities Project</w:t>
      </w:r>
      <w:r w:rsidRPr="0082388F">
        <w:rPr>
          <w:rFonts w:cs="TimesNewRomanPSMT"/>
        </w:rPr>
        <w:t xml:space="preserve"> and </w:t>
      </w:r>
      <w:r w:rsidR="001E39BF">
        <w:rPr>
          <w:rFonts w:cs="TimesNewRomanPSMT"/>
        </w:rPr>
        <w:t xml:space="preserve">presented with </w:t>
      </w:r>
      <w:r w:rsidRPr="0082388F">
        <w:rPr>
          <w:rFonts w:cs="TimesNewRomanPSMT"/>
        </w:rPr>
        <w:t>the newly</w:t>
      </w:r>
      <w:r w:rsidR="001E39BF">
        <w:rPr>
          <w:rFonts w:cs="TimesNewRomanPSMT"/>
        </w:rPr>
        <w:t>-</w:t>
      </w:r>
      <w:r w:rsidRPr="0082388F">
        <w:rPr>
          <w:rFonts w:cs="TimesNewRomanPSMT"/>
        </w:rPr>
        <w:t>developed marketing materials. Participants will be asked to react to the materials and will be asked about their impressions</w:t>
      </w:r>
      <w:r w:rsidR="001E39BF">
        <w:rPr>
          <w:rFonts w:cs="TimesNewRomanPSMT"/>
        </w:rPr>
        <w:t xml:space="preserve"> </w:t>
      </w:r>
      <w:r w:rsidRPr="0082388F">
        <w:rPr>
          <w:rFonts w:cs="TimesNewRomanPSMT"/>
        </w:rPr>
        <w:t>of how these materials may be received by target audiences.</w:t>
      </w:r>
      <w:r w:rsidR="005D0E83">
        <w:rPr>
          <w:rFonts w:cs="TimesNewRomanPSMT"/>
        </w:rPr>
        <w:t xml:space="preserve"> </w:t>
      </w:r>
    </w:p>
    <w:p w:rsidR="005D0E83" w:rsidRPr="005D0E83" w:rsidRDefault="005D0E83" w:rsidP="005D0E83">
      <w:pPr>
        <w:autoSpaceDE w:val="0"/>
        <w:autoSpaceDN w:val="0"/>
        <w:adjustRightInd w:val="0"/>
        <w:rPr>
          <w:rFonts w:cs="TimesNewRomanPSMT"/>
        </w:rPr>
      </w:pPr>
    </w:p>
    <w:p w:rsidR="00035794" w:rsidRPr="006A4E72" w:rsidRDefault="00604BA0" w:rsidP="00850159">
      <w:pPr>
        <w:tabs>
          <w:tab w:val="left" w:pos="360"/>
        </w:tabs>
        <w:rPr>
          <w:i/>
        </w:rPr>
      </w:pPr>
      <w:r w:rsidRPr="0082388F">
        <w:t>Data from the focus groups will be retained until the end of the study, although contact information (in a separate file) will be deleted within a week after each focus group is conducted. No other personal information will be collected from focus group participants</w:t>
      </w:r>
      <w:r w:rsidR="001E39BF">
        <w:t>,</w:t>
      </w:r>
      <w:r w:rsidRPr="0082388F">
        <w:t xml:space="preserve"> as the intention is to get their professional judgment concerning the intervention, the organizational environment of universities</w:t>
      </w:r>
      <w:r w:rsidR="001E39BF">
        <w:t>,</w:t>
      </w:r>
      <w:r w:rsidRPr="0082388F">
        <w:t xml:space="preserve"> and their general perspectives and attitudes as they relate to the </w:t>
      </w:r>
      <w:r w:rsidRPr="006A4E72">
        <w:rPr>
          <w:i/>
        </w:rPr>
        <w:t>Safer Universities Project.</w:t>
      </w:r>
    </w:p>
    <w:p w:rsidR="00810069" w:rsidRPr="0082388F" w:rsidRDefault="00810069" w:rsidP="00810069">
      <w:pPr>
        <w:rPr>
          <w:b/>
        </w:rPr>
      </w:pPr>
    </w:p>
    <w:p w:rsidR="00850159" w:rsidRPr="0082388F" w:rsidRDefault="00035794" w:rsidP="00850159">
      <w:pPr>
        <w:rPr>
          <w:u w:val="single"/>
        </w:rPr>
      </w:pPr>
      <w:r w:rsidRPr="0082388F">
        <w:rPr>
          <w:u w:val="single"/>
        </w:rPr>
        <w:t>Items of Information to be Collected</w:t>
      </w:r>
    </w:p>
    <w:p w:rsidR="00810069" w:rsidRPr="0082388F" w:rsidRDefault="00810069" w:rsidP="00850159">
      <w:r w:rsidRPr="0082388F">
        <w:t>PIRE will collect i</w:t>
      </w:r>
      <w:r w:rsidR="00517D3F" w:rsidRPr="0082388F">
        <w:t>nformation in identifiable form</w:t>
      </w:r>
      <w:r w:rsidR="00216118" w:rsidRPr="0082388F">
        <w:t xml:space="preserve">.  The </w:t>
      </w:r>
      <w:r w:rsidRPr="0082388F">
        <w:t xml:space="preserve">information collected consists of: </w:t>
      </w:r>
    </w:p>
    <w:p w:rsidR="00810069" w:rsidRPr="0082388F" w:rsidRDefault="00810069" w:rsidP="00810069">
      <w:pPr>
        <w:numPr>
          <w:ilvl w:val="0"/>
          <w:numId w:val="15"/>
        </w:numPr>
        <w:tabs>
          <w:tab w:val="clear" w:pos="360"/>
          <w:tab w:val="num" w:pos="720"/>
        </w:tabs>
        <w:ind w:firstLine="0"/>
      </w:pPr>
      <w:r w:rsidRPr="0082388F">
        <w:t>Participant Name</w:t>
      </w:r>
    </w:p>
    <w:p w:rsidR="00810069" w:rsidRPr="0082388F" w:rsidRDefault="00810069" w:rsidP="00810069">
      <w:pPr>
        <w:numPr>
          <w:ilvl w:val="0"/>
          <w:numId w:val="15"/>
        </w:numPr>
        <w:tabs>
          <w:tab w:val="clear" w:pos="360"/>
          <w:tab w:val="num" w:pos="720"/>
        </w:tabs>
        <w:ind w:firstLine="0"/>
      </w:pPr>
      <w:r w:rsidRPr="0082388F">
        <w:t>Business Mailing Address</w:t>
      </w:r>
    </w:p>
    <w:p w:rsidR="00810069" w:rsidRPr="0082388F" w:rsidRDefault="00810069" w:rsidP="00810069">
      <w:pPr>
        <w:numPr>
          <w:ilvl w:val="0"/>
          <w:numId w:val="15"/>
        </w:numPr>
        <w:tabs>
          <w:tab w:val="clear" w:pos="360"/>
          <w:tab w:val="num" w:pos="720"/>
        </w:tabs>
        <w:ind w:firstLine="0"/>
      </w:pPr>
      <w:r w:rsidRPr="0082388F">
        <w:t>Business Phone Number</w:t>
      </w:r>
    </w:p>
    <w:p w:rsidR="00810069" w:rsidRPr="0082388F" w:rsidRDefault="00810069" w:rsidP="00810069">
      <w:pPr>
        <w:numPr>
          <w:ilvl w:val="0"/>
          <w:numId w:val="15"/>
        </w:numPr>
        <w:tabs>
          <w:tab w:val="clear" w:pos="360"/>
          <w:tab w:val="num" w:pos="720"/>
        </w:tabs>
        <w:ind w:firstLine="0"/>
      </w:pPr>
      <w:r w:rsidRPr="0082388F">
        <w:t>Email Address</w:t>
      </w:r>
    </w:p>
    <w:p w:rsidR="00810069" w:rsidRPr="0082388F" w:rsidRDefault="00810069" w:rsidP="00810069">
      <w:pPr>
        <w:numPr>
          <w:ilvl w:val="0"/>
          <w:numId w:val="15"/>
        </w:numPr>
        <w:tabs>
          <w:tab w:val="clear" w:pos="360"/>
          <w:tab w:val="num" w:pos="720"/>
        </w:tabs>
        <w:ind w:firstLine="0"/>
      </w:pPr>
      <w:r w:rsidRPr="0082388F">
        <w:t>Other: Professional Title or Position</w:t>
      </w:r>
    </w:p>
    <w:p w:rsidR="00810069" w:rsidRPr="0082388F" w:rsidRDefault="00810069" w:rsidP="00810069">
      <w:pPr>
        <w:numPr>
          <w:ilvl w:val="0"/>
          <w:numId w:val="15"/>
        </w:numPr>
        <w:tabs>
          <w:tab w:val="clear" w:pos="360"/>
          <w:tab w:val="num" w:pos="720"/>
        </w:tabs>
        <w:ind w:firstLine="0"/>
      </w:pPr>
      <w:r w:rsidRPr="0082388F">
        <w:t xml:space="preserve">Other: </w:t>
      </w:r>
      <w:r w:rsidR="00D0793C" w:rsidRPr="0082388F">
        <w:t>Name of Organization or Interest Group the Participant Represents</w:t>
      </w:r>
    </w:p>
    <w:p w:rsidR="00D0793C" w:rsidRPr="0082388F" w:rsidRDefault="00D0793C" w:rsidP="00D0793C">
      <w:pPr>
        <w:ind w:left="360"/>
      </w:pPr>
    </w:p>
    <w:p w:rsidR="00810069" w:rsidRPr="0082388F" w:rsidRDefault="00D0793C" w:rsidP="00810069">
      <w:r w:rsidRPr="0082388F">
        <w:t xml:space="preserve">PIRE will not share the </w:t>
      </w:r>
      <w:r w:rsidR="00810069" w:rsidRPr="0082388F">
        <w:t xml:space="preserve">participant names, mailing addresses, phone numbers, </w:t>
      </w:r>
      <w:r w:rsidRPr="0082388F">
        <w:t xml:space="preserve">or </w:t>
      </w:r>
      <w:r w:rsidR="00810069" w:rsidRPr="0082388F">
        <w:t>email addresses</w:t>
      </w:r>
      <w:r w:rsidRPr="0082388F">
        <w:t xml:space="preserve"> with CDC. In order to characterize the composition of the focus groups, a list of professional titles or positions and the names of organizations and interest groups that were represented will be shared with CDC. </w:t>
      </w:r>
      <w:r w:rsidR="0012267C">
        <w:t>Information in identifiable form will not be maintained and will not pass through any database or website.  Information will not be collected in a way that could be used to indirectly identify any of the focus group participants.  Gender, race, and date of birth information will not be collected or maintained either by the contractor or CDC.</w:t>
      </w:r>
    </w:p>
    <w:p w:rsidR="00035794" w:rsidRPr="0082388F" w:rsidRDefault="00F5766E" w:rsidP="00035794">
      <w:pPr>
        <w:autoSpaceDE w:val="0"/>
        <w:autoSpaceDN w:val="0"/>
        <w:adjustRightInd w:val="0"/>
        <w:rPr>
          <w:szCs w:val="22"/>
        </w:rPr>
      </w:pPr>
      <w:r>
        <w:rPr>
          <w:szCs w:val="22"/>
        </w:rPr>
        <w:br w:type="page"/>
      </w:r>
    </w:p>
    <w:p w:rsidR="00035794" w:rsidRPr="0082388F" w:rsidRDefault="00035794" w:rsidP="00035794">
      <w:pPr>
        <w:autoSpaceDE w:val="0"/>
        <w:autoSpaceDN w:val="0"/>
        <w:adjustRightInd w:val="0"/>
        <w:rPr>
          <w:szCs w:val="22"/>
          <w:u w:val="single"/>
        </w:rPr>
      </w:pPr>
      <w:r w:rsidRPr="0082388F">
        <w:rPr>
          <w:szCs w:val="22"/>
          <w:u w:val="single"/>
        </w:rPr>
        <w:lastRenderedPageBreak/>
        <w:t>Identification of Website(s) and Website Content Directed at Children Under 13 Years of Age</w:t>
      </w:r>
    </w:p>
    <w:p w:rsidR="00216118" w:rsidRPr="0082388F" w:rsidRDefault="00C22148" w:rsidP="00216118">
      <w:r w:rsidRPr="0082388F">
        <w:t>The focus group interviews will not involve any websites or website content directed at children under the age of 13</w:t>
      </w:r>
      <w:r w:rsidR="00216118" w:rsidRPr="0082388F">
        <w:t>.</w:t>
      </w:r>
      <w:r w:rsidR="0012267C">
        <w:t xml:space="preserve">  Focus group participants will not be involved </w:t>
      </w:r>
      <w:r w:rsidR="00F65ADE">
        <w:t xml:space="preserve">in </w:t>
      </w:r>
      <w:r w:rsidR="0012267C">
        <w:t xml:space="preserve">or directed to any website content or sites.   </w:t>
      </w:r>
    </w:p>
    <w:p w:rsidR="00155759" w:rsidRPr="0082388F" w:rsidRDefault="00155759" w:rsidP="00216118"/>
    <w:p w:rsidR="00155759" w:rsidRPr="0082388F" w:rsidRDefault="00155759" w:rsidP="00155759">
      <w:pPr>
        <w:autoSpaceDE w:val="0"/>
        <w:autoSpaceDN w:val="0"/>
        <w:adjustRightInd w:val="0"/>
      </w:pPr>
      <w:r w:rsidRPr="0082388F">
        <w:t>Authorization to conduct this study is contained in the Public Health Service Act (42 USC 241) Section 301.  A copy of the legislation is included in the attachments.  (Attachment 1)</w:t>
      </w:r>
    </w:p>
    <w:p w:rsidR="00216118" w:rsidRPr="0082388F" w:rsidRDefault="00216118" w:rsidP="00216118">
      <w:pPr>
        <w:rPr>
          <w:b/>
        </w:rPr>
      </w:pPr>
    </w:p>
    <w:p w:rsidR="008867C2" w:rsidRPr="0082388F" w:rsidRDefault="008867C2">
      <w:pPr>
        <w:spacing w:line="480" w:lineRule="auto"/>
        <w:rPr>
          <w:b/>
          <w:bCs/>
        </w:rPr>
      </w:pPr>
      <w:r w:rsidRPr="0082388F">
        <w:rPr>
          <w:b/>
          <w:bCs/>
        </w:rPr>
        <w:t>A.2. Purpose and Use of the Information</w:t>
      </w:r>
    </w:p>
    <w:p w:rsidR="00216118" w:rsidRDefault="00216118" w:rsidP="00216118">
      <w:pPr>
        <w:autoSpaceDE w:val="0"/>
        <w:autoSpaceDN w:val="0"/>
        <w:adjustRightInd w:val="0"/>
      </w:pPr>
      <w:r w:rsidRPr="0082388F">
        <w:t xml:space="preserve">The overall objective of the focus group interviews is to 1) </w:t>
      </w:r>
      <w:r w:rsidR="00BB6B84" w:rsidRPr="0082388F">
        <w:t xml:space="preserve">understand how best to </w:t>
      </w:r>
      <w:r w:rsidRPr="0082388F">
        <w:t xml:space="preserve">customize the promotional materials to appeal to the different campus and community stakeholders who may lead the project; 2) </w:t>
      </w:r>
      <w:r w:rsidR="008E6931">
        <w:t>u</w:t>
      </w:r>
      <w:r w:rsidR="00BB6B84">
        <w:t>nderstand</w:t>
      </w:r>
      <w:r w:rsidR="008E6931">
        <w:t xml:space="preserve"> how best to </w:t>
      </w:r>
      <w:r w:rsidRPr="0082388F">
        <w:t>customize the program materials to meet the needs of these various stakeholders</w:t>
      </w:r>
      <w:r w:rsidR="008E6931">
        <w:t xml:space="preserve">; and </w:t>
      </w:r>
      <w:r w:rsidR="00866DE1" w:rsidRPr="0082388F">
        <w:t xml:space="preserve">3) test target audience’s reaction to </w:t>
      </w:r>
      <w:r w:rsidR="008E6931" w:rsidRPr="0082388F">
        <w:t xml:space="preserve">the </w:t>
      </w:r>
      <w:r w:rsidR="008E6931" w:rsidRPr="0082388F">
        <w:rPr>
          <w:i/>
          <w:iCs/>
        </w:rPr>
        <w:t>Safer Universities Project</w:t>
      </w:r>
      <w:r w:rsidR="008E6931" w:rsidRPr="0082388F">
        <w:t xml:space="preserve"> </w:t>
      </w:r>
      <w:r w:rsidR="00866DE1" w:rsidRPr="0082388F">
        <w:t>marketing materials</w:t>
      </w:r>
      <w:r w:rsidRPr="0082388F">
        <w:t xml:space="preserve">. The focus groups will be designed to isolate the perspectives of different campus and community stakeholders (e.g., upper-level administrators such as vice-presidents; campus and municipal police; student affairs; judicial affairs; student health; community leaders). </w:t>
      </w:r>
    </w:p>
    <w:p w:rsidR="00B272B4" w:rsidRPr="0082388F" w:rsidRDefault="00B272B4" w:rsidP="00216118">
      <w:pPr>
        <w:autoSpaceDE w:val="0"/>
        <w:autoSpaceDN w:val="0"/>
        <w:adjustRightInd w:val="0"/>
      </w:pPr>
    </w:p>
    <w:p w:rsidR="00216118" w:rsidRPr="0082388F" w:rsidRDefault="00216118" w:rsidP="00216118">
      <w:pPr>
        <w:autoSpaceDE w:val="0"/>
        <w:autoSpaceDN w:val="0"/>
        <w:adjustRightInd w:val="0"/>
      </w:pPr>
      <w:r w:rsidRPr="0082388F">
        <w:t xml:space="preserve">CDC will use the information gathered from the focus groups to: 1) identify </w:t>
      </w:r>
      <w:r w:rsidR="008E6931">
        <w:t xml:space="preserve">types of </w:t>
      </w:r>
      <w:r w:rsidRPr="0082388F">
        <w:t xml:space="preserve">various campus and community stakeholders that are qualified to lead implementation of the </w:t>
      </w:r>
      <w:r w:rsidRPr="0082388F">
        <w:rPr>
          <w:i/>
          <w:iCs/>
        </w:rPr>
        <w:t>Safer Universities Project</w:t>
      </w:r>
      <w:r w:rsidRPr="0082388F">
        <w:t xml:space="preserve">; 2) develop </w:t>
      </w:r>
      <w:r w:rsidR="00097792" w:rsidRPr="0082388F">
        <w:t xml:space="preserve">and revise </w:t>
      </w:r>
      <w:r w:rsidRPr="0082388F">
        <w:t>customized marketing and program materials targeting these various potential campus and community stakeholders; and 3)</w:t>
      </w:r>
      <w:r w:rsidRPr="0082388F">
        <w:rPr>
          <w:b/>
          <w:bCs/>
          <w:i/>
          <w:iCs/>
        </w:rPr>
        <w:t xml:space="preserve"> </w:t>
      </w:r>
      <w:r w:rsidRPr="0082388F">
        <w:t xml:space="preserve">inform strategies for the marketing plan. </w:t>
      </w:r>
    </w:p>
    <w:p w:rsidR="00216118" w:rsidRPr="0082388F" w:rsidRDefault="00216118" w:rsidP="00216118">
      <w:pPr>
        <w:autoSpaceDE w:val="0"/>
        <w:autoSpaceDN w:val="0"/>
        <w:adjustRightInd w:val="0"/>
      </w:pPr>
    </w:p>
    <w:p w:rsidR="00216118" w:rsidRPr="0082388F" w:rsidRDefault="00216118" w:rsidP="00216118">
      <w:pPr>
        <w:autoSpaceDE w:val="0"/>
        <w:autoSpaceDN w:val="0"/>
        <w:adjustRightInd w:val="0"/>
      </w:pPr>
      <w:r w:rsidRPr="0082388F">
        <w:t xml:space="preserve">Without clearance to conduct </w:t>
      </w:r>
      <w:r w:rsidR="00AC257A">
        <w:t xml:space="preserve">the </w:t>
      </w:r>
      <w:r w:rsidRPr="0082388F">
        <w:t xml:space="preserve">focus groups described above, the resulting marketing plan would likely inadequately address perspectives and concerns of some of the audiences. Such limitations in the marketing plan could greatly reduce its effectiveness in persuading colleges and communities to implement the </w:t>
      </w:r>
      <w:r w:rsidRPr="0082388F">
        <w:rPr>
          <w:i/>
          <w:iCs/>
        </w:rPr>
        <w:t>Safer Universities Project.</w:t>
      </w:r>
    </w:p>
    <w:p w:rsidR="00356058" w:rsidRDefault="00356058" w:rsidP="00356058">
      <w:pPr>
        <w:rPr>
          <w:szCs w:val="22"/>
        </w:rPr>
      </w:pPr>
    </w:p>
    <w:p w:rsidR="00F65ADE" w:rsidRDefault="00F65ADE" w:rsidP="00356058">
      <w:pPr>
        <w:rPr>
          <w:szCs w:val="22"/>
          <w:u w:val="single"/>
        </w:rPr>
      </w:pPr>
      <w:r w:rsidRPr="00F65ADE">
        <w:rPr>
          <w:szCs w:val="22"/>
          <w:u w:val="single"/>
        </w:rPr>
        <w:t>Privacy Impact Assessment Information</w:t>
      </w:r>
    </w:p>
    <w:p w:rsidR="006A65F3" w:rsidRPr="006A65F3" w:rsidRDefault="006A65F3" w:rsidP="00356058">
      <w:pPr>
        <w:rPr>
          <w:szCs w:val="22"/>
        </w:rPr>
      </w:pPr>
      <w:r>
        <w:rPr>
          <w:szCs w:val="22"/>
        </w:rPr>
        <w:t>There is no sensitive information being collected and the proposed data collection will have little or no effect on the invited participant’s or focus group participant’s privacy.</w:t>
      </w:r>
    </w:p>
    <w:p w:rsidR="00F65ADE" w:rsidRPr="00F65ADE" w:rsidRDefault="00F65ADE" w:rsidP="00356058">
      <w:pPr>
        <w:rPr>
          <w:szCs w:val="22"/>
          <w:u w:val="single"/>
        </w:rPr>
      </w:pPr>
    </w:p>
    <w:p w:rsidR="008867C2" w:rsidRPr="00107FC1" w:rsidRDefault="008867C2">
      <w:pPr>
        <w:pStyle w:val="Heading1"/>
        <w:rPr>
          <w:rFonts w:cs="Courier New"/>
          <w:color w:val="FF0000"/>
        </w:rPr>
      </w:pPr>
      <w:r w:rsidRPr="0082388F">
        <w:t xml:space="preserve">A.3. Use of </w:t>
      </w:r>
      <w:r w:rsidR="00D34559">
        <w:t xml:space="preserve">Improved </w:t>
      </w:r>
      <w:r w:rsidRPr="0082388F">
        <w:t>Information Technology and Burden Reduction</w:t>
      </w:r>
      <w:r w:rsidR="00107FC1">
        <w:t xml:space="preserve"> </w:t>
      </w:r>
    </w:p>
    <w:p w:rsidR="00E608C0" w:rsidRPr="0082388F" w:rsidRDefault="00C35195" w:rsidP="00C1004D">
      <w:pPr>
        <w:autoSpaceDE w:val="0"/>
        <w:autoSpaceDN w:val="0"/>
        <w:adjustRightInd w:val="0"/>
      </w:pPr>
      <w:r w:rsidRPr="0082388F">
        <w:t xml:space="preserve">Because </w:t>
      </w:r>
      <w:r w:rsidR="008B26E5" w:rsidRPr="0082388F">
        <w:t xml:space="preserve">the </w:t>
      </w:r>
      <w:r w:rsidR="008867C2" w:rsidRPr="0082388F">
        <w:t xml:space="preserve">focus </w:t>
      </w:r>
      <w:r w:rsidR="00216118" w:rsidRPr="0082388F">
        <w:t xml:space="preserve">groups </w:t>
      </w:r>
      <w:r w:rsidR="008B26E5" w:rsidRPr="0082388F">
        <w:t>will be conducted in</w:t>
      </w:r>
      <w:r w:rsidR="00622781" w:rsidRPr="0082388F">
        <w:t xml:space="preserve"> </w:t>
      </w:r>
      <w:r w:rsidR="008B26E5" w:rsidRPr="0082388F">
        <w:t xml:space="preserve">person, </w:t>
      </w:r>
      <w:r w:rsidR="00216118" w:rsidRPr="0082388F">
        <w:t>there</w:t>
      </w:r>
      <w:r w:rsidR="008867C2" w:rsidRPr="0082388F">
        <w:t xml:space="preserve"> will be no automated, electronic, or technological </w:t>
      </w:r>
      <w:r w:rsidR="00ED1C2C" w:rsidRPr="0082388F">
        <w:t xml:space="preserve">data </w:t>
      </w:r>
      <w:r w:rsidR="008867C2" w:rsidRPr="0082388F">
        <w:t>collection techniques.</w:t>
      </w:r>
      <w:r w:rsidR="0061172F" w:rsidRPr="0082388F">
        <w:t xml:space="preserve"> </w:t>
      </w:r>
      <w:r w:rsidR="00D34559">
        <w:rPr>
          <w:rFonts w:cs="Calibri"/>
          <w:szCs w:val="22"/>
        </w:rPr>
        <w:t>The Silver Gate Group</w:t>
      </w:r>
      <w:r w:rsidR="00463E81" w:rsidRPr="0082388F">
        <w:rPr>
          <w:rFonts w:cs="Calibri"/>
          <w:szCs w:val="22"/>
        </w:rPr>
        <w:t xml:space="preserve"> </w:t>
      </w:r>
      <w:r w:rsidR="008732AC">
        <w:rPr>
          <w:rFonts w:cs="Calibri"/>
          <w:szCs w:val="22"/>
        </w:rPr>
        <w:t xml:space="preserve">staff member </w:t>
      </w:r>
      <w:r w:rsidR="00463E81" w:rsidRPr="0082388F">
        <w:rPr>
          <w:rFonts w:cs="Calibri"/>
          <w:szCs w:val="22"/>
        </w:rPr>
        <w:t xml:space="preserve">will be responsible for </w:t>
      </w:r>
      <w:r w:rsidR="00C1004D" w:rsidRPr="0082388F">
        <w:rPr>
          <w:rFonts w:cs="Calibri"/>
          <w:szCs w:val="22"/>
        </w:rPr>
        <w:t xml:space="preserve">recording </w:t>
      </w:r>
      <w:r w:rsidR="008732AC">
        <w:rPr>
          <w:rFonts w:cs="Calibri"/>
          <w:szCs w:val="22"/>
        </w:rPr>
        <w:t xml:space="preserve">written </w:t>
      </w:r>
      <w:r w:rsidR="00C1004D" w:rsidRPr="0082388F">
        <w:rPr>
          <w:rFonts w:cs="Calibri"/>
          <w:szCs w:val="22"/>
        </w:rPr>
        <w:t xml:space="preserve">notes of </w:t>
      </w:r>
      <w:r w:rsidR="00463E81" w:rsidRPr="0082388F">
        <w:rPr>
          <w:rFonts w:cs="Calibri"/>
          <w:szCs w:val="22"/>
        </w:rPr>
        <w:t xml:space="preserve">the group discussion. </w:t>
      </w:r>
      <w:r w:rsidR="00A2071D">
        <w:rPr>
          <w:rFonts w:cs="Calibri"/>
          <w:szCs w:val="22"/>
        </w:rPr>
        <w:t xml:space="preserve">These notes will be </w:t>
      </w:r>
      <w:r w:rsidR="00A2071D" w:rsidRPr="0082388F">
        <w:t>retained until the end of the study.</w:t>
      </w:r>
      <w:r w:rsidR="00A2071D">
        <w:t xml:space="preserve"> </w:t>
      </w:r>
      <w:r w:rsidR="00463E81" w:rsidRPr="0082388F">
        <w:rPr>
          <w:rFonts w:cs="Calibri"/>
          <w:szCs w:val="22"/>
        </w:rPr>
        <w:t xml:space="preserve">Participants will not be identified by name on </w:t>
      </w:r>
      <w:r w:rsidR="00C1004D" w:rsidRPr="0082388F">
        <w:rPr>
          <w:rFonts w:cs="Calibri"/>
          <w:szCs w:val="22"/>
        </w:rPr>
        <w:t>any session documents</w:t>
      </w:r>
      <w:r w:rsidR="00463E81" w:rsidRPr="0082388F">
        <w:rPr>
          <w:rFonts w:cs="Calibri"/>
          <w:szCs w:val="22"/>
        </w:rPr>
        <w:t xml:space="preserve">. </w:t>
      </w:r>
    </w:p>
    <w:p w:rsidR="00E608C0" w:rsidRPr="0082388F" w:rsidRDefault="00E608C0" w:rsidP="00E608C0"/>
    <w:p w:rsidR="008867C2" w:rsidRPr="0082388F" w:rsidRDefault="008867C2">
      <w:pPr>
        <w:pStyle w:val="Heading1"/>
      </w:pPr>
      <w:r w:rsidRPr="0082388F">
        <w:t xml:space="preserve">A.4. Efforts to Identify Duplication and Use of Similar Information </w:t>
      </w:r>
    </w:p>
    <w:p w:rsidR="00ED1C2C" w:rsidRPr="0082388F" w:rsidRDefault="00ED1C2C" w:rsidP="00ED1C2C">
      <w:r w:rsidRPr="0082388F">
        <w:t xml:space="preserve">This study does not duplicate a </w:t>
      </w:r>
      <w:smartTag w:uri="urn:schemas-microsoft-com:office:smarttags" w:element="place">
        <w:smartTag w:uri="urn:schemas-microsoft-com:office:smarttags" w:element="country-region">
          <w:r w:rsidRPr="0082388F">
            <w:t>U.S.</w:t>
          </w:r>
        </w:smartTag>
      </w:smartTag>
      <w:r w:rsidRPr="0082388F">
        <w:t xml:space="preserve"> study. </w:t>
      </w:r>
      <w:r w:rsidR="007859BC" w:rsidRPr="0082388F">
        <w:t xml:space="preserve"> There has been no study or data collection effort to determine the perspectives of different campus and community stakeholders with respect to</w:t>
      </w:r>
      <w:r w:rsidR="00FB5553" w:rsidRPr="0082388F">
        <w:t xml:space="preserve"> </w:t>
      </w:r>
      <w:r w:rsidR="007859BC" w:rsidRPr="0082388F">
        <w:t xml:space="preserve">the </w:t>
      </w:r>
      <w:r w:rsidR="007859BC" w:rsidRPr="0082388F">
        <w:lastRenderedPageBreak/>
        <w:t xml:space="preserve">variety of barriers and challenges that colleges and universities may face as they consider adopting </w:t>
      </w:r>
      <w:r w:rsidR="00C35195" w:rsidRPr="0082388F">
        <w:t xml:space="preserve">the </w:t>
      </w:r>
      <w:r w:rsidR="00C35195" w:rsidRPr="0082388F">
        <w:rPr>
          <w:i/>
        </w:rPr>
        <w:t xml:space="preserve">Safer Universities </w:t>
      </w:r>
      <w:r w:rsidR="008B26E5" w:rsidRPr="0082388F">
        <w:rPr>
          <w:i/>
        </w:rPr>
        <w:t>P</w:t>
      </w:r>
      <w:r w:rsidR="007859BC" w:rsidRPr="0082388F">
        <w:rPr>
          <w:i/>
        </w:rPr>
        <w:t>ro</w:t>
      </w:r>
      <w:r w:rsidR="00AD0865" w:rsidRPr="0082388F">
        <w:rPr>
          <w:i/>
        </w:rPr>
        <w:t xml:space="preserve">ject </w:t>
      </w:r>
      <w:r w:rsidR="007859BC" w:rsidRPr="0082388F">
        <w:t xml:space="preserve">to </w:t>
      </w:r>
      <w:r w:rsidR="00216118" w:rsidRPr="0082388F">
        <w:t xml:space="preserve">reduce </w:t>
      </w:r>
      <w:r w:rsidR="00FB5553" w:rsidRPr="0082388F">
        <w:t>alcohol</w:t>
      </w:r>
      <w:r w:rsidR="00C35195" w:rsidRPr="0082388F">
        <w:t>-</w:t>
      </w:r>
      <w:r w:rsidR="00FB5553" w:rsidRPr="0082388F">
        <w:t>related problems in their community.</w:t>
      </w:r>
    </w:p>
    <w:p w:rsidR="00C35195" w:rsidRPr="0082388F" w:rsidRDefault="00C35195" w:rsidP="00ED1C2C"/>
    <w:p w:rsidR="008867C2" w:rsidRPr="0082388F" w:rsidRDefault="008867C2">
      <w:pPr>
        <w:pStyle w:val="Heading1"/>
      </w:pPr>
      <w:r w:rsidRPr="0082388F">
        <w:t>A.5. Impact on Small Businesses o</w:t>
      </w:r>
      <w:r w:rsidR="00213F97" w:rsidRPr="0082388F">
        <w:t>r</w:t>
      </w:r>
      <w:r w:rsidRPr="0082388F">
        <w:t xml:space="preserve"> Other Small Entities</w:t>
      </w:r>
      <w:r w:rsidRPr="0082388F">
        <w:tab/>
      </w:r>
    </w:p>
    <w:p w:rsidR="00C35195" w:rsidRPr="0082388F" w:rsidRDefault="007859BC" w:rsidP="007859BC">
      <w:pPr>
        <w:rPr>
          <w:bCs/>
        </w:rPr>
      </w:pPr>
      <w:r w:rsidRPr="0082388F">
        <w:rPr>
          <w:bCs/>
        </w:rPr>
        <w:t>One target audience of the focus groups will be community leaders.  Community leaders will likely comprise a mix of participants from both small and large sized organizations and businesses.  The burden on community leaders representing small businesses or other small entities will be minimal.  Focus group participation is not expected to require more than a few hours and all information needed will be collected during the focus group.</w:t>
      </w:r>
    </w:p>
    <w:p w:rsidR="00FB5553" w:rsidRPr="0082388F" w:rsidRDefault="00FB5553" w:rsidP="007859BC"/>
    <w:p w:rsidR="008867C2" w:rsidRPr="0082388F" w:rsidRDefault="00B906C7" w:rsidP="00FB5553">
      <w:pPr>
        <w:jc w:val="both"/>
        <w:rPr>
          <w:b/>
        </w:rPr>
      </w:pPr>
      <w:r w:rsidRPr="0082388F">
        <w:rPr>
          <w:b/>
        </w:rPr>
        <w:t>A</w:t>
      </w:r>
      <w:r w:rsidR="008867C2" w:rsidRPr="0082388F">
        <w:rPr>
          <w:b/>
        </w:rPr>
        <w:t>.6. Consequences of Collecting the Information Less Frequently</w:t>
      </w:r>
    </w:p>
    <w:p w:rsidR="00A133E3" w:rsidRPr="0082388F" w:rsidRDefault="00A133E3" w:rsidP="00AB3354"/>
    <w:p w:rsidR="00FB5553" w:rsidRPr="0082388F" w:rsidRDefault="008867C2" w:rsidP="00AB3354">
      <w:r w:rsidRPr="0082388F">
        <w:t xml:space="preserve">This item is not applicable to the proposed studies as the CDC is planning a single-time collection of information.  </w:t>
      </w:r>
      <w:r w:rsidR="00677973" w:rsidRPr="0082388F">
        <w:t xml:space="preserve">All respondents in </w:t>
      </w:r>
      <w:r w:rsidR="00FF1802" w:rsidRPr="0082388F">
        <w:t>the focus groups</w:t>
      </w:r>
      <w:r w:rsidR="00677973" w:rsidRPr="0082388F">
        <w:t xml:space="preserve"> </w:t>
      </w:r>
      <w:r w:rsidRPr="0082388F">
        <w:t>will be asked to provide information only once for this particular study.</w:t>
      </w:r>
      <w:r w:rsidR="00336A02" w:rsidRPr="0082388F">
        <w:t xml:space="preserve">  </w:t>
      </w:r>
    </w:p>
    <w:p w:rsidR="00C35195" w:rsidRPr="0082388F" w:rsidRDefault="00C35195" w:rsidP="00AB3354">
      <w:pPr>
        <w:tabs>
          <w:tab w:val="left" w:pos="360"/>
        </w:tabs>
      </w:pPr>
    </w:p>
    <w:p w:rsidR="00FB5553" w:rsidRPr="0082388F" w:rsidRDefault="00FB5553" w:rsidP="00FB5553">
      <w:pPr>
        <w:tabs>
          <w:tab w:val="left" w:pos="360"/>
        </w:tabs>
      </w:pPr>
      <w:r w:rsidRPr="0082388F">
        <w:t xml:space="preserve">There is an urgent need to develop more efficient and timely strategies for moving effective science to widespread practice.  These focus groups will identify specific barriers and challenges that will be transferable in the development of appropriate marketing materials for many college communities across the </w:t>
      </w:r>
      <w:smartTag w:uri="urn:schemas-microsoft-com:office:smarttags" w:element="country-region">
        <w:smartTag w:uri="urn:schemas-microsoft-com:office:smarttags" w:element="place">
          <w:r w:rsidRPr="0082388F">
            <w:t>U.S.</w:t>
          </w:r>
        </w:smartTag>
      </w:smartTag>
      <w:r w:rsidRPr="0082388F">
        <w:rPr>
          <w:rFonts w:eastAsia="MS Mincho"/>
          <w:lang w:eastAsia="ja-JP"/>
        </w:rPr>
        <w:t xml:space="preserve"> This work is essential toward meeting the goal of </w:t>
      </w:r>
      <w:r w:rsidRPr="0082388F">
        <w:t xml:space="preserve">reducing intoxication and alcohol-impaired driving among college students.  </w:t>
      </w:r>
    </w:p>
    <w:p w:rsidR="00FB5553" w:rsidRPr="0082388F" w:rsidRDefault="00FB5553" w:rsidP="00FB5553"/>
    <w:p w:rsidR="00524B89" w:rsidRPr="0082388F" w:rsidRDefault="00524B89" w:rsidP="00C35195">
      <w:r w:rsidRPr="0082388F">
        <w:t>There are no legal obstacles to reduce the burden.</w:t>
      </w:r>
    </w:p>
    <w:p w:rsidR="00850159" w:rsidRPr="0082388F" w:rsidRDefault="00850159" w:rsidP="00C35195"/>
    <w:p w:rsidR="008867C2" w:rsidRPr="0082388F" w:rsidRDefault="008867C2">
      <w:pPr>
        <w:pStyle w:val="Heading1"/>
      </w:pPr>
      <w:r w:rsidRPr="0082388F">
        <w:t>A.7. Special Circumstances Relating to the Guidelines of 5 CFR 1320.5</w:t>
      </w:r>
    </w:p>
    <w:p w:rsidR="008867C2" w:rsidRPr="0082388F" w:rsidRDefault="00FA6E62" w:rsidP="00A133E3">
      <w:r w:rsidRPr="0082388F">
        <w:t>This data collection request fully co</w:t>
      </w:r>
      <w:r w:rsidR="00E42D8F" w:rsidRPr="0082388F">
        <w:t>mpl</w:t>
      </w:r>
      <w:r w:rsidRPr="0082388F">
        <w:t>ies with Guidelines of 5 CF 1320.5.  No special circumstances exist outside the guidelines</w:t>
      </w:r>
    </w:p>
    <w:p w:rsidR="00A133E3" w:rsidRPr="0082388F" w:rsidRDefault="00A133E3" w:rsidP="00A133E3">
      <w:pPr>
        <w:pStyle w:val="BodyText"/>
        <w:spacing w:line="240" w:lineRule="auto"/>
      </w:pPr>
    </w:p>
    <w:p w:rsidR="008867C2" w:rsidRPr="0082388F" w:rsidRDefault="008867C2" w:rsidP="00A133E3">
      <w:pPr>
        <w:pStyle w:val="BodyText"/>
        <w:spacing w:line="240" w:lineRule="auto"/>
      </w:pPr>
      <w:r w:rsidRPr="0082388F">
        <w:t>A.8. Comments in Response to the Federal Register Notice and Efforts to Consult Outside Agency</w:t>
      </w:r>
    </w:p>
    <w:p w:rsidR="00155759" w:rsidRPr="0082388F" w:rsidRDefault="00155759" w:rsidP="00A133E3">
      <w:pPr>
        <w:pStyle w:val="BodyText"/>
        <w:spacing w:line="240" w:lineRule="auto"/>
      </w:pPr>
    </w:p>
    <w:p w:rsidR="00155759" w:rsidRPr="0082388F" w:rsidRDefault="00155759" w:rsidP="00155759">
      <w:pPr>
        <w:autoSpaceDE w:val="0"/>
        <w:autoSpaceDN w:val="0"/>
        <w:adjustRightInd w:val="0"/>
      </w:pPr>
      <w:r w:rsidRPr="0082388F">
        <w:t>The 60-day Federal Register Notice (FRN) for 0920-0798 was published in the Federal Register on May 14, 2008, Vol. 73, No. 94, pp. 27833-27834.  The 30-day FRN was published on July 24, 2008, Vol. 73, No. 143, pp. 43241-43242.  No public comments were received.</w:t>
      </w:r>
      <w:r w:rsidR="00D34559">
        <w:t xml:space="preserve">  (Attachment </w:t>
      </w:r>
      <w:r w:rsidR="003874D7">
        <w:t>2</w:t>
      </w:r>
      <w:r w:rsidR="00D34559">
        <w:t>)</w:t>
      </w:r>
    </w:p>
    <w:p w:rsidR="00E83B52" w:rsidRPr="0082388F" w:rsidRDefault="00E83B52" w:rsidP="00E83B52">
      <w:pPr>
        <w:ind w:left="900"/>
      </w:pPr>
    </w:p>
    <w:p w:rsidR="008867C2" w:rsidRPr="0082388F" w:rsidRDefault="008867C2">
      <w:pPr>
        <w:pStyle w:val="Heading1"/>
      </w:pPr>
      <w:r w:rsidRPr="0082388F">
        <w:t>A.9. Explanation of Any Payment o</w:t>
      </w:r>
      <w:r w:rsidR="00DD507A" w:rsidRPr="0082388F">
        <w:t>r</w:t>
      </w:r>
      <w:r w:rsidRPr="0082388F">
        <w:t xml:space="preserve"> Gift </w:t>
      </w:r>
      <w:r w:rsidR="00DD507A" w:rsidRPr="0082388F">
        <w:t xml:space="preserve">to </w:t>
      </w:r>
      <w:r w:rsidRPr="0082388F">
        <w:t>Respondents</w:t>
      </w:r>
    </w:p>
    <w:p w:rsidR="007E2150" w:rsidRPr="0082388F" w:rsidRDefault="00A82EF5" w:rsidP="00633BBC">
      <w:r w:rsidRPr="0082388F">
        <w:t xml:space="preserve">Focus </w:t>
      </w:r>
      <w:r w:rsidR="00DA7B40">
        <w:t>g</w:t>
      </w:r>
      <w:r w:rsidRPr="0082388F">
        <w:t>roup</w:t>
      </w:r>
      <w:r w:rsidR="00E66CDD" w:rsidRPr="0082388F">
        <w:t xml:space="preserve"> participants</w:t>
      </w:r>
      <w:r w:rsidR="00B906C7" w:rsidRPr="0082388F">
        <w:t xml:space="preserve"> </w:t>
      </w:r>
      <w:r w:rsidR="00633BBC" w:rsidRPr="0082388F">
        <w:t>may be provided remuneration for parking and/or where appropriate, a free meal or snack scheduled around the time of the data collection.</w:t>
      </w:r>
      <w:r w:rsidRPr="0082388F">
        <w:t xml:space="preserve">  </w:t>
      </w:r>
      <w:r w:rsidR="007E2150" w:rsidRPr="0082388F">
        <w:t xml:space="preserve">It is standard practice in commercial market research to offer recruited respondents some form of remuneration for the time spent engaged in a data collection activity.  </w:t>
      </w:r>
      <w:r w:rsidR="00FB106B" w:rsidRPr="0082388F">
        <w:t xml:space="preserve">Incentives are provided to ensure that potential focus group </w:t>
      </w:r>
      <w:r w:rsidR="00CB102F" w:rsidRPr="0082388F">
        <w:t>participants</w:t>
      </w:r>
      <w:r w:rsidR="00FB106B" w:rsidRPr="0082388F">
        <w:t xml:space="preserve"> will not be excluded due to burden such as transportation and fuel costs, </w:t>
      </w:r>
      <w:r w:rsidR="00FB106B" w:rsidRPr="0082388F">
        <w:lastRenderedPageBreak/>
        <w:t xml:space="preserve">lost wages and other barriers.  </w:t>
      </w:r>
      <w:r w:rsidR="007E2150" w:rsidRPr="0082388F">
        <w:t xml:space="preserve">Market research literature suggests that small monetary incentives have a strong positive effect on the response rate and no known adverse effect on reliability.  </w:t>
      </w:r>
    </w:p>
    <w:p w:rsidR="00EC7DF2" w:rsidRPr="0082388F" w:rsidRDefault="00EC7DF2" w:rsidP="00EC7DF2"/>
    <w:p w:rsidR="008867C2" w:rsidRPr="0082388F" w:rsidRDefault="008867C2">
      <w:pPr>
        <w:pStyle w:val="Heading1"/>
      </w:pPr>
      <w:r w:rsidRPr="0082388F">
        <w:t>A.10. Assurance of Confidentiality Provided to Respondents</w:t>
      </w:r>
    </w:p>
    <w:p w:rsidR="002A37EE" w:rsidRPr="0082388F" w:rsidRDefault="003634DA" w:rsidP="002A37EE">
      <w:r w:rsidRPr="0082388F">
        <w:t xml:space="preserve">This submission has been reviewed </w:t>
      </w:r>
      <w:r w:rsidR="00FF426F" w:rsidRPr="0082388F">
        <w:t>by ICRO</w:t>
      </w:r>
      <w:r w:rsidR="00DA7B40">
        <w:t>,</w:t>
      </w:r>
      <w:r w:rsidR="00FF426F" w:rsidRPr="0082388F">
        <w:t xml:space="preserve"> who determined the</w:t>
      </w:r>
      <w:r w:rsidRPr="0082388F">
        <w:t xml:space="preserve"> Privacy Act does not apply.</w:t>
      </w:r>
      <w:r w:rsidR="00850159" w:rsidRPr="0082388F">
        <w:t xml:space="preserve">  Although personal information (e.g., name, business phone number, business mailing address, business email address) will be gathered by </w:t>
      </w:r>
      <w:r w:rsidR="00AD0865" w:rsidRPr="0082388F">
        <w:t xml:space="preserve">the contractor </w:t>
      </w:r>
      <w:r w:rsidR="00850159" w:rsidRPr="0082388F">
        <w:t>during recruitment for the focus groups, no personal identifiers (e.g., home address or phone number, social security number, etc.) will be collected or maintained.</w:t>
      </w:r>
      <w:r w:rsidR="004F0F01" w:rsidRPr="0082388F">
        <w:rPr>
          <w:color w:val="000000"/>
        </w:rPr>
        <w:t xml:space="preserve"> Although </w:t>
      </w:r>
      <w:r w:rsidR="00AD0865" w:rsidRPr="0082388F">
        <w:rPr>
          <w:color w:val="000000"/>
        </w:rPr>
        <w:t xml:space="preserve">the contractor </w:t>
      </w:r>
      <w:r w:rsidR="004F0F01" w:rsidRPr="0082388F">
        <w:rPr>
          <w:color w:val="000000"/>
        </w:rPr>
        <w:t xml:space="preserve">will use identifiable information for purposes of scheduling the focus groups and inviting participants, the identifiable information will be kept in a separate database from the focus group data.  </w:t>
      </w:r>
      <w:r w:rsidR="002A37EE" w:rsidRPr="0082388F">
        <w:t xml:space="preserve">Data from the focus groups will be retained until the end of the study, although contact information (in a separate file) will be deleted within a week after each focus group is conducted.  </w:t>
      </w:r>
      <w:r w:rsidR="00AD0865" w:rsidRPr="0082388F">
        <w:t xml:space="preserve">The contractor </w:t>
      </w:r>
      <w:r w:rsidR="002A37EE" w:rsidRPr="0082388F">
        <w:t xml:space="preserve">will not share the participant names, mailing addresses, phone numbers, or email addresses with CDC. In order to characterize the composition of the focus groups, a list of professional titles or positions and the names of organizations and interest groups that were represented will be shared with CDC. </w:t>
      </w:r>
    </w:p>
    <w:p w:rsidR="002A37EE" w:rsidRPr="0082388F" w:rsidRDefault="002A37EE" w:rsidP="002A37EE">
      <w:pPr>
        <w:tabs>
          <w:tab w:val="left" w:pos="360"/>
        </w:tabs>
      </w:pPr>
    </w:p>
    <w:p w:rsidR="00EE6757" w:rsidRPr="0082388F" w:rsidRDefault="00EE6757" w:rsidP="00EE6757">
      <w:pPr>
        <w:pStyle w:val="Heading1"/>
        <w:spacing w:line="240" w:lineRule="auto"/>
      </w:pPr>
      <w:r w:rsidRPr="0082388F">
        <w:rPr>
          <w:b w:val="0"/>
        </w:rPr>
        <w:t xml:space="preserve">Although this data collection does not require IRB review and approval, study procedures are consistent with conventional ethical practices for collecting data from human participants (See Attachment </w:t>
      </w:r>
      <w:r w:rsidR="005D0E83">
        <w:rPr>
          <w:b w:val="0"/>
        </w:rPr>
        <w:t>8</w:t>
      </w:r>
      <w:r w:rsidR="00D34559" w:rsidRPr="0082388F">
        <w:rPr>
          <w:b w:val="0"/>
        </w:rPr>
        <w:t xml:space="preserve"> </w:t>
      </w:r>
      <w:r w:rsidRPr="0082388F">
        <w:rPr>
          <w:b w:val="0"/>
        </w:rPr>
        <w:t xml:space="preserve">for inapplicability of IRB review). Respondents will be advised of the nature of the activity, the length of time it will require, and that participation is purely voluntary.  Respondents will be assured that they will not incur any penalties if they choose not to participate in an interview or survey, or not to respond to any specific questions (including probes). Respondents will be informed that their responses will be treated in a secure manner and that </w:t>
      </w:r>
      <w:r w:rsidR="009529F5" w:rsidRPr="0082388F">
        <w:rPr>
          <w:b w:val="0"/>
        </w:rPr>
        <w:t xml:space="preserve">any </w:t>
      </w:r>
      <w:r w:rsidRPr="0082388F">
        <w:rPr>
          <w:b w:val="0"/>
        </w:rPr>
        <w:t xml:space="preserve">project results </w:t>
      </w:r>
      <w:r w:rsidR="009529F5" w:rsidRPr="0082388F">
        <w:rPr>
          <w:b w:val="0"/>
        </w:rPr>
        <w:t xml:space="preserve">that are released by CDC will be reported in </w:t>
      </w:r>
      <w:r w:rsidRPr="0082388F">
        <w:rPr>
          <w:b w:val="0"/>
        </w:rPr>
        <w:t xml:space="preserve">aggregate formats that do not identify individual respondents.  Information describing the provisions for safeguarding privacy will be provided verbally </w:t>
      </w:r>
      <w:r w:rsidR="00756FC4" w:rsidRPr="0082388F">
        <w:rPr>
          <w:b w:val="0"/>
        </w:rPr>
        <w:t xml:space="preserve">and in writing </w:t>
      </w:r>
      <w:r w:rsidRPr="0082388F">
        <w:rPr>
          <w:b w:val="0"/>
        </w:rPr>
        <w:t xml:space="preserve">on the </w:t>
      </w:r>
      <w:r w:rsidR="00756FC4" w:rsidRPr="0082388F">
        <w:rPr>
          <w:b w:val="0"/>
        </w:rPr>
        <w:t>Focus Group Participant Confirmation Letter</w:t>
      </w:r>
      <w:r w:rsidR="00D34559">
        <w:rPr>
          <w:b w:val="0"/>
        </w:rPr>
        <w:t xml:space="preserve"> (Attachment 3)</w:t>
      </w:r>
      <w:r w:rsidRPr="0082388F">
        <w:rPr>
          <w:b w:val="0"/>
        </w:rPr>
        <w:t>.</w:t>
      </w:r>
      <w:r w:rsidRPr="0082388F">
        <w:t xml:space="preserve">   </w:t>
      </w:r>
    </w:p>
    <w:p w:rsidR="00EE6757" w:rsidRPr="0082388F" w:rsidRDefault="00EE6757" w:rsidP="00EE6757">
      <w:pPr>
        <w:pStyle w:val="Heading1"/>
        <w:spacing w:line="240" w:lineRule="auto"/>
      </w:pPr>
    </w:p>
    <w:p w:rsidR="008867C2" w:rsidRPr="0082388F" w:rsidRDefault="008867C2" w:rsidP="00EE6757">
      <w:pPr>
        <w:pStyle w:val="Heading1"/>
        <w:spacing w:line="240" w:lineRule="auto"/>
      </w:pPr>
      <w:r w:rsidRPr="0082388F">
        <w:t>A.11. Justification for Sensitive Questions</w:t>
      </w:r>
    </w:p>
    <w:p w:rsidR="00EE6757" w:rsidRPr="0082388F" w:rsidRDefault="00EE6757" w:rsidP="00EB66BC">
      <w:pPr>
        <w:rPr>
          <w:rFonts w:eastAsia="MS Mincho"/>
          <w:lang w:eastAsia="ja-JP"/>
        </w:rPr>
      </w:pPr>
    </w:p>
    <w:p w:rsidR="008F270B" w:rsidRPr="0082388F" w:rsidRDefault="008F270B" w:rsidP="00EB66BC">
      <w:pPr>
        <w:rPr>
          <w:rFonts w:eastAsia="MS Mincho"/>
          <w:lang w:eastAsia="ja-JP"/>
        </w:rPr>
      </w:pPr>
      <w:r w:rsidRPr="0082388F">
        <w:rPr>
          <w:rFonts w:eastAsia="MS Mincho"/>
          <w:lang w:eastAsia="ja-JP"/>
        </w:rPr>
        <w:t xml:space="preserve">Focus groups participants will be </w:t>
      </w:r>
      <w:r w:rsidR="00EB66BC" w:rsidRPr="0082388F">
        <w:rPr>
          <w:rFonts w:eastAsia="MS Mincho"/>
          <w:lang w:eastAsia="ja-JP"/>
        </w:rPr>
        <w:t>invited from campus and community sectors most likely to have influence regarding program adoption.  Demographics about the campus or community sector are the only sensitive qu</w:t>
      </w:r>
      <w:r w:rsidR="00B272B4">
        <w:rPr>
          <w:rFonts w:eastAsia="MS Mincho"/>
          <w:lang w:eastAsia="ja-JP"/>
        </w:rPr>
        <w:t>estions that are anticipated. (Attachment 4)</w:t>
      </w:r>
    </w:p>
    <w:p w:rsidR="00EB66BC" w:rsidRPr="0082388F" w:rsidRDefault="00F5766E" w:rsidP="00EB66BC">
      <w:pPr>
        <w:rPr>
          <w:rFonts w:eastAsia="MS Mincho"/>
          <w:lang w:eastAsia="ja-JP"/>
        </w:rPr>
      </w:pPr>
      <w:r>
        <w:rPr>
          <w:rFonts w:eastAsia="MS Mincho"/>
          <w:lang w:eastAsia="ja-JP"/>
        </w:rPr>
        <w:br w:type="page"/>
      </w:r>
    </w:p>
    <w:p w:rsidR="00681F4E" w:rsidRPr="0082388F" w:rsidRDefault="00681F4E" w:rsidP="00681F4E">
      <w:pPr>
        <w:pStyle w:val="Heading1"/>
      </w:pPr>
      <w:r w:rsidRPr="0082388F">
        <w:lastRenderedPageBreak/>
        <w:t>A.12. Estimates of Annualized Burden Hours and Costs</w:t>
      </w:r>
    </w:p>
    <w:p w:rsidR="009C435E" w:rsidRPr="0082388F" w:rsidRDefault="00681F4E" w:rsidP="009C435E">
      <w:pPr>
        <w:tabs>
          <w:tab w:val="left" w:pos="360"/>
        </w:tabs>
      </w:pPr>
      <w:r w:rsidRPr="0082388F">
        <w:t xml:space="preserve">This </w:t>
      </w:r>
      <w:r w:rsidR="0061172F" w:rsidRPr="0082388F">
        <w:t xml:space="preserve">single-time </w:t>
      </w:r>
      <w:r w:rsidR="00AA6D31" w:rsidRPr="0082388F">
        <w:t xml:space="preserve">data </w:t>
      </w:r>
      <w:r w:rsidRPr="0082388F">
        <w:t>collection in</w:t>
      </w:r>
      <w:r w:rsidR="00AA6D31" w:rsidRPr="0082388F">
        <w:t xml:space="preserve">volves conducting </w:t>
      </w:r>
      <w:r w:rsidR="00FF77AC" w:rsidRPr="0082388F">
        <w:t xml:space="preserve">focus groups. </w:t>
      </w:r>
    </w:p>
    <w:p w:rsidR="009C435E" w:rsidRPr="0082388F" w:rsidRDefault="009C435E" w:rsidP="009C435E">
      <w:pPr>
        <w:tabs>
          <w:tab w:val="left" w:pos="360"/>
        </w:tabs>
      </w:pPr>
    </w:p>
    <w:p w:rsidR="00B44F26" w:rsidRPr="0082388F" w:rsidRDefault="00681F4E" w:rsidP="00E77F9A">
      <w:pPr>
        <w:rPr>
          <w:highlight w:val="yellow"/>
        </w:rPr>
      </w:pPr>
      <w:r w:rsidRPr="0082388F">
        <w:rPr>
          <w:b/>
        </w:rPr>
        <w:t>Estimates of Annualized Burden Hours</w:t>
      </w:r>
      <w:r w:rsidR="00B45712" w:rsidRPr="0082388F">
        <w:rPr>
          <w:b/>
        </w:rPr>
        <w:t xml:space="preserve"> and Costs</w:t>
      </w:r>
    </w:p>
    <w:p w:rsidR="00527FD4" w:rsidRPr="0082388F" w:rsidRDefault="00527FD4" w:rsidP="00E77F9A">
      <w:pPr>
        <w:rPr>
          <w:highlight w:val="yellow"/>
        </w:rPr>
      </w:pPr>
    </w:p>
    <w:p w:rsidR="00B44F26" w:rsidRPr="0082388F" w:rsidRDefault="00B44F26" w:rsidP="00965EE3">
      <w:pPr>
        <w:rPr>
          <w:i/>
        </w:rPr>
      </w:pPr>
      <w:r w:rsidRPr="0082388F">
        <w:rPr>
          <w:rStyle w:val="oohbls1"/>
          <w:rFonts w:ascii="Times New Roman" w:hAnsi="Times New Roman" w:cs="Times New Roman"/>
          <w:sz w:val="24"/>
          <w:szCs w:val="24"/>
        </w:rPr>
        <w:t xml:space="preserve">The respondents targeted for the proposed focus groups are </w:t>
      </w:r>
      <w:r w:rsidR="00DA7B40" w:rsidRPr="0082388F">
        <w:rPr>
          <w:rFonts w:cs="TimesNewRomanPSMT"/>
        </w:rPr>
        <w:t xml:space="preserve">upper-level administrators such as vice-presidents; campus and municipal police; student affairs; judicial affairs; student health; and community leaders.  </w:t>
      </w:r>
      <w:r w:rsidR="000F5A68" w:rsidRPr="0082388F">
        <w:rPr>
          <w:rStyle w:val="oohbls1"/>
          <w:rFonts w:ascii="Times New Roman" w:hAnsi="Times New Roman" w:cs="Times New Roman"/>
          <w:sz w:val="24"/>
          <w:szCs w:val="24"/>
        </w:rPr>
        <w:t>A</w:t>
      </w:r>
      <w:r w:rsidR="00F57AEF" w:rsidRPr="0082388F">
        <w:rPr>
          <w:rStyle w:val="oohbls1"/>
          <w:rFonts w:ascii="Times New Roman" w:hAnsi="Times New Roman" w:cs="Times New Roman"/>
          <w:sz w:val="24"/>
          <w:szCs w:val="24"/>
        </w:rPr>
        <w:t xml:space="preserve"> total of up to ten focus groups with a maximum of 12 participants per focus group are anticipated.  A maximum of 120 respondents will participate in the focus groups. The amount of time required for a respondent to take part in a focus group is estimated to be 2 hours. We estimate a total maximum of 240 burden hours. </w:t>
      </w:r>
      <w:r w:rsidR="009A3373" w:rsidRPr="0082388F">
        <w:rPr>
          <w:rStyle w:val="oohbls1"/>
          <w:rFonts w:ascii="Times New Roman" w:hAnsi="Times New Roman" w:cs="Times New Roman"/>
          <w:sz w:val="24"/>
          <w:szCs w:val="24"/>
        </w:rPr>
        <w:t xml:space="preserve"> </w:t>
      </w:r>
    </w:p>
    <w:p w:rsidR="00B44F26" w:rsidRPr="0082388F" w:rsidRDefault="00B44F26" w:rsidP="00965EE3"/>
    <w:p w:rsidR="00B44F26" w:rsidRPr="0082388F" w:rsidRDefault="00B44F26" w:rsidP="004F2C44">
      <w:r w:rsidRPr="0082388F">
        <w:t>The total estimated annualized cost is $</w:t>
      </w:r>
      <w:r w:rsidR="00F57AEF" w:rsidRPr="0082388F">
        <w:t>8680</w:t>
      </w:r>
      <w:r w:rsidR="00D8686B" w:rsidRPr="0082388F">
        <w:t>.00</w:t>
      </w:r>
      <w:r w:rsidRPr="0082388F">
        <w:t xml:space="preserve">.  Our calculations were made based on the average hourly wage </w:t>
      </w:r>
      <w:r w:rsidR="00A36288" w:rsidRPr="0082388F">
        <w:t xml:space="preserve">rates </w:t>
      </w:r>
      <w:r w:rsidR="00942F95" w:rsidRPr="0082388F">
        <w:t>presented in Table A.12</w:t>
      </w:r>
      <w:r w:rsidR="00F34B10" w:rsidRPr="0082388F">
        <w:t xml:space="preserve">.  Source:  </w:t>
      </w:r>
      <w:r w:rsidR="004F2C44" w:rsidRPr="0082388F">
        <w:t xml:space="preserve">Bureau of Labor Statistics, U.S. </w:t>
      </w:r>
      <w:r w:rsidR="00AC0368" w:rsidRPr="0082388F">
        <w:t>Department of Labor, May 2008</w:t>
      </w:r>
      <w:r w:rsidRPr="0082388F">
        <w:t xml:space="preserve"> </w:t>
      </w:r>
      <w:hyperlink r:id="rId14" w:history="1">
        <w:r w:rsidR="00BE57B1" w:rsidRPr="0082388F">
          <w:rPr>
            <w:rStyle w:val="Hyperlink"/>
          </w:rPr>
          <w:t>http://www.bls.gov/oes/current/oes_nat.htm</w:t>
        </w:r>
      </w:hyperlink>
    </w:p>
    <w:p w:rsidR="00BE57B1" w:rsidRPr="0082388F" w:rsidRDefault="00BE57B1" w:rsidP="004F2C44"/>
    <w:p w:rsidR="00B44F26" w:rsidRPr="0082388F" w:rsidRDefault="00B44F26" w:rsidP="00B44F26">
      <w:r w:rsidRPr="0082388F">
        <w:t>The total burden hours annualized in the table below have been rounded up to the next whole number.</w:t>
      </w:r>
    </w:p>
    <w:p w:rsidR="00753D6B" w:rsidRPr="0082388F" w:rsidRDefault="00753D6B" w:rsidP="00E77F9A"/>
    <w:p w:rsidR="00B45712" w:rsidRPr="0082388F" w:rsidRDefault="00753D6B" w:rsidP="00E77F9A">
      <w:pPr>
        <w:rPr>
          <w:b/>
        </w:rPr>
      </w:pPr>
      <w:r w:rsidRPr="0082388F">
        <w:rPr>
          <w:b/>
        </w:rPr>
        <w:t>A.12. Estimated Annualized Burden Hours and Costs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60"/>
        <w:gridCol w:w="1530"/>
        <w:gridCol w:w="1530"/>
        <w:gridCol w:w="1800"/>
        <w:gridCol w:w="1440"/>
      </w:tblGrid>
      <w:tr w:rsidR="004D7DCE" w:rsidRPr="0082388F" w:rsidTr="00F255D1">
        <w:tc>
          <w:tcPr>
            <w:tcW w:w="2088" w:type="dxa"/>
          </w:tcPr>
          <w:p w:rsidR="004D7DCE" w:rsidRPr="0082388F" w:rsidRDefault="004D7DCE" w:rsidP="00633A0B">
            <w:pPr>
              <w:jc w:val="center"/>
              <w:rPr>
                <w:b/>
                <w:szCs w:val="20"/>
              </w:rPr>
            </w:pPr>
            <w:r w:rsidRPr="0082388F">
              <w:rPr>
                <w:b/>
                <w:szCs w:val="20"/>
              </w:rPr>
              <w:t>Type of Respondent</w:t>
            </w:r>
          </w:p>
        </w:tc>
        <w:tc>
          <w:tcPr>
            <w:tcW w:w="1260" w:type="dxa"/>
          </w:tcPr>
          <w:p w:rsidR="004D7DCE" w:rsidRPr="0082388F" w:rsidRDefault="004D7DCE" w:rsidP="00633A0B">
            <w:pPr>
              <w:jc w:val="center"/>
              <w:rPr>
                <w:b/>
                <w:szCs w:val="20"/>
              </w:rPr>
            </w:pPr>
            <w:r w:rsidRPr="0082388F">
              <w:rPr>
                <w:b/>
                <w:szCs w:val="20"/>
              </w:rPr>
              <w:t>Form</w:t>
            </w:r>
          </w:p>
        </w:tc>
        <w:tc>
          <w:tcPr>
            <w:tcW w:w="1530" w:type="dxa"/>
            <w:tcBorders>
              <w:bottom w:val="single" w:sz="4" w:space="0" w:color="auto"/>
            </w:tcBorders>
          </w:tcPr>
          <w:p w:rsidR="004D7DCE" w:rsidRPr="0082388F" w:rsidRDefault="004D7DCE" w:rsidP="00633A0B">
            <w:pPr>
              <w:jc w:val="center"/>
              <w:rPr>
                <w:b/>
                <w:szCs w:val="20"/>
              </w:rPr>
            </w:pPr>
            <w:r w:rsidRPr="0082388F">
              <w:rPr>
                <w:b/>
                <w:szCs w:val="20"/>
              </w:rPr>
              <w:t>Number of Respondents</w:t>
            </w:r>
          </w:p>
        </w:tc>
        <w:tc>
          <w:tcPr>
            <w:tcW w:w="1530" w:type="dxa"/>
            <w:tcBorders>
              <w:bottom w:val="single" w:sz="4" w:space="0" w:color="auto"/>
            </w:tcBorders>
          </w:tcPr>
          <w:p w:rsidR="004D7DCE" w:rsidRPr="0082388F" w:rsidRDefault="004D7DCE" w:rsidP="00633A0B">
            <w:pPr>
              <w:jc w:val="center"/>
              <w:rPr>
                <w:b/>
                <w:szCs w:val="20"/>
              </w:rPr>
            </w:pPr>
            <w:r w:rsidRPr="0082388F">
              <w:rPr>
                <w:b/>
                <w:szCs w:val="20"/>
              </w:rPr>
              <w:t>Number of Responses per Respondent</w:t>
            </w:r>
          </w:p>
        </w:tc>
        <w:tc>
          <w:tcPr>
            <w:tcW w:w="1800" w:type="dxa"/>
            <w:tcBorders>
              <w:bottom w:val="single" w:sz="4" w:space="0" w:color="auto"/>
            </w:tcBorders>
          </w:tcPr>
          <w:p w:rsidR="004D7DCE" w:rsidRPr="0082388F" w:rsidRDefault="004D7DCE" w:rsidP="00633A0B">
            <w:pPr>
              <w:jc w:val="center"/>
              <w:rPr>
                <w:b/>
                <w:szCs w:val="20"/>
              </w:rPr>
            </w:pPr>
            <w:r w:rsidRPr="0082388F">
              <w:rPr>
                <w:b/>
                <w:szCs w:val="20"/>
              </w:rPr>
              <w:t>Average Burden per Respondent (in hours)</w:t>
            </w:r>
          </w:p>
        </w:tc>
        <w:tc>
          <w:tcPr>
            <w:tcW w:w="1440" w:type="dxa"/>
            <w:tcBorders>
              <w:bottom w:val="single" w:sz="4" w:space="0" w:color="auto"/>
            </w:tcBorders>
          </w:tcPr>
          <w:p w:rsidR="004D7DCE" w:rsidRPr="0082388F" w:rsidRDefault="004D7DCE" w:rsidP="00633A0B">
            <w:pPr>
              <w:jc w:val="center"/>
              <w:rPr>
                <w:b/>
                <w:szCs w:val="20"/>
              </w:rPr>
            </w:pPr>
            <w:r w:rsidRPr="0082388F">
              <w:rPr>
                <w:b/>
                <w:szCs w:val="20"/>
              </w:rPr>
              <w:t>Total Burden Hours</w:t>
            </w:r>
          </w:p>
        </w:tc>
      </w:tr>
      <w:tr w:rsidR="00895070" w:rsidRPr="0082388F" w:rsidTr="00F255D1">
        <w:tc>
          <w:tcPr>
            <w:tcW w:w="2088" w:type="dxa"/>
            <w:vAlign w:val="center"/>
          </w:tcPr>
          <w:p w:rsidR="00D430CE" w:rsidRPr="0082388F" w:rsidRDefault="00D430CE" w:rsidP="00895070">
            <w:pPr>
              <w:rPr>
                <w:szCs w:val="20"/>
              </w:rPr>
            </w:pPr>
          </w:p>
          <w:p w:rsidR="00895070" w:rsidRPr="0082388F" w:rsidRDefault="00895070" w:rsidP="00895070">
            <w:pPr>
              <w:rPr>
                <w:szCs w:val="20"/>
              </w:rPr>
            </w:pPr>
            <w:r w:rsidRPr="0082388F">
              <w:rPr>
                <w:szCs w:val="20"/>
              </w:rPr>
              <w:t>College Administrator</w:t>
            </w:r>
          </w:p>
        </w:tc>
        <w:tc>
          <w:tcPr>
            <w:tcW w:w="1260" w:type="dxa"/>
          </w:tcPr>
          <w:p w:rsidR="00D430CE" w:rsidRPr="0082388F" w:rsidRDefault="00D430CE" w:rsidP="00E6547A">
            <w:pPr>
              <w:rPr>
                <w:szCs w:val="20"/>
              </w:rPr>
            </w:pPr>
          </w:p>
          <w:p w:rsidR="00895070" w:rsidRPr="0082388F" w:rsidRDefault="00895070" w:rsidP="00E6547A">
            <w:pPr>
              <w:rPr>
                <w:szCs w:val="20"/>
              </w:rPr>
            </w:pPr>
            <w:r w:rsidRPr="0082388F">
              <w:rPr>
                <w:szCs w:val="20"/>
              </w:rPr>
              <w:t>Focus Group</w:t>
            </w:r>
          </w:p>
        </w:tc>
        <w:tc>
          <w:tcPr>
            <w:tcW w:w="1530" w:type="dxa"/>
            <w:shd w:val="clear" w:color="auto" w:fill="auto"/>
            <w:vAlign w:val="center"/>
          </w:tcPr>
          <w:p w:rsidR="00895070" w:rsidRPr="0082388F" w:rsidRDefault="00F57AEF" w:rsidP="00633A0B">
            <w:pPr>
              <w:jc w:val="center"/>
              <w:rPr>
                <w:szCs w:val="20"/>
              </w:rPr>
            </w:pPr>
            <w:r w:rsidRPr="0082388F">
              <w:rPr>
                <w:szCs w:val="20"/>
              </w:rPr>
              <w:t>6</w:t>
            </w:r>
            <w:r w:rsidR="00895070" w:rsidRPr="0082388F">
              <w:rPr>
                <w:szCs w:val="20"/>
              </w:rPr>
              <w:t>0</w:t>
            </w:r>
          </w:p>
        </w:tc>
        <w:tc>
          <w:tcPr>
            <w:tcW w:w="1530" w:type="dxa"/>
            <w:shd w:val="clear" w:color="auto" w:fill="auto"/>
            <w:vAlign w:val="center"/>
          </w:tcPr>
          <w:p w:rsidR="00895070" w:rsidRPr="0082388F" w:rsidRDefault="00D430CE" w:rsidP="00633A0B">
            <w:pPr>
              <w:jc w:val="center"/>
              <w:rPr>
                <w:szCs w:val="20"/>
              </w:rPr>
            </w:pPr>
            <w:r w:rsidRPr="0082388F">
              <w:rPr>
                <w:szCs w:val="20"/>
              </w:rPr>
              <w:t>1</w:t>
            </w:r>
          </w:p>
        </w:tc>
        <w:tc>
          <w:tcPr>
            <w:tcW w:w="1800" w:type="dxa"/>
            <w:shd w:val="clear" w:color="auto" w:fill="auto"/>
            <w:vAlign w:val="center"/>
          </w:tcPr>
          <w:p w:rsidR="00895070" w:rsidRPr="0082388F" w:rsidRDefault="00895070" w:rsidP="00633A0B">
            <w:pPr>
              <w:jc w:val="center"/>
              <w:rPr>
                <w:szCs w:val="20"/>
              </w:rPr>
            </w:pPr>
            <w:r w:rsidRPr="0082388F">
              <w:rPr>
                <w:szCs w:val="20"/>
              </w:rPr>
              <w:t>2</w:t>
            </w:r>
          </w:p>
        </w:tc>
        <w:tc>
          <w:tcPr>
            <w:tcW w:w="1440" w:type="dxa"/>
          </w:tcPr>
          <w:p w:rsidR="00D430CE" w:rsidRPr="0082388F" w:rsidRDefault="00D430CE" w:rsidP="00633A0B">
            <w:pPr>
              <w:jc w:val="center"/>
              <w:rPr>
                <w:szCs w:val="20"/>
              </w:rPr>
            </w:pPr>
          </w:p>
          <w:p w:rsidR="00895070" w:rsidRPr="0082388F" w:rsidRDefault="00F57AEF" w:rsidP="00633A0B">
            <w:pPr>
              <w:jc w:val="center"/>
              <w:rPr>
                <w:szCs w:val="20"/>
              </w:rPr>
            </w:pPr>
            <w:r w:rsidRPr="0082388F">
              <w:rPr>
                <w:szCs w:val="20"/>
              </w:rPr>
              <w:t>12</w:t>
            </w:r>
            <w:r w:rsidR="00D430CE" w:rsidRPr="0082388F">
              <w:rPr>
                <w:szCs w:val="20"/>
              </w:rPr>
              <w:t>0</w:t>
            </w:r>
          </w:p>
        </w:tc>
      </w:tr>
      <w:tr w:rsidR="00895070" w:rsidRPr="0082388F" w:rsidTr="00F255D1">
        <w:tc>
          <w:tcPr>
            <w:tcW w:w="2088" w:type="dxa"/>
            <w:vAlign w:val="center"/>
          </w:tcPr>
          <w:p w:rsidR="00895070" w:rsidRPr="0082388F" w:rsidRDefault="00895070" w:rsidP="00895070">
            <w:pPr>
              <w:rPr>
                <w:szCs w:val="20"/>
              </w:rPr>
            </w:pPr>
            <w:r w:rsidRPr="0082388F">
              <w:rPr>
                <w:szCs w:val="20"/>
              </w:rPr>
              <w:t>Police Officer</w:t>
            </w:r>
          </w:p>
        </w:tc>
        <w:tc>
          <w:tcPr>
            <w:tcW w:w="1260" w:type="dxa"/>
          </w:tcPr>
          <w:p w:rsidR="00895070" w:rsidRPr="0082388F" w:rsidRDefault="00895070" w:rsidP="00E6547A">
            <w:pPr>
              <w:rPr>
                <w:szCs w:val="20"/>
              </w:rPr>
            </w:pPr>
            <w:r w:rsidRPr="0082388F">
              <w:rPr>
                <w:szCs w:val="20"/>
              </w:rPr>
              <w:t>Focus Group</w:t>
            </w:r>
          </w:p>
        </w:tc>
        <w:tc>
          <w:tcPr>
            <w:tcW w:w="1530" w:type="dxa"/>
            <w:shd w:val="clear" w:color="auto" w:fill="auto"/>
            <w:vAlign w:val="center"/>
          </w:tcPr>
          <w:p w:rsidR="00895070" w:rsidRPr="0082388F" w:rsidRDefault="00F57AEF" w:rsidP="00633A0B">
            <w:pPr>
              <w:jc w:val="center"/>
              <w:rPr>
                <w:szCs w:val="20"/>
              </w:rPr>
            </w:pPr>
            <w:r w:rsidRPr="0082388F">
              <w:rPr>
                <w:szCs w:val="20"/>
              </w:rPr>
              <w:t>2</w:t>
            </w:r>
            <w:r w:rsidR="00083034" w:rsidRPr="0082388F">
              <w:rPr>
                <w:szCs w:val="20"/>
              </w:rPr>
              <w:t>0</w:t>
            </w:r>
          </w:p>
        </w:tc>
        <w:tc>
          <w:tcPr>
            <w:tcW w:w="1530" w:type="dxa"/>
            <w:shd w:val="clear" w:color="auto" w:fill="auto"/>
            <w:vAlign w:val="center"/>
          </w:tcPr>
          <w:p w:rsidR="00895070" w:rsidRPr="0082388F" w:rsidRDefault="00895070" w:rsidP="00633A0B">
            <w:pPr>
              <w:jc w:val="center"/>
              <w:rPr>
                <w:szCs w:val="20"/>
              </w:rPr>
            </w:pPr>
            <w:r w:rsidRPr="0082388F">
              <w:rPr>
                <w:szCs w:val="20"/>
              </w:rPr>
              <w:t>1</w:t>
            </w:r>
          </w:p>
        </w:tc>
        <w:tc>
          <w:tcPr>
            <w:tcW w:w="1800" w:type="dxa"/>
            <w:shd w:val="clear" w:color="auto" w:fill="auto"/>
            <w:vAlign w:val="center"/>
          </w:tcPr>
          <w:p w:rsidR="00895070" w:rsidRPr="0082388F" w:rsidRDefault="00895070" w:rsidP="00633A0B">
            <w:pPr>
              <w:jc w:val="center"/>
              <w:rPr>
                <w:szCs w:val="20"/>
              </w:rPr>
            </w:pPr>
            <w:r w:rsidRPr="0082388F">
              <w:rPr>
                <w:szCs w:val="20"/>
              </w:rPr>
              <w:t>2</w:t>
            </w:r>
          </w:p>
        </w:tc>
        <w:tc>
          <w:tcPr>
            <w:tcW w:w="1440" w:type="dxa"/>
          </w:tcPr>
          <w:p w:rsidR="00895070" w:rsidRPr="0082388F" w:rsidRDefault="00F57AEF" w:rsidP="00633A0B">
            <w:pPr>
              <w:jc w:val="center"/>
              <w:rPr>
                <w:szCs w:val="20"/>
              </w:rPr>
            </w:pPr>
            <w:r w:rsidRPr="0082388F">
              <w:rPr>
                <w:szCs w:val="20"/>
              </w:rPr>
              <w:t>4</w:t>
            </w:r>
            <w:r w:rsidR="00895070" w:rsidRPr="0082388F">
              <w:rPr>
                <w:szCs w:val="20"/>
              </w:rPr>
              <w:t>0</w:t>
            </w:r>
          </w:p>
        </w:tc>
      </w:tr>
      <w:tr w:rsidR="00895070" w:rsidRPr="0082388F" w:rsidTr="00F255D1">
        <w:tc>
          <w:tcPr>
            <w:tcW w:w="2088" w:type="dxa"/>
            <w:vAlign w:val="center"/>
          </w:tcPr>
          <w:p w:rsidR="00895070" w:rsidRPr="0082388F" w:rsidRDefault="00895070" w:rsidP="00895070">
            <w:pPr>
              <w:rPr>
                <w:szCs w:val="20"/>
              </w:rPr>
            </w:pPr>
            <w:r w:rsidRPr="0082388F">
              <w:rPr>
                <w:szCs w:val="20"/>
              </w:rPr>
              <w:t>Community Leader</w:t>
            </w:r>
          </w:p>
        </w:tc>
        <w:tc>
          <w:tcPr>
            <w:tcW w:w="1260" w:type="dxa"/>
          </w:tcPr>
          <w:p w:rsidR="00895070" w:rsidRPr="0082388F" w:rsidRDefault="00895070" w:rsidP="00E6547A">
            <w:pPr>
              <w:rPr>
                <w:szCs w:val="20"/>
              </w:rPr>
            </w:pPr>
            <w:r w:rsidRPr="0082388F">
              <w:rPr>
                <w:szCs w:val="20"/>
              </w:rPr>
              <w:t>Focus Group</w:t>
            </w:r>
          </w:p>
        </w:tc>
        <w:tc>
          <w:tcPr>
            <w:tcW w:w="1530" w:type="dxa"/>
            <w:shd w:val="clear" w:color="auto" w:fill="auto"/>
            <w:vAlign w:val="center"/>
          </w:tcPr>
          <w:p w:rsidR="00895070" w:rsidRPr="0082388F" w:rsidRDefault="00F57AEF" w:rsidP="00633A0B">
            <w:pPr>
              <w:jc w:val="center"/>
              <w:rPr>
                <w:szCs w:val="20"/>
              </w:rPr>
            </w:pPr>
            <w:r w:rsidRPr="0082388F">
              <w:rPr>
                <w:szCs w:val="20"/>
              </w:rPr>
              <w:t>4</w:t>
            </w:r>
            <w:r w:rsidR="00083034" w:rsidRPr="0082388F">
              <w:rPr>
                <w:szCs w:val="20"/>
              </w:rPr>
              <w:t>0</w:t>
            </w:r>
          </w:p>
        </w:tc>
        <w:tc>
          <w:tcPr>
            <w:tcW w:w="1530" w:type="dxa"/>
            <w:shd w:val="clear" w:color="auto" w:fill="auto"/>
            <w:vAlign w:val="center"/>
          </w:tcPr>
          <w:p w:rsidR="00895070" w:rsidRPr="0082388F" w:rsidRDefault="00895070" w:rsidP="00633A0B">
            <w:pPr>
              <w:jc w:val="center"/>
              <w:rPr>
                <w:szCs w:val="20"/>
              </w:rPr>
            </w:pPr>
            <w:r w:rsidRPr="0082388F">
              <w:rPr>
                <w:szCs w:val="20"/>
              </w:rPr>
              <w:t>1</w:t>
            </w:r>
          </w:p>
        </w:tc>
        <w:tc>
          <w:tcPr>
            <w:tcW w:w="1800" w:type="dxa"/>
            <w:shd w:val="clear" w:color="auto" w:fill="auto"/>
            <w:vAlign w:val="center"/>
          </w:tcPr>
          <w:p w:rsidR="00895070" w:rsidRPr="0082388F" w:rsidRDefault="00895070" w:rsidP="00633A0B">
            <w:pPr>
              <w:jc w:val="center"/>
              <w:rPr>
                <w:szCs w:val="20"/>
              </w:rPr>
            </w:pPr>
            <w:r w:rsidRPr="0082388F">
              <w:rPr>
                <w:szCs w:val="20"/>
              </w:rPr>
              <w:t>2</w:t>
            </w:r>
          </w:p>
        </w:tc>
        <w:tc>
          <w:tcPr>
            <w:tcW w:w="1440" w:type="dxa"/>
          </w:tcPr>
          <w:p w:rsidR="00895070" w:rsidRPr="0082388F" w:rsidRDefault="00F57AEF" w:rsidP="00633A0B">
            <w:pPr>
              <w:jc w:val="center"/>
              <w:rPr>
                <w:szCs w:val="20"/>
              </w:rPr>
            </w:pPr>
            <w:r w:rsidRPr="0082388F">
              <w:rPr>
                <w:szCs w:val="20"/>
              </w:rPr>
              <w:t>8</w:t>
            </w:r>
            <w:r w:rsidR="00895070" w:rsidRPr="0082388F">
              <w:rPr>
                <w:szCs w:val="20"/>
              </w:rPr>
              <w:t>0</w:t>
            </w:r>
          </w:p>
        </w:tc>
      </w:tr>
    </w:tbl>
    <w:p w:rsidR="00E77F9A" w:rsidRPr="0082388F" w:rsidRDefault="00E77F9A" w:rsidP="00E77F9A"/>
    <w:p w:rsidR="00681F4E" w:rsidRPr="0082388F" w:rsidRDefault="0024751A" w:rsidP="00681F4E">
      <w:pPr>
        <w:pStyle w:val="FootnoteText"/>
        <w:rPr>
          <w:b/>
          <w:bCs/>
          <w:sz w:val="24"/>
          <w:szCs w:val="24"/>
        </w:rPr>
      </w:pPr>
      <w:r w:rsidRPr="0082388F">
        <w:rPr>
          <w:b/>
          <w:bCs/>
          <w:sz w:val="24"/>
          <w:szCs w:val="24"/>
        </w:rPr>
        <w:t>Estimated Annualized Burden Costs</w:t>
      </w:r>
    </w:p>
    <w:tbl>
      <w:tblPr>
        <w:tblW w:w="7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3"/>
        <w:gridCol w:w="990"/>
        <w:gridCol w:w="1523"/>
        <w:gridCol w:w="990"/>
        <w:gridCol w:w="990"/>
        <w:gridCol w:w="1430"/>
      </w:tblGrid>
      <w:tr w:rsidR="002F24B7" w:rsidRPr="0082388F" w:rsidTr="002F24B7">
        <w:tc>
          <w:tcPr>
            <w:tcW w:w="1563" w:type="dxa"/>
          </w:tcPr>
          <w:p w:rsidR="002F24B7" w:rsidRPr="0082388F" w:rsidRDefault="002F24B7" w:rsidP="00633A0B">
            <w:pPr>
              <w:pStyle w:val="FootnoteText"/>
              <w:jc w:val="center"/>
              <w:rPr>
                <w:b/>
                <w:bCs/>
                <w:sz w:val="24"/>
                <w:szCs w:val="24"/>
              </w:rPr>
            </w:pPr>
            <w:r w:rsidRPr="0082388F">
              <w:rPr>
                <w:b/>
                <w:sz w:val="24"/>
              </w:rPr>
              <w:t>Type of Respondent</w:t>
            </w:r>
          </w:p>
        </w:tc>
        <w:tc>
          <w:tcPr>
            <w:tcW w:w="990" w:type="dxa"/>
          </w:tcPr>
          <w:p w:rsidR="002F24B7" w:rsidRPr="0082388F" w:rsidRDefault="002F24B7" w:rsidP="00633A0B">
            <w:pPr>
              <w:jc w:val="center"/>
              <w:rPr>
                <w:b/>
                <w:szCs w:val="20"/>
              </w:rPr>
            </w:pPr>
            <w:r w:rsidRPr="0082388F">
              <w:rPr>
                <w:b/>
                <w:szCs w:val="20"/>
              </w:rPr>
              <w:t>Total Burden Hours</w:t>
            </w:r>
          </w:p>
        </w:tc>
        <w:tc>
          <w:tcPr>
            <w:tcW w:w="1523" w:type="dxa"/>
          </w:tcPr>
          <w:p w:rsidR="002F24B7" w:rsidRPr="0082388F" w:rsidRDefault="002F24B7" w:rsidP="00EB27A1">
            <w:pPr>
              <w:jc w:val="center"/>
              <w:rPr>
                <w:b/>
                <w:szCs w:val="20"/>
              </w:rPr>
            </w:pPr>
            <w:r w:rsidRPr="0082388F">
              <w:rPr>
                <w:b/>
                <w:szCs w:val="20"/>
              </w:rPr>
              <w:t>Number of Respondents</w:t>
            </w:r>
          </w:p>
        </w:tc>
        <w:tc>
          <w:tcPr>
            <w:tcW w:w="990" w:type="dxa"/>
          </w:tcPr>
          <w:p w:rsidR="002F24B7" w:rsidRPr="0082388F" w:rsidRDefault="002F24B7" w:rsidP="00EB27A1">
            <w:pPr>
              <w:jc w:val="center"/>
              <w:rPr>
                <w:b/>
                <w:szCs w:val="20"/>
              </w:rPr>
            </w:pPr>
            <w:r w:rsidRPr="0082388F">
              <w:rPr>
                <w:b/>
                <w:szCs w:val="20"/>
              </w:rPr>
              <w:t>Hourly Wage Rate</w:t>
            </w:r>
          </w:p>
        </w:tc>
        <w:tc>
          <w:tcPr>
            <w:tcW w:w="990" w:type="dxa"/>
          </w:tcPr>
          <w:p w:rsidR="002F24B7" w:rsidRPr="0082388F" w:rsidRDefault="002F24B7" w:rsidP="00EB27A1">
            <w:pPr>
              <w:jc w:val="center"/>
              <w:rPr>
                <w:b/>
                <w:szCs w:val="20"/>
              </w:rPr>
            </w:pPr>
            <w:r w:rsidRPr="0082388F">
              <w:rPr>
                <w:b/>
                <w:szCs w:val="20"/>
              </w:rPr>
              <w:t>Total Burden Hours</w:t>
            </w:r>
          </w:p>
        </w:tc>
        <w:tc>
          <w:tcPr>
            <w:tcW w:w="1430" w:type="dxa"/>
          </w:tcPr>
          <w:p w:rsidR="002F24B7" w:rsidRPr="0082388F" w:rsidRDefault="002F24B7" w:rsidP="00633A0B">
            <w:pPr>
              <w:jc w:val="center"/>
              <w:rPr>
                <w:b/>
                <w:szCs w:val="20"/>
              </w:rPr>
            </w:pPr>
            <w:r>
              <w:rPr>
                <w:b/>
                <w:szCs w:val="20"/>
              </w:rPr>
              <w:t>Total Respondent Cost</w:t>
            </w:r>
          </w:p>
        </w:tc>
      </w:tr>
      <w:tr w:rsidR="002F24B7" w:rsidRPr="0082388F" w:rsidTr="002F24B7">
        <w:tc>
          <w:tcPr>
            <w:tcW w:w="1563" w:type="dxa"/>
            <w:vAlign w:val="center"/>
          </w:tcPr>
          <w:p w:rsidR="002F24B7" w:rsidRPr="0082388F" w:rsidRDefault="002F24B7" w:rsidP="00895070">
            <w:pPr>
              <w:rPr>
                <w:szCs w:val="20"/>
              </w:rPr>
            </w:pPr>
            <w:r w:rsidRPr="0082388F">
              <w:rPr>
                <w:szCs w:val="20"/>
              </w:rPr>
              <w:t>College Administrator</w:t>
            </w:r>
          </w:p>
        </w:tc>
        <w:tc>
          <w:tcPr>
            <w:tcW w:w="990" w:type="dxa"/>
          </w:tcPr>
          <w:p w:rsidR="002F24B7" w:rsidRPr="0082388F" w:rsidRDefault="002F24B7" w:rsidP="00633A0B">
            <w:pPr>
              <w:jc w:val="center"/>
              <w:rPr>
                <w:szCs w:val="20"/>
              </w:rPr>
            </w:pPr>
            <w:r w:rsidRPr="0082388F">
              <w:rPr>
                <w:szCs w:val="20"/>
              </w:rPr>
              <w:t>2</w:t>
            </w:r>
          </w:p>
        </w:tc>
        <w:tc>
          <w:tcPr>
            <w:tcW w:w="1523" w:type="dxa"/>
          </w:tcPr>
          <w:p w:rsidR="002F24B7" w:rsidRPr="0082388F" w:rsidRDefault="002F24B7" w:rsidP="002F24B7">
            <w:pPr>
              <w:jc w:val="center"/>
              <w:rPr>
                <w:szCs w:val="20"/>
              </w:rPr>
            </w:pPr>
            <w:r w:rsidRPr="0082388F">
              <w:rPr>
                <w:szCs w:val="20"/>
              </w:rPr>
              <w:t>60</w:t>
            </w:r>
          </w:p>
        </w:tc>
        <w:tc>
          <w:tcPr>
            <w:tcW w:w="990" w:type="dxa"/>
          </w:tcPr>
          <w:p w:rsidR="002F24B7" w:rsidRPr="0082388F" w:rsidRDefault="002F24B7" w:rsidP="002F24B7">
            <w:pPr>
              <w:jc w:val="right"/>
              <w:rPr>
                <w:szCs w:val="20"/>
              </w:rPr>
            </w:pPr>
            <w:r w:rsidRPr="0082388F">
              <w:rPr>
                <w:szCs w:val="20"/>
              </w:rPr>
              <w:t>$47.00</w:t>
            </w:r>
          </w:p>
        </w:tc>
        <w:tc>
          <w:tcPr>
            <w:tcW w:w="990" w:type="dxa"/>
          </w:tcPr>
          <w:p w:rsidR="002F24B7" w:rsidRPr="0082388F" w:rsidRDefault="002F24B7" w:rsidP="002F24B7">
            <w:pPr>
              <w:jc w:val="center"/>
              <w:rPr>
                <w:szCs w:val="20"/>
              </w:rPr>
            </w:pPr>
            <w:r w:rsidRPr="0082388F">
              <w:rPr>
                <w:szCs w:val="20"/>
              </w:rPr>
              <w:t>120</w:t>
            </w:r>
          </w:p>
        </w:tc>
        <w:tc>
          <w:tcPr>
            <w:tcW w:w="1430" w:type="dxa"/>
          </w:tcPr>
          <w:p w:rsidR="002F24B7" w:rsidRDefault="002F24B7" w:rsidP="002F24B7">
            <w:pPr>
              <w:jc w:val="right"/>
              <w:rPr>
                <w:color w:val="000000"/>
              </w:rPr>
            </w:pPr>
            <w:r>
              <w:rPr>
                <w:color w:val="000000"/>
                <w:szCs w:val="20"/>
              </w:rPr>
              <w:t>$5,640.00</w:t>
            </w:r>
          </w:p>
        </w:tc>
      </w:tr>
      <w:tr w:rsidR="002F24B7" w:rsidRPr="0082388F" w:rsidTr="002F24B7">
        <w:tc>
          <w:tcPr>
            <w:tcW w:w="1563" w:type="dxa"/>
            <w:vAlign w:val="center"/>
          </w:tcPr>
          <w:p w:rsidR="002F24B7" w:rsidRPr="0082388F" w:rsidRDefault="002F24B7" w:rsidP="00895070">
            <w:pPr>
              <w:rPr>
                <w:szCs w:val="20"/>
              </w:rPr>
            </w:pPr>
            <w:r w:rsidRPr="0082388F">
              <w:rPr>
                <w:szCs w:val="20"/>
              </w:rPr>
              <w:t>Police Officer</w:t>
            </w:r>
          </w:p>
        </w:tc>
        <w:tc>
          <w:tcPr>
            <w:tcW w:w="990" w:type="dxa"/>
          </w:tcPr>
          <w:p w:rsidR="002F24B7" w:rsidRPr="0082388F" w:rsidRDefault="002F24B7" w:rsidP="00633A0B">
            <w:pPr>
              <w:jc w:val="center"/>
              <w:rPr>
                <w:szCs w:val="20"/>
              </w:rPr>
            </w:pPr>
            <w:r w:rsidRPr="0082388F">
              <w:rPr>
                <w:szCs w:val="20"/>
              </w:rPr>
              <w:t>2</w:t>
            </w:r>
          </w:p>
        </w:tc>
        <w:tc>
          <w:tcPr>
            <w:tcW w:w="1523" w:type="dxa"/>
          </w:tcPr>
          <w:p w:rsidR="002F24B7" w:rsidRPr="0082388F" w:rsidRDefault="002F24B7" w:rsidP="002F24B7">
            <w:pPr>
              <w:jc w:val="center"/>
              <w:rPr>
                <w:szCs w:val="20"/>
              </w:rPr>
            </w:pPr>
            <w:r w:rsidRPr="0082388F">
              <w:rPr>
                <w:szCs w:val="20"/>
              </w:rPr>
              <w:t>20</w:t>
            </w:r>
          </w:p>
        </w:tc>
        <w:tc>
          <w:tcPr>
            <w:tcW w:w="990" w:type="dxa"/>
          </w:tcPr>
          <w:p w:rsidR="002F24B7" w:rsidRPr="0082388F" w:rsidRDefault="002F24B7" w:rsidP="002F24B7">
            <w:pPr>
              <w:jc w:val="right"/>
              <w:rPr>
                <w:szCs w:val="20"/>
              </w:rPr>
            </w:pPr>
            <w:r w:rsidRPr="0082388F">
              <w:rPr>
                <w:szCs w:val="20"/>
              </w:rPr>
              <w:t>$28.00</w:t>
            </w:r>
          </w:p>
        </w:tc>
        <w:tc>
          <w:tcPr>
            <w:tcW w:w="990" w:type="dxa"/>
          </w:tcPr>
          <w:p w:rsidR="002F24B7" w:rsidRPr="0082388F" w:rsidRDefault="002F24B7" w:rsidP="002F24B7">
            <w:pPr>
              <w:jc w:val="center"/>
              <w:rPr>
                <w:szCs w:val="20"/>
              </w:rPr>
            </w:pPr>
            <w:r w:rsidRPr="0082388F">
              <w:rPr>
                <w:szCs w:val="20"/>
              </w:rPr>
              <w:t>40</w:t>
            </w:r>
          </w:p>
        </w:tc>
        <w:tc>
          <w:tcPr>
            <w:tcW w:w="1430" w:type="dxa"/>
          </w:tcPr>
          <w:p w:rsidR="002F24B7" w:rsidRDefault="002F24B7" w:rsidP="002F24B7">
            <w:pPr>
              <w:jc w:val="right"/>
              <w:rPr>
                <w:color w:val="000000"/>
              </w:rPr>
            </w:pPr>
            <w:r>
              <w:rPr>
                <w:color w:val="000000"/>
                <w:szCs w:val="20"/>
              </w:rPr>
              <w:t>$1,120.00</w:t>
            </w:r>
          </w:p>
        </w:tc>
      </w:tr>
      <w:tr w:rsidR="002F24B7" w:rsidRPr="0082388F" w:rsidTr="002F24B7">
        <w:tc>
          <w:tcPr>
            <w:tcW w:w="1563" w:type="dxa"/>
            <w:vAlign w:val="center"/>
          </w:tcPr>
          <w:p w:rsidR="002F24B7" w:rsidRPr="0082388F" w:rsidRDefault="002F24B7" w:rsidP="00895070">
            <w:pPr>
              <w:rPr>
                <w:szCs w:val="20"/>
              </w:rPr>
            </w:pPr>
            <w:r w:rsidRPr="0082388F">
              <w:rPr>
                <w:szCs w:val="20"/>
              </w:rPr>
              <w:t>Community Leader</w:t>
            </w:r>
          </w:p>
        </w:tc>
        <w:tc>
          <w:tcPr>
            <w:tcW w:w="990" w:type="dxa"/>
          </w:tcPr>
          <w:p w:rsidR="002F24B7" w:rsidRPr="0082388F" w:rsidRDefault="002F24B7" w:rsidP="00633A0B">
            <w:pPr>
              <w:jc w:val="center"/>
              <w:rPr>
                <w:szCs w:val="20"/>
              </w:rPr>
            </w:pPr>
            <w:r w:rsidRPr="0082388F">
              <w:rPr>
                <w:szCs w:val="20"/>
              </w:rPr>
              <w:t>2</w:t>
            </w:r>
          </w:p>
        </w:tc>
        <w:tc>
          <w:tcPr>
            <w:tcW w:w="1523" w:type="dxa"/>
          </w:tcPr>
          <w:p w:rsidR="002F24B7" w:rsidRPr="0082388F" w:rsidRDefault="002F24B7" w:rsidP="002F24B7">
            <w:pPr>
              <w:jc w:val="center"/>
              <w:rPr>
                <w:szCs w:val="20"/>
              </w:rPr>
            </w:pPr>
            <w:r w:rsidRPr="0082388F">
              <w:rPr>
                <w:szCs w:val="20"/>
              </w:rPr>
              <w:t>40</w:t>
            </w:r>
          </w:p>
        </w:tc>
        <w:tc>
          <w:tcPr>
            <w:tcW w:w="990" w:type="dxa"/>
          </w:tcPr>
          <w:p w:rsidR="002F24B7" w:rsidRPr="0082388F" w:rsidRDefault="002F24B7" w:rsidP="002F24B7">
            <w:pPr>
              <w:jc w:val="right"/>
              <w:rPr>
                <w:szCs w:val="20"/>
              </w:rPr>
            </w:pPr>
            <w:r w:rsidRPr="0082388F">
              <w:rPr>
                <w:szCs w:val="20"/>
              </w:rPr>
              <w:t>$24.00</w:t>
            </w:r>
          </w:p>
        </w:tc>
        <w:tc>
          <w:tcPr>
            <w:tcW w:w="990" w:type="dxa"/>
          </w:tcPr>
          <w:p w:rsidR="002F24B7" w:rsidRPr="0082388F" w:rsidRDefault="002F24B7" w:rsidP="002F24B7">
            <w:pPr>
              <w:jc w:val="center"/>
              <w:rPr>
                <w:szCs w:val="20"/>
              </w:rPr>
            </w:pPr>
            <w:r w:rsidRPr="0082388F">
              <w:rPr>
                <w:szCs w:val="20"/>
              </w:rPr>
              <w:t>80</w:t>
            </w:r>
          </w:p>
        </w:tc>
        <w:tc>
          <w:tcPr>
            <w:tcW w:w="1430" w:type="dxa"/>
          </w:tcPr>
          <w:p w:rsidR="002F24B7" w:rsidRDefault="002F24B7" w:rsidP="002F24B7">
            <w:pPr>
              <w:jc w:val="right"/>
              <w:rPr>
                <w:color w:val="000000"/>
              </w:rPr>
            </w:pPr>
            <w:r>
              <w:rPr>
                <w:color w:val="000000"/>
                <w:szCs w:val="20"/>
              </w:rPr>
              <w:t>$1,920.00</w:t>
            </w:r>
          </w:p>
          <w:p w:rsidR="002F24B7" w:rsidRDefault="002F24B7" w:rsidP="002F24B7">
            <w:pPr>
              <w:jc w:val="right"/>
              <w:rPr>
                <w:color w:val="000000"/>
              </w:rPr>
            </w:pPr>
          </w:p>
        </w:tc>
      </w:tr>
    </w:tbl>
    <w:p w:rsidR="00F5766E" w:rsidRDefault="00F5766E" w:rsidP="00681F4E">
      <w:pPr>
        <w:pStyle w:val="FootnoteText"/>
        <w:rPr>
          <w:b/>
          <w:bCs/>
          <w:sz w:val="24"/>
          <w:szCs w:val="24"/>
        </w:rPr>
      </w:pPr>
    </w:p>
    <w:p w:rsidR="0024751A" w:rsidRPr="0082388F" w:rsidRDefault="00F5766E" w:rsidP="00681F4E">
      <w:pPr>
        <w:pStyle w:val="FootnoteText"/>
        <w:rPr>
          <w:b/>
          <w:bCs/>
          <w:sz w:val="24"/>
          <w:szCs w:val="24"/>
        </w:rPr>
      </w:pPr>
      <w:r>
        <w:rPr>
          <w:b/>
          <w:bCs/>
          <w:sz w:val="24"/>
          <w:szCs w:val="24"/>
        </w:rPr>
        <w:br w:type="page"/>
      </w:r>
    </w:p>
    <w:p w:rsidR="008867C2" w:rsidRPr="0082388F" w:rsidRDefault="008867C2">
      <w:pPr>
        <w:spacing w:line="480" w:lineRule="auto"/>
        <w:rPr>
          <w:b/>
          <w:bCs/>
        </w:rPr>
      </w:pPr>
      <w:r w:rsidRPr="0082388F">
        <w:rPr>
          <w:b/>
          <w:bCs/>
        </w:rPr>
        <w:lastRenderedPageBreak/>
        <w:t>A.13.   Estimate</w:t>
      </w:r>
      <w:r w:rsidR="003F01E7" w:rsidRPr="0082388F">
        <w:rPr>
          <w:b/>
          <w:bCs/>
        </w:rPr>
        <w:t>s</w:t>
      </w:r>
      <w:r w:rsidRPr="0082388F">
        <w:rPr>
          <w:b/>
          <w:bCs/>
        </w:rPr>
        <w:t xml:space="preserve"> of Other Total Annual Cost Burden to Respondents or Record </w:t>
      </w:r>
      <w:r w:rsidR="003F01E7" w:rsidRPr="0082388F">
        <w:rPr>
          <w:b/>
          <w:bCs/>
        </w:rPr>
        <w:t>K</w:t>
      </w:r>
      <w:r w:rsidRPr="0082388F">
        <w:rPr>
          <w:b/>
          <w:bCs/>
        </w:rPr>
        <w:t>eepers</w:t>
      </w:r>
    </w:p>
    <w:p w:rsidR="008867C2" w:rsidRPr="0082388F" w:rsidRDefault="00DA040B" w:rsidP="00DA040B">
      <w:pPr>
        <w:rPr>
          <w:bCs/>
        </w:rPr>
      </w:pPr>
      <w:r w:rsidRPr="0082388F">
        <w:rPr>
          <w:bCs/>
        </w:rPr>
        <w:t>There</w:t>
      </w:r>
      <w:r w:rsidR="002505A1" w:rsidRPr="0082388F">
        <w:rPr>
          <w:bCs/>
        </w:rPr>
        <w:t xml:space="preserve"> are no </w:t>
      </w:r>
      <w:r w:rsidRPr="0082388F">
        <w:rPr>
          <w:bCs/>
        </w:rPr>
        <w:t xml:space="preserve">costs to respondents, other than their time for participating in data collection. </w:t>
      </w:r>
    </w:p>
    <w:p w:rsidR="00DA040B" w:rsidRPr="0082388F" w:rsidRDefault="00DA040B" w:rsidP="00DA040B"/>
    <w:p w:rsidR="008867C2" w:rsidRDefault="008867C2">
      <w:pPr>
        <w:pStyle w:val="Heading1"/>
      </w:pPr>
      <w:r w:rsidRPr="0082388F">
        <w:t>A.14. Annualized Cost to the Federal Government</w:t>
      </w:r>
    </w:p>
    <w:p w:rsidR="00A06137" w:rsidRPr="0082388F" w:rsidRDefault="006A4E72" w:rsidP="006A4E72">
      <w:r>
        <w:t xml:space="preserve">The </w:t>
      </w:r>
      <w:r w:rsidR="005519FF" w:rsidRPr="0082388F">
        <w:t>one</w:t>
      </w:r>
      <w:r w:rsidR="00C4179E" w:rsidRPr="0082388F">
        <w:t>-</w:t>
      </w:r>
      <w:r w:rsidR="00FB23FC" w:rsidRPr="0082388F">
        <w:t>t</w:t>
      </w:r>
      <w:r w:rsidR="005519FF" w:rsidRPr="0082388F">
        <w:t xml:space="preserve">ime cost </w:t>
      </w:r>
      <w:r w:rsidR="009B4251" w:rsidRPr="0082388F">
        <w:t xml:space="preserve">for the focus groups </w:t>
      </w:r>
      <w:r w:rsidR="005519FF" w:rsidRPr="0082388F">
        <w:t>includes instrument design and implementation, data collection, dat</w:t>
      </w:r>
      <w:r w:rsidR="00A36288" w:rsidRPr="0082388F">
        <w:t>a</w:t>
      </w:r>
      <w:r w:rsidR="005519FF" w:rsidRPr="0082388F">
        <w:t xml:space="preserve"> analysis and reporting.</w:t>
      </w:r>
      <w:r w:rsidR="00A801A8" w:rsidRPr="0082388F">
        <w:t xml:space="preserve">  </w:t>
      </w:r>
      <w:r w:rsidR="0049204E" w:rsidRPr="0082388F">
        <w:t>Instrument design, data analysis and reporting will be implemented by PIRE and overseen by CDC. D</w:t>
      </w:r>
      <w:r w:rsidR="00A06137" w:rsidRPr="0082388F">
        <w:t xml:space="preserve">ata collection will be </w:t>
      </w:r>
      <w:r w:rsidR="004A6159" w:rsidRPr="0082388F">
        <w:t xml:space="preserve">accomplished via focus groups conducted </w:t>
      </w:r>
      <w:r w:rsidR="00A06137" w:rsidRPr="0082388F">
        <w:t xml:space="preserve">by </w:t>
      </w:r>
      <w:r w:rsidR="0049204E" w:rsidRPr="0082388F">
        <w:t>the Silver</w:t>
      </w:r>
      <w:r w:rsidR="00EF76CE" w:rsidRPr="0082388F">
        <w:t xml:space="preserve"> G</w:t>
      </w:r>
      <w:r w:rsidR="0049204E" w:rsidRPr="0082388F">
        <w:t xml:space="preserve">ate Group </w:t>
      </w:r>
      <w:r w:rsidR="00A06137" w:rsidRPr="0082388F">
        <w:t xml:space="preserve">and overseen by </w:t>
      </w:r>
      <w:r w:rsidR="0049204E" w:rsidRPr="0082388F">
        <w:t xml:space="preserve">PIRE and </w:t>
      </w:r>
      <w:r w:rsidR="00A06137" w:rsidRPr="0082388F">
        <w:t xml:space="preserve">the CDC </w:t>
      </w:r>
      <w:r w:rsidR="005A2666" w:rsidRPr="0082388F">
        <w:t>technical monitor</w:t>
      </w:r>
      <w:r w:rsidR="00A06137" w:rsidRPr="0082388F">
        <w:t xml:space="preserve">. The focus groups will be conducted over </w:t>
      </w:r>
      <w:r w:rsidR="00864D86" w:rsidRPr="0082388F">
        <w:t>8</w:t>
      </w:r>
      <w:r w:rsidR="00A06137" w:rsidRPr="0082388F">
        <w:t xml:space="preserve"> months. </w:t>
      </w:r>
      <w:r w:rsidR="00696C55">
        <w:t xml:space="preserve">Costs to the government include the costs of the contractor, the CDC Technical Monitor and the CDC Project Officer, both of whom will oversee the contractor’s efforts.  The estimated costs reflect the costs outlined in the contractor’s budget and </w:t>
      </w:r>
      <w:r w:rsidR="001032E2">
        <w:t xml:space="preserve">48 hours </w:t>
      </w:r>
      <w:r w:rsidR="00696C55">
        <w:t xml:space="preserve">of a CDC FTE (average Grade </w:t>
      </w:r>
      <w:r w:rsidR="00937A27">
        <w:t>13/15</w:t>
      </w:r>
      <w:r w:rsidR="00696C55">
        <w:t xml:space="preserve">) for oversight of the data collection. </w:t>
      </w:r>
      <w:r w:rsidR="00A06137" w:rsidRPr="0082388F">
        <w:t>The costs are as follows</w:t>
      </w:r>
      <w:r w:rsidR="002E6538" w:rsidRPr="0082388F">
        <w:t>:</w:t>
      </w:r>
    </w:p>
    <w:p w:rsidR="00A06137" w:rsidRPr="0082388F" w:rsidRDefault="00A06137" w:rsidP="00A061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06137" w:rsidRPr="0082388F" w:rsidRDefault="00A06137" w:rsidP="00A061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2388F">
        <w:rPr>
          <w:b/>
        </w:rPr>
        <w:t xml:space="preserve">Table A.14.A. Annualized Cost </w:t>
      </w:r>
      <w:r w:rsidR="00C4179E" w:rsidRPr="0082388F">
        <w:rPr>
          <w:b/>
        </w:rPr>
        <w:t>(one-time data collection using focus gr</w:t>
      </w:r>
      <w:r w:rsidR="002E6538" w:rsidRPr="0082388F">
        <w:rPr>
          <w:b/>
        </w:rPr>
        <w:t>oups</w:t>
      </w:r>
      <w:r w:rsidRPr="0082388F">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900"/>
        <w:gridCol w:w="1260"/>
        <w:gridCol w:w="1476"/>
        <w:gridCol w:w="1476"/>
        <w:gridCol w:w="1476"/>
      </w:tblGrid>
      <w:tr w:rsidR="00A06137" w:rsidRPr="0082388F" w:rsidTr="00CD0A89">
        <w:tc>
          <w:tcPr>
            <w:tcW w:w="2268" w:type="dxa"/>
            <w:shd w:val="clear" w:color="auto" w:fill="F3F3F3"/>
          </w:tcPr>
          <w:p w:rsidR="00A06137" w:rsidRPr="0082388F" w:rsidRDefault="00A06137"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tc>
        <w:tc>
          <w:tcPr>
            <w:tcW w:w="900" w:type="dxa"/>
            <w:shd w:val="clear" w:color="auto" w:fill="F3F3F3"/>
          </w:tcPr>
          <w:p w:rsidR="00A06137" w:rsidRPr="0082388F" w:rsidRDefault="00A06137"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2388F">
              <w:rPr>
                <w:b/>
              </w:rPr>
              <w:t>Hours</w:t>
            </w:r>
          </w:p>
        </w:tc>
        <w:tc>
          <w:tcPr>
            <w:tcW w:w="1260" w:type="dxa"/>
            <w:shd w:val="clear" w:color="auto" w:fill="F3F3F3"/>
          </w:tcPr>
          <w:p w:rsidR="00A06137" w:rsidRPr="0082388F" w:rsidRDefault="00A06137"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2388F">
              <w:rPr>
                <w:b/>
              </w:rPr>
              <w:t>Hourly rate</w:t>
            </w:r>
          </w:p>
        </w:tc>
        <w:tc>
          <w:tcPr>
            <w:tcW w:w="1476" w:type="dxa"/>
            <w:shd w:val="clear" w:color="auto" w:fill="F3F3F3"/>
          </w:tcPr>
          <w:p w:rsidR="00A06137" w:rsidRPr="0082388F" w:rsidRDefault="00A06137"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2388F">
              <w:rPr>
                <w:b/>
              </w:rPr>
              <w:t>Cost at hourly rate</w:t>
            </w:r>
          </w:p>
        </w:tc>
        <w:tc>
          <w:tcPr>
            <w:tcW w:w="1476" w:type="dxa"/>
            <w:shd w:val="clear" w:color="auto" w:fill="F3F3F3"/>
          </w:tcPr>
          <w:p w:rsidR="00A06137" w:rsidRPr="0082388F" w:rsidRDefault="00A06137" w:rsidP="00356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2388F">
              <w:rPr>
                <w:b/>
              </w:rPr>
              <w:t xml:space="preserve">Other costs </w:t>
            </w:r>
          </w:p>
        </w:tc>
        <w:tc>
          <w:tcPr>
            <w:tcW w:w="1476" w:type="dxa"/>
            <w:shd w:val="clear" w:color="auto" w:fill="F3F3F3"/>
          </w:tcPr>
          <w:p w:rsidR="00A06137" w:rsidRPr="0082388F" w:rsidRDefault="00A06137"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2388F">
              <w:rPr>
                <w:b/>
              </w:rPr>
              <w:t>Total</w:t>
            </w:r>
          </w:p>
        </w:tc>
      </w:tr>
      <w:tr w:rsidR="00A06137" w:rsidRPr="0082388F" w:rsidTr="00CD0A89">
        <w:tc>
          <w:tcPr>
            <w:tcW w:w="2268" w:type="dxa"/>
          </w:tcPr>
          <w:p w:rsidR="00A06137" w:rsidRPr="0082388F" w:rsidRDefault="00926795"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Silver</w:t>
            </w:r>
            <w:r w:rsidR="00FB539E" w:rsidRPr="0082388F">
              <w:rPr>
                <w:szCs w:val="20"/>
              </w:rPr>
              <w:t xml:space="preserve"> G</w:t>
            </w:r>
            <w:r w:rsidRPr="0082388F">
              <w:rPr>
                <w:szCs w:val="20"/>
              </w:rPr>
              <w:t>ate Group</w:t>
            </w:r>
          </w:p>
        </w:tc>
        <w:tc>
          <w:tcPr>
            <w:tcW w:w="900" w:type="dxa"/>
          </w:tcPr>
          <w:p w:rsidR="00A06137" w:rsidRPr="0082388F" w:rsidRDefault="001A4F8A" w:rsidP="00FC012C">
            <w:pPr>
              <w:rPr>
                <w:rFonts w:cs="Arial"/>
                <w:szCs w:val="20"/>
              </w:rPr>
            </w:pPr>
            <w:r w:rsidRPr="0082388F">
              <w:rPr>
                <w:rFonts w:cs="Arial"/>
                <w:szCs w:val="20"/>
              </w:rPr>
              <w:t>550</w:t>
            </w:r>
          </w:p>
        </w:tc>
        <w:tc>
          <w:tcPr>
            <w:tcW w:w="1260" w:type="dxa"/>
          </w:tcPr>
          <w:p w:rsidR="00A06137" w:rsidRPr="0082388F" w:rsidRDefault="00A06137" w:rsidP="00FC012C">
            <w:pPr>
              <w:rPr>
                <w:rFonts w:cs="Arial"/>
                <w:szCs w:val="20"/>
              </w:rPr>
            </w:pPr>
            <w:r w:rsidRPr="0082388F">
              <w:rPr>
                <w:rFonts w:cs="Arial"/>
                <w:szCs w:val="20"/>
              </w:rPr>
              <w:t>$</w:t>
            </w:r>
            <w:r w:rsidR="001A4F8A" w:rsidRPr="0082388F">
              <w:rPr>
                <w:rFonts w:cs="Arial"/>
                <w:szCs w:val="20"/>
              </w:rPr>
              <w:t>71.44</w:t>
            </w:r>
          </w:p>
        </w:tc>
        <w:tc>
          <w:tcPr>
            <w:tcW w:w="1476" w:type="dxa"/>
          </w:tcPr>
          <w:p w:rsidR="00A06137" w:rsidRPr="0082388F" w:rsidRDefault="00A06137" w:rsidP="00FC012C">
            <w:pPr>
              <w:rPr>
                <w:rFonts w:cs="Arial"/>
                <w:szCs w:val="20"/>
              </w:rPr>
            </w:pPr>
            <w:r w:rsidRPr="0082388F">
              <w:rPr>
                <w:rFonts w:cs="Arial"/>
                <w:szCs w:val="20"/>
              </w:rPr>
              <w:t>$</w:t>
            </w:r>
            <w:r w:rsidR="001A4F8A" w:rsidRPr="0082388F">
              <w:rPr>
                <w:rFonts w:cs="Arial"/>
                <w:szCs w:val="20"/>
              </w:rPr>
              <w:t>39,292</w:t>
            </w:r>
          </w:p>
        </w:tc>
        <w:tc>
          <w:tcPr>
            <w:tcW w:w="1476" w:type="dxa"/>
          </w:tcPr>
          <w:p w:rsidR="00A06137" w:rsidRPr="0082388F" w:rsidRDefault="00A06137" w:rsidP="00FC012C">
            <w:pPr>
              <w:rPr>
                <w:rFonts w:cs="Arial"/>
                <w:szCs w:val="20"/>
              </w:rPr>
            </w:pPr>
            <w:r w:rsidRPr="0082388F">
              <w:rPr>
                <w:rFonts w:cs="Arial"/>
                <w:szCs w:val="20"/>
              </w:rPr>
              <w:t>$</w:t>
            </w:r>
            <w:r w:rsidR="001A4F8A" w:rsidRPr="0082388F">
              <w:rPr>
                <w:rFonts w:cs="Arial"/>
                <w:szCs w:val="20"/>
              </w:rPr>
              <w:t>3,426</w:t>
            </w:r>
          </w:p>
        </w:tc>
        <w:tc>
          <w:tcPr>
            <w:tcW w:w="1476" w:type="dxa"/>
          </w:tcPr>
          <w:p w:rsidR="00A06137" w:rsidRPr="0082388F" w:rsidRDefault="00A06137" w:rsidP="00FC012C">
            <w:pPr>
              <w:rPr>
                <w:rFonts w:cs="Arial"/>
                <w:szCs w:val="20"/>
              </w:rPr>
            </w:pPr>
            <w:r w:rsidRPr="0082388F">
              <w:rPr>
                <w:rFonts w:cs="Arial"/>
                <w:szCs w:val="20"/>
              </w:rPr>
              <w:t>$</w:t>
            </w:r>
            <w:r w:rsidR="001A4F8A" w:rsidRPr="0082388F">
              <w:rPr>
                <w:rFonts w:cs="Arial"/>
                <w:szCs w:val="20"/>
              </w:rPr>
              <w:t>42,718</w:t>
            </w:r>
          </w:p>
        </w:tc>
      </w:tr>
      <w:tr w:rsidR="00A06137" w:rsidRPr="0082388F" w:rsidTr="00CD0A89">
        <w:tc>
          <w:tcPr>
            <w:tcW w:w="2268" w:type="dxa"/>
          </w:tcPr>
          <w:p w:rsidR="00A06137" w:rsidRPr="0082388F" w:rsidRDefault="00926795"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 xml:space="preserve">PIRE </w:t>
            </w:r>
            <w:r w:rsidRPr="0082388F">
              <w:rPr>
                <w:rFonts w:cs="TimesNewRomanPSMT"/>
                <w:szCs w:val="20"/>
              </w:rPr>
              <w:t>Project Director</w:t>
            </w:r>
          </w:p>
        </w:tc>
        <w:tc>
          <w:tcPr>
            <w:tcW w:w="900" w:type="dxa"/>
          </w:tcPr>
          <w:p w:rsidR="00A06137" w:rsidRPr="0082388F" w:rsidRDefault="001A4F8A"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120</w:t>
            </w:r>
          </w:p>
        </w:tc>
        <w:tc>
          <w:tcPr>
            <w:tcW w:w="1260" w:type="dxa"/>
          </w:tcPr>
          <w:p w:rsidR="00A06137" w:rsidRPr="0082388F" w:rsidRDefault="00A06137"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1A4F8A" w:rsidRPr="0082388F">
              <w:rPr>
                <w:szCs w:val="20"/>
              </w:rPr>
              <w:t>84.15</w:t>
            </w:r>
          </w:p>
        </w:tc>
        <w:tc>
          <w:tcPr>
            <w:tcW w:w="1476" w:type="dxa"/>
          </w:tcPr>
          <w:p w:rsidR="00A06137" w:rsidRPr="0082388F" w:rsidRDefault="00A06137"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1A4F8A" w:rsidRPr="0082388F">
              <w:rPr>
                <w:szCs w:val="20"/>
              </w:rPr>
              <w:t>10,098</w:t>
            </w:r>
          </w:p>
        </w:tc>
        <w:tc>
          <w:tcPr>
            <w:tcW w:w="1476" w:type="dxa"/>
          </w:tcPr>
          <w:p w:rsidR="00A06137" w:rsidRPr="0082388F" w:rsidRDefault="00A06137"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621501" w:rsidRPr="0082388F">
              <w:rPr>
                <w:szCs w:val="20"/>
              </w:rPr>
              <w:t>6,221</w:t>
            </w:r>
          </w:p>
        </w:tc>
        <w:tc>
          <w:tcPr>
            <w:tcW w:w="1476" w:type="dxa"/>
          </w:tcPr>
          <w:p w:rsidR="00A06137" w:rsidRPr="0082388F" w:rsidRDefault="00A06137"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621501" w:rsidRPr="0082388F">
              <w:rPr>
                <w:szCs w:val="20"/>
              </w:rPr>
              <w:t>16,319</w:t>
            </w:r>
          </w:p>
        </w:tc>
      </w:tr>
      <w:tr w:rsidR="00D430CE" w:rsidRPr="0082388F" w:rsidTr="00CD0A89">
        <w:tc>
          <w:tcPr>
            <w:tcW w:w="2268" w:type="dxa"/>
          </w:tcPr>
          <w:p w:rsidR="00D430CE" w:rsidRPr="0082388F" w:rsidRDefault="00D430CE" w:rsidP="006215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 xml:space="preserve">PIRE Research </w:t>
            </w:r>
            <w:r w:rsidR="00621501" w:rsidRPr="0082388F">
              <w:rPr>
                <w:szCs w:val="20"/>
              </w:rPr>
              <w:t>Associate</w:t>
            </w:r>
          </w:p>
        </w:tc>
        <w:tc>
          <w:tcPr>
            <w:tcW w:w="900" w:type="dxa"/>
          </w:tcPr>
          <w:p w:rsidR="00D430CE" w:rsidRPr="0082388F" w:rsidRDefault="00621501"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35</w:t>
            </w:r>
          </w:p>
        </w:tc>
        <w:tc>
          <w:tcPr>
            <w:tcW w:w="1260" w:type="dxa"/>
          </w:tcPr>
          <w:p w:rsidR="00D430CE" w:rsidRPr="0082388F" w:rsidRDefault="00D430CE" w:rsidP="00FC012C">
            <w:pPr>
              <w:rPr>
                <w:rFonts w:cs="Arial"/>
                <w:szCs w:val="20"/>
              </w:rPr>
            </w:pPr>
            <w:r w:rsidRPr="0082388F">
              <w:rPr>
                <w:rFonts w:cs="Arial"/>
                <w:szCs w:val="20"/>
              </w:rPr>
              <w:t>$</w:t>
            </w:r>
            <w:r w:rsidR="00621501" w:rsidRPr="0082388F">
              <w:rPr>
                <w:rFonts w:cs="Arial"/>
                <w:szCs w:val="20"/>
              </w:rPr>
              <w:t>25.00</w:t>
            </w:r>
          </w:p>
        </w:tc>
        <w:tc>
          <w:tcPr>
            <w:tcW w:w="1476"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621501" w:rsidRPr="0082388F">
              <w:rPr>
                <w:szCs w:val="20"/>
              </w:rPr>
              <w:t>875</w:t>
            </w:r>
          </w:p>
        </w:tc>
        <w:tc>
          <w:tcPr>
            <w:tcW w:w="1476"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621501" w:rsidRPr="0082388F">
              <w:rPr>
                <w:szCs w:val="20"/>
              </w:rPr>
              <w:t>0</w:t>
            </w:r>
          </w:p>
        </w:tc>
        <w:tc>
          <w:tcPr>
            <w:tcW w:w="1476"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621501" w:rsidRPr="0082388F">
              <w:rPr>
                <w:szCs w:val="20"/>
              </w:rPr>
              <w:t>875</w:t>
            </w:r>
          </w:p>
        </w:tc>
      </w:tr>
      <w:tr w:rsidR="00621501" w:rsidRPr="0082388F" w:rsidTr="00CD0A89">
        <w:tc>
          <w:tcPr>
            <w:tcW w:w="2268" w:type="dxa"/>
          </w:tcPr>
          <w:p w:rsidR="00621501" w:rsidRPr="0082388F" w:rsidRDefault="00621501" w:rsidP="006215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PIRE Program Director</w:t>
            </w:r>
          </w:p>
        </w:tc>
        <w:tc>
          <w:tcPr>
            <w:tcW w:w="900" w:type="dxa"/>
          </w:tcPr>
          <w:p w:rsidR="00621501" w:rsidRPr="0082388F" w:rsidRDefault="00621501"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35</w:t>
            </w:r>
          </w:p>
        </w:tc>
        <w:tc>
          <w:tcPr>
            <w:tcW w:w="1260" w:type="dxa"/>
          </w:tcPr>
          <w:p w:rsidR="00621501" w:rsidRPr="0082388F" w:rsidRDefault="00621501"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$45.85</w:t>
            </w:r>
          </w:p>
        </w:tc>
        <w:tc>
          <w:tcPr>
            <w:tcW w:w="1476" w:type="dxa"/>
          </w:tcPr>
          <w:p w:rsidR="00621501" w:rsidRPr="0082388F" w:rsidRDefault="00621501"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$1,605</w:t>
            </w:r>
          </w:p>
        </w:tc>
        <w:tc>
          <w:tcPr>
            <w:tcW w:w="1476" w:type="dxa"/>
          </w:tcPr>
          <w:p w:rsidR="00621501" w:rsidRPr="0082388F" w:rsidRDefault="00E1139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$0</w:t>
            </w:r>
          </w:p>
        </w:tc>
        <w:tc>
          <w:tcPr>
            <w:tcW w:w="1476" w:type="dxa"/>
          </w:tcPr>
          <w:p w:rsidR="00621501" w:rsidRPr="0082388F" w:rsidRDefault="00E1139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$1,605</w:t>
            </w:r>
          </w:p>
        </w:tc>
      </w:tr>
      <w:tr w:rsidR="00D430CE" w:rsidRPr="0082388F" w:rsidTr="00CD0A89">
        <w:tc>
          <w:tcPr>
            <w:tcW w:w="2268" w:type="dxa"/>
          </w:tcPr>
          <w:p w:rsidR="00D430CE" w:rsidRPr="0082388F" w:rsidRDefault="00070741"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 xml:space="preserve">CDC </w:t>
            </w:r>
            <w:r w:rsidR="00D430CE" w:rsidRPr="0082388F">
              <w:rPr>
                <w:szCs w:val="20"/>
              </w:rPr>
              <w:t>FTE</w:t>
            </w:r>
          </w:p>
        </w:tc>
        <w:tc>
          <w:tcPr>
            <w:tcW w:w="900" w:type="dxa"/>
          </w:tcPr>
          <w:p w:rsidR="00D430CE" w:rsidRPr="0082388F" w:rsidRDefault="001A219B"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48</w:t>
            </w:r>
          </w:p>
        </w:tc>
        <w:tc>
          <w:tcPr>
            <w:tcW w:w="1260"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77671F" w:rsidRPr="0082388F">
              <w:rPr>
                <w:szCs w:val="20"/>
              </w:rPr>
              <w:t>55</w:t>
            </w:r>
          </w:p>
        </w:tc>
        <w:tc>
          <w:tcPr>
            <w:tcW w:w="1476"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77671F" w:rsidRPr="0082388F">
              <w:rPr>
                <w:szCs w:val="20"/>
              </w:rPr>
              <w:t>2640</w:t>
            </w:r>
          </w:p>
        </w:tc>
        <w:tc>
          <w:tcPr>
            <w:tcW w:w="1476"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N/A</w:t>
            </w:r>
          </w:p>
        </w:tc>
        <w:tc>
          <w:tcPr>
            <w:tcW w:w="1476"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N/A</w:t>
            </w:r>
          </w:p>
        </w:tc>
      </w:tr>
      <w:tr w:rsidR="00D430CE" w:rsidRPr="0082388F" w:rsidTr="00CD0A89">
        <w:tc>
          <w:tcPr>
            <w:tcW w:w="2268"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82388F">
              <w:rPr>
                <w:b/>
                <w:szCs w:val="20"/>
              </w:rPr>
              <w:t>Total</w:t>
            </w:r>
          </w:p>
        </w:tc>
        <w:tc>
          <w:tcPr>
            <w:tcW w:w="900" w:type="dxa"/>
          </w:tcPr>
          <w:p w:rsidR="00D430CE" w:rsidRPr="0082388F" w:rsidRDefault="00C02B80"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82388F">
              <w:rPr>
                <w:b/>
                <w:szCs w:val="20"/>
              </w:rPr>
              <w:t>788</w:t>
            </w:r>
          </w:p>
        </w:tc>
        <w:tc>
          <w:tcPr>
            <w:tcW w:w="1260"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476"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C02B80" w:rsidRPr="0082388F">
              <w:rPr>
                <w:szCs w:val="20"/>
              </w:rPr>
              <w:t>54,510</w:t>
            </w:r>
          </w:p>
        </w:tc>
        <w:tc>
          <w:tcPr>
            <w:tcW w:w="1476"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C02B80" w:rsidRPr="0082388F">
              <w:rPr>
                <w:szCs w:val="20"/>
              </w:rPr>
              <w:t>9,647</w:t>
            </w:r>
          </w:p>
        </w:tc>
        <w:tc>
          <w:tcPr>
            <w:tcW w:w="1476" w:type="dxa"/>
          </w:tcPr>
          <w:p w:rsidR="00D430CE" w:rsidRPr="0082388F" w:rsidRDefault="00D430CE" w:rsidP="00CD0A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2388F">
              <w:rPr>
                <w:szCs w:val="20"/>
              </w:rPr>
              <w:t>$</w:t>
            </w:r>
            <w:r w:rsidR="00C02B80" w:rsidRPr="0082388F">
              <w:rPr>
                <w:szCs w:val="20"/>
              </w:rPr>
              <w:t>61,517</w:t>
            </w:r>
          </w:p>
        </w:tc>
      </w:tr>
    </w:tbl>
    <w:p w:rsidR="0035655A" w:rsidRDefault="0035655A">
      <w:pPr>
        <w:pStyle w:val="Heading1"/>
      </w:pPr>
    </w:p>
    <w:p w:rsidR="008867C2" w:rsidRPr="0082388F" w:rsidRDefault="008867C2">
      <w:pPr>
        <w:pStyle w:val="Heading1"/>
      </w:pPr>
      <w:r w:rsidRPr="0082388F">
        <w:t>A.15. Expl</w:t>
      </w:r>
      <w:smartTag w:uri="urn:schemas-microsoft-com:office:smarttags" w:element="PersonName">
        <w:r w:rsidRPr="0082388F">
          <w:t>ana</w:t>
        </w:r>
      </w:smartTag>
      <w:r w:rsidRPr="0082388F">
        <w:t>tion for Program Changes or Adjustments</w:t>
      </w:r>
    </w:p>
    <w:p w:rsidR="006E4A22" w:rsidRPr="0082388F" w:rsidRDefault="00F5766E">
      <w:pPr>
        <w:spacing w:line="480" w:lineRule="auto"/>
      </w:pPr>
      <w:r>
        <w:t>This</w:t>
      </w:r>
      <w:r w:rsidR="008867C2" w:rsidRPr="0082388F">
        <w:t xml:space="preserve"> is a new data collection.</w:t>
      </w:r>
    </w:p>
    <w:p w:rsidR="007B7DC8" w:rsidRPr="0082388F" w:rsidRDefault="00F906E7" w:rsidP="007B7DC8">
      <w:pPr>
        <w:rPr>
          <w:b/>
          <w:bCs/>
        </w:rPr>
      </w:pPr>
      <w:r w:rsidRPr="0082388F">
        <w:rPr>
          <w:b/>
          <w:bCs/>
        </w:rPr>
        <w:t>A.</w:t>
      </w:r>
      <w:r w:rsidR="007B7DC8" w:rsidRPr="0082388F">
        <w:rPr>
          <w:b/>
          <w:bCs/>
        </w:rPr>
        <w:t>16</w:t>
      </w:r>
      <w:r w:rsidR="00052DD2" w:rsidRPr="0082388F">
        <w:rPr>
          <w:b/>
          <w:bCs/>
        </w:rPr>
        <w:t>. Plans</w:t>
      </w:r>
      <w:r w:rsidR="007B7DC8" w:rsidRPr="0082388F">
        <w:rPr>
          <w:b/>
          <w:bCs/>
        </w:rPr>
        <w:t xml:space="preserve"> for Tabulation and Publication and Project Time </w:t>
      </w:r>
      <w:r w:rsidR="003F01E7" w:rsidRPr="0082388F">
        <w:rPr>
          <w:b/>
          <w:bCs/>
        </w:rPr>
        <w:t>S</w:t>
      </w:r>
      <w:r w:rsidR="007B7DC8" w:rsidRPr="0082388F">
        <w:rPr>
          <w:b/>
          <w:bCs/>
        </w:rPr>
        <w:t>chedule</w:t>
      </w:r>
    </w:p>
    <w:p w:rsidR="007B7DC8" w:rsidRPr="0082388F" w:rsidRDefault="007B7DC8" w:rsidP="007B7DC8"/>
    <w:p w:rsidR="00E4534A" w:rsidRPr="0082388F" w:rsidRDefault="007E2EF3" w:rsidP="007B7DC8">
      <w:pPr>
        <w:rPr>
          <w:b/>
        </w:rPr>
      </w:pPr>
      <w:r w:rsidRPr="0082388F">
        <w:rPr>
          <w:b/>
        </w:rPr>
        <w:t>A.16-</w:t>
      </w:r>
      <w:r w:rsidR="00F906E7" w:rsidRPr="0082388F">
        <w:rPr>
          <w:b/>
        </w:rPr>
        <w:t>1</w:t>
      </w:r>
      <w:r w:rsidR="00E4534A" w:rsidRPr="0082388F">
        <w:rPr>
          <w:b/>
        </w:rPr>
        <w:t xml:space="preserve"> </w:t>
      </w:r>
      <w:r w:rsidR="0051146D" w:rsidRPr="0082388F">
        <w:rPr>
          <w:b/>
        </w:rPr>
        <w:t xml:space="preserve">Project </w:t>
      </w:r>
      <w:r w:rsidR="00E4534A" w:rsidRPr="0082388F">
        <w:rPr>
          <w:b/>
        </w:rPr>
        <w:t>Time Schedule</w:t>
      </w:r>
      <w:r w:rsidR="005379B4" w:rsidRPr="0082388F">
        <w:rPr>
          <w:b/>
        </w:rPr>
        <w:t xml:space="preserve"> </w:t>
      </w:r>
    </w:p>
    <w:p w:rsidR="005841D0" w:rsidRPr="0082388F" w:rsidRDefault="005841D0" w:rsidP="005841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8F">
        <w:t xml:space="preserve">This information collection includes qualitative analyses through thematic analysis. As no quantitative data will be collected, no complex analytic techniques will be used.  </w:t>
      </w:r>
    </w:p>
    <w:p w:rsidR="005841D0" w:rsidRPr="0082388F" w:rsidRDefault="005841D0" w:rsidP="0058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5841D0" w:rsidRPr="0082388F" w:rsidRDefault="005841D0" w:rsidP="0058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8F">
        <w:t xml:space="preserve">Results of the focus groups will be used to </w:t>
      </w:r>
      <w:r w:rsidR="007A7FC1" w:rsidRPr="0082388F">
        <w:rPr>
          <w:rFonts w:cs="TimesNewRomanPSMT"/>
        </w:rPr>
        <w:t xml:space="preserve">develop customized marketing and program materials targeting various potential campus and community stakeholders and inform strategies for the </w:t>
      </w:r>
      <w:r w:rsidR="007A7FC1" w:rsidRPr="0082388F">
        <w:rPr>
          <w:rFonts w:cs="TimesNewRomanPSMT"/>
          <w:i/>
        </w:rPr>
        <w:t>Safer Universities Project</w:t>
      </w:r>
      <w:r w:rsidR="007A7FC1" w:rsidRPr="0082388F">
        <w:rPr>
          <w:rFonts w:cs="TimesNewRomanPSMT"/>
        </w:rPr>
        <w:t xml:space="preserve"> marketing plan. The results may be</w:t>
      </w:r>
      <w:r w:rsidRPr="0082388F">
        <w:t xml:space="preserve"> presented at conferences, and/or shared with other health professionals as appropriate. The project schedule is as follows:</w:t>
      </w:r>
    </w:p>
    <w:p w:rsidR="004A6159" w:rsidRPr="0082388F" w:rsidRDefault="00AE1505" w:rsidP="004A6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rsidR="004A6159" w:rsidRPr="0082388F" w:rsidRDefault="004A6159" w:rsidP="004A6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8F">
        <w:rPr>
          <w:b/>
        </w:rPr>
        <w:lastRenderedPageBreak/>
        <w:t xml:space="preserve">Table A.16.A. Project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4A6159" w:rsidRPr="0082388F" w:rsidTr="00CD0A89">
        <w:tc>
          <w:tcPr>
            <w:tcW w:w="5508" w:type="dxa"/>
          </w:tcPr>
          <w:p w:rsidR="004A6159" w:rsidRPr="0082388F" w:rsidRDefault="004A6159" w:rsidP="00CD0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2388F">
              <w:rPr>
                <w:b/>
                <w:i/>
              </w:rPr>
              <w:t>Activity/Deliverable</w:t>
            </w:r>
          </w:p>
        </w:tc>
        <w:tc>
          <w:tcPr>
            <w:tcW w:w="3600" w:type="dxa"/>
          </w:tcPr>
          <w:p w:rsidR="004A6159" w:rsidRPr="0082388F" w:rsidRDefault="004A6159" w:rsidP="00CD0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2388F">
              <w:rPr>
                <w:b/>
                <w:i/>
              </w:rPr>
              <w:t>Target Date</w:t>
            </w:r>
          </w:p>
        </w:tc>
      </w:tr>
      <w:tr w:rsidR="004A6159" w:rsidRPr="0082388F" w:rsidTr="00CD0A89">
        <w:tc>
          <w:tcPr>
            <w:tcW w:w="5508" w:type="dxa"/>
          </w:tcPr>
          <w:p w:rsidR="004A6159" w:rsidRPr="0082388F" w:rsidRDefault="004A6159" w:rsidP="00CD0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8F">
              <w:t>Begin recruitment</w:t>
            </w:r>
            <w:r w:rsidR="00E23A61" w:rsidRPr="0082388F">
              <w:t xml:space="preserve"> for focus groups</w:t>
            </w:r>
          </w:p>
        </w:tc>
        <w:tc>
          <w:tcPr>
            <w:tcW w:w="3600" w:type="dxa"/>
          </w:tcPr>
          <w:p w:rsidR="004A6159" w:rsidRPr="0082388F" w:rsidRDefault="00463E81" w:rsidP="00CD0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8F">
              <w:t>4</w:t>
            </w:r>
            <w:r w:rsidR="004A6159" w:rsidRPr="0082388F">
              <w:t xml:space="preserve"> weeks after OMB approval</w:t>
            </w:r>
          </w:p>
        </w:tc>
      </w:tr>
      <w:tr w:rsidR="004A6159" w:rsidRPr="0082388F" w:rsidTr="00CD0A89">
        <w:tc>
          <w:tcPr>
            <w:tcW w:w="5508" w:type="dxa"/>
          </w:tcPr>
          <w:p w:rsidR="004A6159" w:rsidRPr="0082388F" w:rsidRDefault="004A6159" w:rsidP="00864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8F">
              <w:t>Conduct</w:t>
            </w:r>
            <w:r w:rsidR="00FC66B1" w:rsidRPr="0082388F">
              <w:t xml:space="preserve"> </w:t>
            </w:r>
            <w:r w:rsidRPr="0082388F">
              <w:t xml:space="preserve">focus groups </w:t>
            </w:r>
          </w:p>
        </w:tc>
        <w:tc>
          <w:tcPr>
            <w:tcW w:w="3600" w:type="dxa"/>
          </w:tcPr>
          <w:p w:rsidR="004A6159" w:rsidRPr="0082388F" w:rsidRDefault="00463E81" w:rsidP="00CD0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8F">
              <w:t>10</w:t>
            </w:r>
            <w:r w:rsidR="004A6159" w:rsidRPr="0082388F">
              <w:t>-</w:t>
            </w:r>
            <w:r w:rsidRPr="0082388F">
              <w:t>35</w:t>
            </w:r>
            <w:r w:rsidR="004A6159" w:rsidRPr="0082388F">
              <w:t xml:space="preserve"> weeks after OMB approval</w:t>
            </w:r>
          </w:p>
        </w:tc>
      </w:tr>
      <w:tr w:rsidR="00FC66B1" w:rsidRPr="0082388F" w:rsidTr="00CD0A89">
        <w:tc>
          <w:tcPr>
            <w:tcW w:w="5508" w:type="dxa"/>
          </w:tcPr>
          <w:p w:rsidR="00FC66B1" w:rsidRPr="0082388F" w:rsidRDefault="00FC66B1" w:rsidP="00864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8F">
              <w:t>Summary report of focus groups to CDC</w:t>
            </w:r>
          </w:p>
        </w:tc>
        <w:tc>
          <w:tcPr>
            <w:tcW w:w="3600" w:type="dxa"/>
          </w:tcPr>
          <w:p w:rsidR="00FC66B1" w:rsidRPr="0082388F" w:rsidRDefault="00463E81" w:rsidP="00CD0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388F">
              <w:t>40</w:t>
            </w:r>
            <w:r w:rsidR="00FC66B1" w:rsidRPr="0082388F">
              <w:t xml:space="preserve"> weeks after OMB approval</w:t>
            </w:r>
          </w:p>
        </w:tc>
      </w:tr>
    </w:tbl>
    <w:p w:rsidR="004A6159" w:rsidRPr="0082388F" w:rsidRDefault="004A6159" w:rsidP="004A6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b/>
        </w:rPr>
      </w:pPr>
    </w:p>
    <w:p w:rsidR="008E51AE" w:rsidRDefault="00C165C6" w:rsidP="008E51AE">
      <w:pPr>
        <w:spacing w:line="480" w:lineRule="auto"/>
      </w:pPr>
      <w:r w:rsidRPr="0082388F">
        <w:t xml:space="preserve">CDC is requesting OMB Approval </w:t>
      </w:r>
      <w:r w:rsidR="008E51AE">
        <w:t xml:space="preserve">until January 2011. </w:t>
      </w:r>
    </w:p>
    <w:p w:rsidR="008867C2" w:rsidRPr="0082388F" w:rsidRDefault="00C64469" w:rsidP="008E51AE">
      <w:pPr>
        <w:spacing w:line="480" w:lineRule="auto"/>
        <w:rPr>
          <w:b/>
          <w:bCs/>
        </w:rPr>
      </w:pPr>
      <w:r w:rsidRPr="0082388F">
        <w:rPr>
          <w:b/>
          <w:bCs/>
        </w:rPr>
        <w:t xml:space="preserve">A.17. </w:t>
      </w:r>
      <w:r w:rsidR="008867C2" w:rsidRPr="0082388F">
        <w:rPr>
          <w:b/>
          <w:bCs/>
        </w:rPr>
        <w:t xml:space="preserve">Reason(s) Display of OMB Expiration Date is </w:t>
      </w:r>
      <w:r w:rsidR="00154063" w:rsidRPr="0082388F">
        <w:rPr>
          <w:b/>
          <w:bCs/>
        </w:rPr>
        <w:t>Inappropriate</w:t>
      </w:r>
    </w:p>
    <w:p w:rsidR="00B2539B" w:rsidRPr="0082388F" w:rsidRDefault="00B2539B" w:rsidP="00B2539B">
      <w:pPr>
        <w:rPr>
          <w:b/>
          <w:bCs/>
        </w:rPr>
      </w:pPr>
    </w:p>
    <w:p w:rsidR="008867C2" w:rsidRPr="0082388F" w:rsidRDefault="008867C2" w:rsidP="00B2539B">
      <w:r w:rsidRPr="0082388F">
        <w:t>The CDC intends to display the OMB approval expiration date and the inform</w:t>
      </w:r>
      <w:r w:rsidR="00E4534A" w:rsidRPr="0082388F">
        <w:t>ation collection control number.</w:t>
      </w:r>
    </w:p>
    <w:p w:rsidR="00B2539B" w:rsidRPr="0082388F" w:rsidRDefault="00B2539B" w:rsidP="00B2539B"/>
    <w:p w:rsidR="008867C2" w:rsidRPr="0082388F" w:rsidRDefault="008867C2" w:rsidP="00A332F5">
      <w:pPr>
        <w:spacing w:line="480" w:lineRule="auto"/>
        <w:rPr>
          <w:b/>
        </w:rPr>
      </w:pPr>
      <w:r w:rsidRPr="0082388F">
        <w:rPr>
          <w:b/>
        </w:rPr>
        <w:t>A.18. Exceptions to Certification for Paperwork Reduction Act Submissions</w:t>
      </w:r>
    </w:p>
    <w:p w:rsidR="006E2E42" w:rsidRPr="0082388F" w:rsidRDefault="008867C2" w:rsidP="00B2539B">
      <w:pPr>
        <w:jc w:val="both"/>
      </w:pPr>
      <w:r w:rsidRPr="0082388F">
        <w:t>The CDC intends to meet all certification requirements and is, therefore, not seeking exception to any part of the Certification for Paperwork Reduction Act Submission.</w:t>
      </w:r>
    </w:p>
    <w:p w:rsidR="00FD7C7D" w:rsidRPr="0082388F" w:rsidRDefault="00FD7C7D" w:rsidP="00B2539B">
      <w:pPr>
        <w:jc w:val="both"/>
      </w:pPr>
    </w:p>
    <w:p w:rsidR="00FD7C7D" w:rsidRPr="0082388F" w:rsidRDefault="00FD7C7D" w:rsidP="00FD7C7D">
      <w:r w:rsidRPr="0082388F">
        <w:rPr>
          <w:u w:val="single"/>
        </w:rPr>
        <w:t>References</w:t>
      </w:r>
    </w:p>
    <w:p w:rsidR="00FD7C7D" w:rsidRPr="0082388F" w:rsidRDefault="00FD7C7D" w:rsidP="00FD7C7D">
      <w:pPr>
        <w:autoSpaceDE w:val="0"/>
        <w:autoSpaceDN w:val="0"/>
        <w:adjustRightInd w:val="0"/>
        <w:rPr>
          <w:rFonts w:cs="Century Schoolbook"/>
          <w:color w:val="000000"/>
        </w:rPr>
      </w:pPr>
      <w:r w:rsidRPr="0082388F">
        <w:rPr>
          <w:rFonts w:cs="Century Schoolbook"/>
          <w:color w:val="000000"/>
        </w:rPr>
        <w:t xml:space="preserve">Maibach EW, Van Duyn MAS, Bloodgood B. A marketing perspective on disseminating evidence-based approaches to disease prevention and health promotion. Prev Chronic Dis [serial online] 2006 Jul [4 Feb 2009]. Available from: URL: </w:t>
      </w:r>
      <w:hyperlink r:id="rId15" w:history="1">
        <w:r w:rsidR="00AC0368" w:rsidRPr="0082388F">
          <w:rPr>
            <w:rStyle w:val="Hyperlink"/>
            <w:rFonts w:cs="Century Schoolbook"/>
          </w:rPr>
          <w:t>http://www.cdc.gov/pcd/issues/2006/jul/05_0154.htm</w:t>
        </w:r>
      </w:hyperlink>
      <w:r w:rsidRPr="0082388F">
        <w:rPr>
          <w:rFonts w:cs="Century Schoolbook"/>
          <w:color w:val="000000"/>
        </w:rPr>
        <w:t>.</w:t>
      </w:r>
    </w:p>
    <w:p w:rsidR="00FD7C7D" w:rsidRPr="0082388F" w:rsidRDefault="00FD7C7D" w:rsidP="00FD7C7D">
      <w:pPr>
        <w:autoSpaceDE w:val="0"/>
        <w:autoSpaceDN w:val="0"/>
        <w:adjustRightInd w:val="0"/>
        <w:rPr>
          <w:rFonts w:cs="Arial"/>
          <w:szCs w:val="20"/>
        </w:rPr>
      </w:pPr>
      <w:bookmarkStart w:id="9" w:name="OLE_LINK2"/>
      <w:bookmarkStart w:id="10" w:name="OLE_LINK16"/>
    </w:p>
    <w:p w:rsidR="00FD7C7D" w:rsidRPr="0082388F" w:rsidRDefault="00FD7C7D" w:rsidP="00FD7C7D">
      <w:pPr>
        <w:autoSpaceDE w:val="0"/>
        <w:autoSpaceDN w:val="0"/>
        <w:adjustRightInd w:val="0"/>
        <w:rPr>
          <w:color w:val="000000"/>
          <w:u w:val="single"/>
        </w:rPr>
      </w:pPr>
      <w:r w:rsidRPr="0082388F">
        <w:rPr>
          <w:rFonts w:cs="Arial"/>
          <w:szCs w:val="20"/>
        </w:rPr>
        <w:t xml:space="preserve">Sogolow, E S, Sleet, DA, Saul, J. Dissemination, implementation and widespread use of injury prevention interventions.  In Doll L, Bonzo S, Mercy J, Sleet D (Eds). Handbook of injury and violence prevention. </w:t>
      </w:r>
      <w:smartTag w:uri="urn:schemas-microsoft-com:office:smarttags" w:element="State">
        <w:smartTag w:uri="urn:schemas-microsoft-com:office:smarttags" w:element="place">
          <w:r w:rsidRPr="0082388F">
            <w:rPr>
              <w:rFonts w:cs="Arial"/>
              <w:szCs w:val="20"/>
            </w:rPr>
            <w:t>New York</w:t>
          </w:r>
        </w:smartTag>
      </w:smartTag>
      <w:r w:rsidRPr="0082388F">
        <w:rPr>
          <w:rFonts w:cs="Arial"/>
          <w:szCs w:val="20"/>
        </w:rPr>
        <w:t>: Springer, 2007</w:t>
      </w:r>
      <w:bookmarkEnd w:id="9"/>
      <w:bookmarkEnd w:id="10"/>
      <w:r w:rsidRPr="0082388F">
        <w:rPr>
          <w:rFonts w:cs="Arial"/>
          <w:szCs w:val="20"/>
        </w:rPr>
        <w:t>. p. 493-510.</w:t>
      </w:r>
    </w:p>
    <w:p w:rsidR="00FD7C7D" w:rsidRDefault="00FD7C7D" w:rsidP="00B2539B">
      <w:pPr>
        <w:jc w:val="both"/>
      </w:pPr>
    </w:p>
    <w:p w:rsidR="00A364E3" w:rsidRDefault="00A364E3" w:rsidP="00B2539B">
      <w:pPr>
        <w:jc w:val="both"/>
      </w:pPr>
    </w:p>
    <w:p w:rsidR="00A364E3" w:rsidRDefault="00A364E3" w:rsidP="00B2539B">
      <w:pPr>
        <w:jc w:val="both"/>
      </w:pPr>
    </w:p>
    <w:p w:rsidR="00A364E3" w:rsidRDefault="00A364E3" w:rsidP="00B2539B">
      <w:pPr>
        <w:jc w:val="both"/>
      </w:pPr>
    </w:p>
    <w:sectPr w:rsidR="00A364E3" w:rsidSect="00C62B35">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03F" w:rsidRDefault="0078203F">
      <w:r>
        <w:separator/>
      </w:r>
    </w:p>
  </w:endnote>
  <w:endnote w:type="continuationSeparator" w:id="0">
    <w:p w:rsidR="0078203F" w:rsidRDefault="007820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3F" w:rsidRDefault="008355C9" w:rsidP="004D0A39">
    <w:pPr>
      <w:pStyle w:val="Footer"/>
      <w:framePr w:wrap="around" w:vAnchor="text" w:hAnchor="margin" w:xAlign="right" w:y="1"/>
      <w:rPr>
        <w:rStyle w:val="PageNumber"/>
      </w:rPr>
    </w:pPr>
    <w:r>
      <w:rPr>
        <w:rStyle w:val="PageNumber"/>
      </w:rPr>
      <w:fldChar w:fldCharType="begin"/>
    </w:r>
    <w:r w:rsidR="0078203F">
      <w:rPr>
        <w:rStyle w:val="PageNumber"/>
      </w:rPr>
      <w:instrText xml:space="preserve">PAGE  </w:instrText>
    </w:r>
    <w:r>
      <w:rPr>
        <w:rStyle w:val="PageNumber"/>
      </w:rPr>
      <w:fldChar w:fldCharType="separate"/>
    </w:r>
    <w:r w:rsidR="0078203F">
      <w:rPr>
        <w:rStyle w:val="PageNumber"/>
        <w:noProof/>
      </w:rPr>
      <w:t>8</w:t>
    </w:r>
    <w:r>
      <w:rPr>
        <w:rStyle w:val="PageNumber"/>
      </w:rPr>
      <w:fldChar w:fldCharType="end"/>
    </w:r>
  </w:p>
  <w:p w:rsidR="0078203F" w:rsidRDefault="0078203F" w:rsidP="003F63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3F" w:rsidRDefault="0078203F" w:rsidP="0071138E">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3F" w:rsidRDefault="008355C9" w:rsidP="00612CB4">
    <w:pPr>
      <w:pStyle w:val="Footer"/>
      <w:framePr w:wrap="around" w:vAnchor="text" w:hAnchor="margin" w:xAlign="right" w:y="1"/>
      <w:rPr>
        <w:rStyle w:val="PageNumber"/>
      </w:rPr>
    </w:pPr>
    <w:r>
      <w:rPr>
        <w:rStyle w:val="PageNumber"/>
      </w:rPr>
      <w:fldChar w:fldCharType="begin"/>
    </w:r>
    <w:r w:rsidR="0078203F">
      <w:rPr>
        <w:rStyle w:val="PageNumber"/>
      </w:rPr>
      <w:instrText xml:space="preserve">PAGE  </w:instrText>
    </w:r>
    <w:r>
      <w:rPr>
        <w:rStyle w:val="PageNumber"/>
      </w:rPr>
      <w:fldChar w:fldCharType="separate"/>
    </w:r>
    <w:r w:rsidR="00B62E9C">
      <w:rPr>
        <w:rStyle w:val="PageNumber"/>
        <w:noProof/>
      </w:rPr>
      <w:t>1</w:t>
    </w:r>
    <w:r>
      <w:rPr>
        <w:rStyle w:val="PageNumber"/>
      </w:rPr>
      <w:fldChar w:fldCharType="end"/>
    </w:r>
  </w:p>
  <w:p w:rsidR="0078203F" w:rsidRDefault="0078203F" w:rsidP="004D0A39">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03F" w:rsidRDefault="0078203F">
      <w:r>
        <w:separator/>
      </w:r>
    </w:p>
  </w:footnote>
  <w:footnote w:type="continuationSeparator" w:id="0">
    <w:p w:rsidR="0078203F" w:rsidRDefault="00782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3F" w:rsidRDefault="0078203F">
    <w:pPr>
      <w:pStyle w:val="Header"/>
    </w:pPr>
    <w:del w:id="0" w:author="aos9" w:date="2009-12-02T15:51:00Z">
      <w:r w:rsidDel="00DB77DE">
        <w:delText>9/2325/2009</w:delText>
      </w:r>
    </w:del>
    <w:ins w:id="1" w:author="aos9" w:date="2009-12-02T15:51:00Z">
      <w:r>
        <w:t>12/2/2009</w: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3F" w:rsidRDefault="007820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8AA36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507E9"/>
    <w:multiLevelType w:val="hybridMultilevel"/>
    <w:tmpl w:val="EE40947C"/>
    <w:lvl w:ilvl="0" w:tplc="7CD097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1622B1"/>
    <w:multiLevelType w:val="singleLevel"/>
    <w:tmpl w:val="39F0209A"/>
    <w:lvl w:ilvl="0">
      <w:start w:val="1"/>
      <w:numFmt w:val="decimal"/>
      <w:lvlText w:val="%1."/>
      <w:legacy w:legacy="1" w:legacySpace="0" w:legacyIndent="360"/>
      <w:lvlJc w:val="left"/>
      <w:pPr>
        <w:ind w:left="360" w:hanging="360"/>
      </w:pPr>
    </w:lvl>
  </w:abstractNum>
  <w:abstractNum w:abstractNumId="3">
    <w:nsid w:val="044F0897"/>
    <w:multiLevelType w:val="hybridMultilevel"/>
    <w:tmpl w:val="E35C0404"/>
    <w:lvl w:ilvl="0" w:tplc="48F8B3E4">
      <w:start w:val="13"/>
      <w:numFmt w:val="decimal"/>
      <w:lvlText w:val="(%1)"/>
      <w:lvlJc w:val="left"/>
      <w:pPr>
        <w:tabs>
          <w:tab w:val="num" w:pos="1163"/>
        </w:tabs>
        <w:ind w:left="1163" w:hanging="443"/>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4F3083E"/>
    <w:multiLevelType w:val="hybridMultilevel"/>
    <w:tmpl w:val="C4962D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8722428"/>
    <w:multiLevelType w:val="hybridMultilevel"/>
    <w:tmpl w:val="6A8C0572"/>
    <w:lvl w:ilvl="0" w:tplc="51FCAD0E">
      <w:start w:val="3"/>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2942FE6"/>
    <w:multiLevelType w:val="hybridMultilevel"/>
    <w:tmpl w:val="FF18F208"/>
    <w:lvl w:ilvl="0" w:tplc="5CCC646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867D1"/>
    <w:multiLevelType w:val="hybridMultilevel"/>
    <w:tmpl w:val="F680251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13873C7"/>
    <w:multiLevelType w:val="hybridMultilevel"/>
    <w:tmpl w:val="CA3E4B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4F1B1E"/>
    <w:multiLevelType w:val="hybridMultilevel"/>
    <w:tmpl w:val="17B00CBE"/>
    <w:lvl w:ilvl="0" w:tplc="DAFED8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8F3A88"/>
    <w:multiLevelType w:val="hybridMultilevel"/>
    <w:tmpl w:val="69067D6A"/>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FA6073B"/>
    <w:multiLevelType w:val="hybridMultilevel"/>
    <w:tmpl w:val="1A546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40D3B"/>
    <w:multiLevelType w:val="hybridMultilevel"/>
    <w:tmpl w:val="8CD67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89359F"/>
    <w:multiLevelType w:val="hybridMultilevel"/>
    <w:tmpl w:val="A4D4F5AA"/>
    <w:lvl w:ilvl="0" w:tplc="FF18D3F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4274830"/>
    <w:multiLevelType w:val="hybridMultilevel"/>
    <w:tmpl w:val="C21A17D0"/>
    <w:lvl w:ilvl="0" w:tplc="B2A889D8">
      <w:start w:val="9"/>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53B383A"/>
    <w:multiLevelType w:val="hybridMultilevel"/>
    <w:tmpl w:val="CD4EE6A6"/>
    <w:lvl w:ilvl="0" w:tplc="A418B6F8">
      <w:start w:val="6"/>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62B16FC"/>
    <w:multiLevelType w:val="singleLevel"/>
    <w:tmpl w:val="F04C3902"/>
    <w:lvl w:ilvl="0">
      <w:start w:val="1"/>
      <w:numFmt w:val="bullet"/>
      <w:pStyle w:val="Bullet"/>
      <w:lvlText w:val=""/>
      <w:lvlJc w:val="left"/>
      <w:pPr>
        <w:tabs>
          <w:tab w:val="num" w:pos="360"/>
        </w:tabs>
        <w:ind w:left="360" w:hanging="360"/>
      </w:pPr>
      <w:rPr>
        <w:rFonts w:ascii="Symbol" w:hAnsi="Symbol" w:cs="Symbol" w:hint="default"/>
      </w:rPr>
    </w:lvl>
  </w:abstractNum>
  <w:abstractNum w:abstractNumId="17">
    <w:nsid w:val="46643219"/>
    <w:multiLevelType w:val="hybridMultilevel"/>
    <w:tmpl w:val="4FE09BA8"/>
    <w:lvl w:ilvl="0" w:tplc="04090001">
      <w:start w:val="1"/>
      <w:numFmt w:val="bullet"/>
      <w:lvlText w:val=""/>
      <w:lvlJc w:val="left"/>
      <w:pPr>
        <w:tabs>
          <w:tab w:val="num" w:pos="4320"/>
        </w:tabs>
        <w:ind w:left="4320" w:hanging="360"/>
      </w:pPr>
      <w:rPr>
        <w:rFonts w:ascii="Symbol" w:hAnsi="Symbol" w:cs="Symbol" w:hint="default"/>
      </w:rPr>
    </w:lvl>
    <w:lvl w:ilvl="1" w:tplc="04090003">
      <w:start w:val="1"/>
      <w:numFmt w:val="bullet"/>
      <w:lvlText w:val="o"/>
      <w:lvlJc w:val="left"/>
      <w:pPr>
        <w:tabs>
          <w:tab w:val="num" w:pos="5040"/>
        </w:tabs>
        <w:ind w:left="5040" w:hanging="360"/>
      </w:pPr>
      <w:rPr>
        <w:rFonts w:ascii="Courier New" w:hAnsi="Courier New" w:cs="Courier New" w:hint="default"/>
      </w:rPr>
    </w:lvl>
    <w:lvl w:ilvl="2" w:tplc="04090005">
      <w:start w:val="1"/>
      <w:numFmt w:val="bullet"/>
      <w:lvlText w:val=""/>
      <w:lvlJc w:val="left"/>
      <w:pPr>
        <w:tabs>
          <w:tab w:val="num" w:pos="5760"/>
        </w:tabs>
        <w:ind w:left="5760" w:hanging="360"/>
      </w:pPr>
      <w:rPr>
        <w:rFonts w:ascii="Wingdings" w:hAnsi="Wingdings" w:cs="Wingdings" w:hint="default"/>
      </w:rPr>
    </w:lvl>
    <w:lvl w:ilvl="3" w:tplc="04090001">
      <w:start w:val="1"/>
      <w:numFmt w:val="bullet"/>
      <w:lvlText w:val=""/>
      <w:lvlJc w:val="left"/>
      <w:pPr>
        <w:tabs>
          <w:tab w:val="num" w:pos="6480"/>
        </w:tabs>
        <w:ind w:left="6480" w:hanging="360"/>
      </w:pPr>
      <w:rPr>
        <w:rFonts w:ascii="Symbol" w:hAnsi="Symbol" w:cs="Symbol" w:hint="default"/>
      </w:rPr>
    </w:lvl>
    <w:lvl w:ilvl="4" w:tplc="04090003">
      <w:start w:val="1"/>
      <w:numFmt w:val="bullet"/>
      <w:lvlText w:val="o"/>
      <w:lvlJc w:val="left"/>
      <w:pPr>
        <w:tabs>
          <w:tab w:val="num" w:pos="7200"/>
        </w:tabs>
        <w:ind w:left="7200" w:hanging="360"/>
      </w:pPr>
      <w:rPr>
        <w:rFonts w:ascii="Courier New" w:hAnsi="Courier New" w:cs="Courier New" w:hint="default"/>
      </w:rPr>
    </w:lvl>
    <w:lvl w:ilvl="5" w:tplc="04090005">
      <w:start w:val="1"/>
      <w:numFmt w:val="bullet"/>
      <w:lvlText w:val=""/>
      <w:lvlJc w:val="left"/>
      <w:pPr>
        <w:tabs>
          <w:tab w:val="num" w:pos="7920"/>
        </w:tabs>
        <w:ind w:left="7920" w:hanging="360"/>
      </w:pPr>
      <w:rPr>
        <w:rFonts w:ascii="Wingdings" w:hAnsi="Wingdings" w:cs="Wingdings" w:hint="default"/>
      </w:rPr>
    </w:lvl>
    <w:lvl w:ilvl="6" w:tplc="04090001">
      <w:start w:val="1"/>
      <w:numFmt w:val="bullet"/>
      <w:lvlText w:val=""/>
      <w:lvlJc w:val="left"/>
      <w:pPr>
        <w:tabs>
          <w:tab w:val="num" w:pos="8640"/>
        </w:tabs>
        <w:ind w:left="8640" w:hanging="360"/>
      </w:pPr>
      <w:rPr>
        <w:rFonts w:ascii="Symbol" w:hAnsi="Symbol" w:cs="Symbol" w:hint="default"/>
      </w:rPr>
    </w:lvl>
    <w:lvl w:ilvl="7" w:tplc="04090003">
      <w:start w:val="1"/>
      <w:numFmt w:val="bullet"/>
      <w:lvlText w:val="o"/>
      <w:lvlJc w:val="left"/>
      <w:pPr>
        <w:tabs>
          <w:tab w:val="num" w:pos="9360"/>
        </w:tabs>
        <w:ind w:left="9360" w:hanging="360"/>
      </w:pPr>
      <w:rPr>
        <w:rFonts w:ascii="Courier New" w:hAnsi="Courier New" w:cs="Courier New" w:hint="default"/>
      </w:rPr>
    </w:lvl>
    <w:lvl w:ilvl="8" w:tplc="04090005">
      <w:start w:val="1"/>
      <w:numFmt w:val="bullet"/>
      <w:lvlText w:val=""/>
      <w:lvlJc w:val="left"/>
      <w:pPr>
        <w:tabs>
          <w:tab w:val="num" w:pos="10080"/>
        </w:tabs>
        <w:ind w:left="10080" w:hanging="360"/>
      </w:pPr>
      <w:rPr>
        <w:rFonts w:ascii="Wingdings" w:hAnsi="Wingdings" w:cs="Wingdings" w:hint="default"/>
      </w:rPr>
    </w:lvl>
  </w:abstractNum>
  <w:abstractNum w:abstractNumId="18">
    <w:nsid w:val="46A6057A"/>
    <w:multiLevelType w:val="hybridMultilevel"/>
    <w:tmpl w:val="791CAC40"/>
    <w:lvl w:ilvl="0" w:tplc="B94C19E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46CE17F4"/>
    <w:multiLevelType w:val="hybridMultilevel"/>
    <w:tmpl w:val="68BEBEC0"/>
    <w:lvl w:ilvl="0" w:tplc="1292DF8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DF62773"/>
    <w:multiLevelType w:val="hybridMultilevel"/>
    <w:tmpl w:val="66567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131440"/>
    <w:multiLevelType w:val="hybridMultilevel"/>
    <w:tmpl w:val="30A45B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DF3F3D"/>
    <w:multiLevelType w:val="hybridMultilevel"/>
    <w:tmpl w:val="DD1E8C3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8CC353C"/>
    <w:multiLevelType w:val="hybridMultilevel"/>
    <w:tmpl w:val="F60C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264D8C"/>
    <w:multiLevelType w:val="hybridMultilevel"/>
    <w:tmpl w:val="BCACB8BA"/>
    <w:lvl w:ilvl="0" w:tplc="A0B028A8">
      <w:start w:val="1"/>
      <w:numFmt w:val="upperRoman"/>
      <w:lvlText w:val="%1."/>
      <w:lvlJc w:val="left"/>
      <w:pPr>
        <w:tabs>
          <w:tab w:val="num" w:pos="1086"/>
        </w:tabs>
        <w:ind w:left="1086" w:hanging="726"/>
      </w:pPr>
      <w:rPr>
        <w:rFonts w:cs="Times New Roman" w:hint="default"/>
      </w:rPr>
    </w:lvl>
    <w:lvl w:ilvl="1" w:tplc="FBCA3914">
      <w:start w:val="1"/>
      <w:numFmt w:val="upperLetter"/>
      <w:lvlText w:val="%2."/>
      <w:lvlJc w:val="left"/>
      <w:pPr>
        <w:tabs>
          <w:tab w:val="num" w:pos="1440"/>
        </w:tabs>
        <w:ind w:left="1440" w:hanging="360"/>
      </w:pPr>
      <w:rPr>
        <w:rFonts w:cs="Times New Roman" w:hint="default"/>
      </w:rPr>
    </w:lvl>
    <w:lvl w:ilvl="2" w:tplc="D826A9A6">
      <w:start w:val="17"/>
      <w:numFmt w:val="upperLetter"/>
      <w:lvlText w:val="%3."/>
      <w:lvlJc w:val="left"/>
      <w:pPr>
        <w:tabs>
          <w:tab w:val="num" w:pos="2706"/>
        </w:tabs>
        <w:ind w:left="2706" w:hanging="726"/>
      </w:pPr>
      <w:rPr>
        <w:rFonts w:cs="Times New Roman" w:hint="default"/>
      </w:rPr>
    </w:lvl>
    <w:lvl w:ilvl="3" w:tplc="669AA15C">
      <w:start w:val="1"/>
      <w:numFmt w:val="decimal"/>
      <w:lvlText w:val="(%4.)"/>
      <w:lvlJc w:val="left"/>
      <w:pPr>
        <w:tabs>
          <w:tab w:val="num" w:pos="2910"/>
        </w:tabs>
        <w:ind w:left="2910" w:hanging="39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1034841"/>
    <w:multiLevelType w:val="hybridMultilevel"/>
    <w:tmpl w:val="49A47C14"/>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2"/>
  </w:num>
  <w:num w:numId="3">
    <w:abstractNumId w:val="8"/>
  </w:num>
  <w:num w:numId="4">
    <w:abstractNumId w:val="25"/>
  </w:num>
  <w:num w:numId="5">
    <w:abstractNumId w:val="10"/>
  </w:num>
  <w:num w:numId="6">
    <w:abstractNumId w:val="16"/>
  </w:num>
  <w:num w:numId="7">
    <w:abstractNumId w:val="17"/>
  </w:num>
  <w:num w:numId="8">
    <w:abstractNumId w:val="1"/>
  </w:num>
  <w:num w:numId="9">
    <w:abstractNumId w:val="9"/>
  </w:num>
  <w:num w:numId="10">
    <w:abstractNumId w:val="20"/>
  </w:num>
  <w:num w:numId="11">
    <w:abstractNumId w:val="12"/>
  </w:num>
  <w:num w:numId="12">
    <w:abstractNumId w:val="23"/>
  </w:num>
  <w:num w:numId="13">
    <w:abstractNumId w:val="24"/>
  </w:num>
  <w:num w:numId="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21"/>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64469"/>
    <w:rsid w:val="000016BB"/>
    <w:rsid w:val="00001F06"/>
    <w:rsid w:val="00005D81"/>
    <w:rsid w:val="0000643B"/>
    <w:rsid w:val="000064B7"/>
    <w:rsid w:val="00010277"/>
    <w:rsid w:val="0001126C"/>
    <w:rsid w:val="000112A6"/>
    <w:rsid w:val="00011B95"/>
    <w:rsid w:val="00014BEB"/>
    <w:rsid w:val="00020D1E"/>
    <w:rsid w:val="00022CD6"/>
    <w:rsid w:val="00026621"/>
    <w:rsid w:val="00027DEF"/>
    <w:rsid w:val="00035794"/>
    <w:rsid w:val="0004177C"/>
    <w:rsid w:val="000468F4"/>
    <w:rsid w:val="000469C3"/>
    <w:rsid w:val="00052A77"/>
    <w:rsid w:val="00052DD2"/>
    <w:rsid w:val="000544C5"/>
    <w:rsid w:val="0005459F"/>
    <w:rsid w:val="00056A88"/>
    <w:rsid w:val="00061802"/>
    <w:rsid w:val="000631CD"/>
    <w:rsid w:val="00064C90"/>
    <w:rsid w:val="00070741"/>
    <w:rsid w:val="00070A4C"/>
    <w:rsid w:val="00072AAD"/>
    <w:rsid w:val="00073505"/>
    <w:rsid w:val="00082171"/>
    <w:rsid w:val="00083034"/>
    <w:rsid w:val="0008793A"/>
    <w:rsid w:val="00097792"/>
    <w:rsid w:val="00097996"/>
    <w:rsid w:val="000A52B6"/>
    <w:rsid w:val="000B47E5"/>
    <w:rsid w:val="000C1894"/>
    <w:rsid w:val="000D0497"/>
    <w:rsid w:val="000D5EFD"/>
    <w:rsid w:val="000D761F"/>
    <w:rsid w:val="000E1B60"/>
    <w:rsid w:val="000E45EC"/>
    <w:rsid w:val="000E45F8"/>
    <w:rsid w:val="000F2CE6"/>
    <w:rsid w:val="000F30CE"/>
    <w:rsid w:val="000F5214"/>
    <w:rsid w:val="000F54CD"/>
    <w:rsid w:val="000F5A68"/>
    <w:rsid w:val="000F6E02"/>
    <w:rsid w:val="00102CDD"/>
    <w:rsid w:val="001032E2"/>
    <w:rsid w:val="001046EE"/>
    <w:rsid w:val="00107B9A"/>
    <w:rsid w:val="00107FC1"/>
    <w:rsid w:val="0011312C"/>
    <w:rsid w:val="0011343E"/>
    <w:rsid w:val="001156F6"/>
    <w:rsid w:val="00120858"/>
    <w:rsid w:val="0012267C"/>
    <w:rsid w:val="00122F39"/>
    <w:rsid w:val="001235A8"/>
    <w:rsid w:val="00125F60"/>
    <w:rsid w:val="001358FB"/>
    <w:rsid w:val="00142AB7"/>
    <w:rsid w:val="00143E75"/>
    <w:rsid w:val="001478AC"/>
    <w:rsid w:val="0015077F"/>
    <w:rsid w:val="00152B6D"/>
    <w:rsid w:val="00154063"/>
    <w:rsid w:val="00155759"/>
    <w:rsid w:val="001577D8"/>
    <w:rsid w:val="00160437"/>
    <w:rsid w:val="0016283C"/>
    <w:rsid w:val="00162A8C"/>
    <w:rsid w:val="0017138B"/>
    <w:rsid w:val="001741F6"/>
    <w:rsid w:val="001761E0"/>
    <w:rsid w:val="00185F76"/>
    <w:rsid w:val="001860D6"/>
    <w:rsid w:val="00186190"/>
    <w:rsid w:val="001A02CC"/>
    <w:rsid w:val="001A219B"/>
    <w:rsid w:val="001A4F8A"/>
    <w:rsid w:val="001A68A0"/>
    <w:rsid w:val="001B3F34"/>
    <w:rsid w:val="001C0723"/>
    <w:rsid w:val="001C2240"/>
    <w:rsid w:val="001C5789"/>
    <w:rsid w:val="001D05EE"/>
    <w:rsid w:val="001D3570"/>
    <w:rsid w:val="001D3EFA"/>
    <w:rsid w:val="001D45F9"/>
    <w:rsid w:val="001E167E"/>
    <w:rsid w:val="001E19B1"/>
    <w:rsid w:val="001E39BF"/>
    <w:rsid w:val="001E5063"/>
    <w:rsid w:val="001F083A"/>
    <w:rsid w:val="001F2E75"/>
    <w:rsid w:val="001F342B"/>
    <w:rsid w:val="001F58B5"/>
    <w:rsid w:val="001F7E5B"/>
    <w:rsid w:val="002000CD"/>
    <w:rsid w:val="002022A9"/>
    <w:rsid w:val="00203BD3"/>
    <w:rsid w:val="002044F1"/>
    <w:rsid w:val="00204572"/>
    <w:rsid w:val="00205BB6"/>
    <w:rsid w:val="00206FE0"/>
    <w:rsid w:val="0020770F"/>
    <w:rsid w:val="00213F97"/>
    <w:rsid w:val="00216118"/>
    <w:rsid w:val="002229C9"/>
    <w:rsid w:val="002261D9"/>
    <w:rsid w:val="00230A3C"/>
    <w:rsid w:val="00232481"/>
    <w:rsid w:val="00234C05"/>
    <w:rsid w:val="00237057"/>
    <w:rsid w:val="00240786"/>
    <w:rsid w:val="00241DD9"/>
    <w:rsid w:val="00242A62"/>
    <w:rsid w:val="00244BD3"/>
    <w:rsid w:val="0024751A"/>
    <w:rsid w:val="002505A1"/>
    <w:rsid w:val="00251686"/>
    <w:rsid w:val="00255097"/>
    <w:rsid w:val="00256A94"/>
    <w:rsid w:val="00260840"/>
    <w:rsid w:val="00261444"/>
    <w:rsid w:val="0026512D"/>
    <w:rsid w:val="00265BB0"/>
    <w:rsid w:val="00267B7C"/>
    <w:rsid w:val="002721EE"/>
    <w:rsid w:val="002747B7"/>
    <w:rsid w:val="0027599C"/>
    <w:rsid w:val="00280380"/>
    <w:rsid w:val="00283B35"/>
    <w:rsid w:val="00283E47"/>
    <w:rsid w:val="00284A17"/>
    <w:rsid w:val="00290411"/>
    <w:rsid w:val="002914A0"/>
    <w:rsid w:val="002A0B9E"/>
    <w:rsid w:val="002A2EF6"/>
    <w:rsid w:val="002A37EE"/>
    <w:rsid w:val="002B0592"/>
    <w:rsid w:val="002B1ED8"/>
    <w:rsid w:val="002B26B6"/>
    <w:rsid w:val="002B3F45"/>
    <w:rsid w:val="002B4065"/>
    <w:rsid w:val="002C0E09"/>
    <w:rsid w:val="002C182A"/>
    <w:rsid w:val="002D148A"/>
    <w:rsid w:val="002D153A"/>
    <w:rsid w:val="002D2C88"/>
    <w:rsid w:val="002D722B"/>
    <w:rsid w:val="002E280B"/>
    <w:rsid w:val="002E2ACD"/>
    <w:rsid w:val="002E3EB3"/>
    <w:rsid w:val="002E6538"/>
    <w:rsid w:val="002F2348"/>
    <w:rsid w:val="002F24B7"/>
    <w:rsid w:val="002F3EE0"/>
    <w:rsid w:val="002F7892"/>
    <w:rsid w:val="00306273"/>
    <w:rsid w:val="003071C2"/>
    <w:rsid w:val="00310021"/>
    <w:rsid w:val="00313812"/>
    <w:rsid w:val="00313E57"/>
    <w:rsid w:val="003157B9"/>
    <w:rsid w:val="00315F79"/>
    <w:rsid w:val="0031732A"/>
    <w:rsid w:val="00321F6E"/>
    <w:rsid w:val="0032354A"/>
    <w:rsid w:val="0032618B"/>
    <w:rsid w:val="0033174F"/>
    <w:rsid w:val="0033275F"/>
    <w:rsid w:val="00335673"/>
    <w:rsid w:val="003362CE"/>
    <w:rsid w:val="00336A02"/>
    <w:rsid w:val="0035485F"/>
    <w:rsid w:val="00354BF9"/>
    <w:rsid w:val="00356058"/>
    <w:rsid w:val="0035655A"/>
    <w:rsid w:val="00356C05"/>
    <w:rsid w:val="00357880"/>
    <w:rsid w:val="00361420"/>
    <w:rsid w:val="0036275F"/>
    <w:rsid w:val="003634DA"/>
    <w:rsid w:val="00365A88"/>
    <w:rsid w:val="00371D43"/>
    <w:rsid w:val="003774E3"/>
    <w:rsid w:val="00377AC1"/>
    <w:rsid w:val="003811A5"/>
    <w:rsid w:val="00384A16"/>
    <w:rsid w:val="00385E48"/>
    <w:rsid w:val="00386C5D"/>
    <w:rsid w:val="00386E8C"/>
    <w:rsid w:val="0038720D"/>
    <w:rsid w:val="003874D7"/>
    <w:rsid w:val="003939C1"/>
    <w:rsid w:val="003A242C"/>
    <w:rsid w:val="003A4A1B"/>
    <w:rsid w:val="003A713C"/>
    <w:rsid w:val="003B05D6"/>
    <w:rsid w:val="003B66FB"/>
    <w:rsid w:val="003B6827"/>
    <w:rsid w:val="003B6EBC"/>
    <w:rsid w:val="003C347A"/>
    <w:rsid w:val="003C34F0"/>
    <w:rsid w:val="003C7F53"/>
    <w:rsid w:val="003D0A0D"/>
    <w:rsid w:val="003D1D39"/>
    <w:rsid w:val="003D1DC2"/>
    <w:rsid w:val="003D5C28"/>
    <w:rsid w:val="003E0B8A"/>
    <w:rsid w:val="003E1ED7"/>
    <w:rsid w:val="003F01E7"/>
    <w:rsid w:val="003F6321"/>
    <w:rsid w:val="004022A3"/>
    <w:rsid w:val="00403838"/>
    <w:rsid w:val="00404291"/>
    <w:rsid w:val="00404D47"/>
    <w:rsid w:val="00412018"/>
    <w:rsid w:val="00414FC2"/>
    <w:rsid w:val="00426322"/>
    <w:rsid w:val="00430CDA"/>
    <w:rsid w:val="00431B69"/>
    <w:rsid w:val="00435067"/>
    <w:rsid w:val="0044025B"/>
    <w:rsid w:val="00447243"/>
    <w:rsid w:val="00447746"/>
    <w:rsid w:val="00452C37"/>
    <w:rsid w:val="00453BD0"/>
    <w:rsid w:val="00457B27"/>
    <w:rsid w:val="004610D5"/>
    <w:rsid w:val="0046275D"/>
    <w:rsid w:val="00463E81"/>
    <w:rsid w:val="00465380"/>
    <w:rsid w:val="004735E5"/>
    <w:rsid w:val="00475D1C"/>
    <w:rsid w:val="00476510"/>
    <w:rsid w:val="004806C1"/>
    <w:rsid w:val="00487C3C"/>
    <w:rsid w:val="0049204E"/>
    <w:rsid w:val="004A6159"/>
    <w:rsid w:val="004A699C"/>
    <w:rsid w:val="004D0743"/>
    <w:rsid w:val="004D0A39"/>
    <w:rsid w:val="004D3D86"/>
    <w:rsid w:val="004D5B42"/>
    <w:rsid w:val="004D5F2B"/>
    <w:rsid w:val="004D62A0"/>
    <w:rsid w:val="004D7DCE"/>
    <w:rsid w:val="004E1D34"/>
    <w:rsid w:val="004F0F01"/>
    <w:rsid w:val="004F2C44"/>
    <w:rsid w:val="004F3637"/>
    <w:rsid w:val="004F4413"/>
    <w:rsid w:val="004F4482"/>
    <w:rsid w:val="004F6525"/>
    <w:rsid w:val="0050254C"/>
    <w:rsid w:val="005039C8"/>
    <w:rsid w:val="0051146D"/>
    <w:rsid w:val="00511C07"/>
    <w:rsid w:val="005124F5"/>
    <w:rsid w:val="00513AB4"/>
    <w:rsid w:val="00515D0D"/>
    <w:rsid w:val="00517D3F"/>
    <w:rsid w:val="005216CC"/>
    <w:rsid w:val="00524B89"/>
    <w:rsid w:val="00525563"/>
    <w:rsid w:val="00527FD4"/>
    <w:rsid w:val="005332B3"/>
    <w:rsid w:val="00534851"/>
    <w:rsid w:val="00536F8E"/>
    <w:rsid w:val="005379B4"/>
    <w:rsid w:val="005414AC"/>
    <w:rsid w:val="005452CF"/>
    <w:rsid w:val="00546EE1"/>
    <w:rsid w:val="005501A3"/>
    <w:rsid w:val="005519FF"/>
    <w:rsid w:val="00555177"/>
    <w:rsid w:val="0055545C"/>
    <w:rsid w:val="0056230E"/>
    <w:rsid w:val="00562469"/>
    <w:rsid w:val="00573DB9"/>
    <w:rsid w:val="00576DB6"/>
    <w:rsid w:val="00577FF1"/>
    <w:rsid w:val="005828AB"/>
    <w:rsid w:val="005841D0"/>
    <w:rsid w:val="00585D82"/>
    <w:rsid w:val="0059134C"/>
    <w:rsid w:val="00593576"/>
    <w:rsid w:val="005946CB"/>
    <w:rsid w:val="00596BBE"/>
    <w:rsid w:val="005A09CD"/>
    <w:rsid w:val="005A1E36"/>
    <w:rsid w:val="005A2666"/>
    <w:rsid w:val="005A55FE"/>
    <w:rsid w:val="005A6133"/>
    <w:rsid w:val="005A6486"/>
    <w:rsid w:val="005B08EA"/>
    <w:rsid w:val="005C1AC1"/>
    <w:rsid w:val="005C438E"/>
    <w:rsid w:val="005D0E83"/>
    <w:rsid w:val="005E055A"/>
    <w:rsid w:val="005E5C97"/>
    <w:rsid w:val="005E6452"/>
    <w:rsid w:val="005E79EA"/>
    <w:rsid w:val="005F0180"/>
    <w:rsid w:val="005F12E2"/>
    <w:rsid w:val="005F1A10"/>
    <w:rsid w:val="005F7F9D"/>
    <w:rsid w:val="00604BA0"/>
    <w:rsid w:val="0061172F"/>
    <w:rsid w:val="00612CB4"/>
    <w:rsid w:val="00614CDC"/>
    <w:rsid w:val="0061535A"/>
    <w:rsid w:val="0061560C"/>
    <w:rsid w:val="006166CF"/>
    <w:rsid w:val="00621501"/>
    <w:rsid w:val="00622781"/>
    <w:rsid w:val="00625FDD"/>
    <w:rsid w:val="00627944"/>
    <w:rsid w:val="0063334A"/>
    <w:rsid w:val="00633A0B"/>
    <w:rsid w:val="00633BBC"/>
    <w:rsid w:val="00636387"/>
    <w:rsid w:val="00636956"/>
    <w:rsid w:val="00640802"/>
    <w:rsid w:val="00643B43"/>
    <w:rsid w:val="00644E9D"/>
    <w:rsid w:val="00645C05"/>
    <w:rsid w:val="00650BF3"/>
    <w:rsid w:val="0065172F"/>
    <w:rsid w:val="0067002E"/>
    <w:rsid w:val="00670783"/>
    <w:rsid w:val="0067121D"/>
    <w:rsid w:val="006753F1"/>
    <w:rsid w:val="00677973"/>
    <w:rsid w:val="00681613"/>
    <w:rsid w:val="00681F4E"/>
    <w:rsid w:val="00682CC8"/>
    <w:rsid w:val="0069092C"/>
    <w:rsid w:val="00694B14"/>
    <w:rsid w:val="006959FA"/>
    <w:rsid w:val="00696C55"/>
    <w:rsid w:val="006A17F5"/>
    <w:rsid w:val="006A4A4B"/>
    <w:rsid w:val="006A4E72"/>
    <w:rsid w:val="006A5D2C"/>
    <w:rsid w:val="006A65F3"/>
    <w:rsid w:val="006A6B7A"/>
    <w:rsid w:val="006B108C"/>
    <w:rsid w:val="006B2C75"/>
    <w:rsid w:val="006B3181"/>
    <w:rsid w:val="006B7060"/>
    <w:rsid w:val="006B7EFA"/>
    <w:rsid w:val="006D3A41"/>
    <w:rsid w:val="006D3E5D"/>
    <w:rsid w:val="006E0061"/>
    <w:rsid w:val="006E2E42"/>
    <w:rsid w:val="006E3411"/>
    <w:rsid w:val="006E4A22"/>
    <w:rsid w:val="006E599E"/>
    <w:rsid w:val="006F14B0"/>
    <w:rsid w:val="006F31CF"/>
    <w:rsid w:val="006F4158"/>
    <w:rsid w:val="006F48A4"/>
    <w:rsid w:val="006F4FD4"/>
    <w:rsid w:val="00703541"/>
    <w:rsid w:val="00705546"/>
    <w:rsid w:val="00707A1E"/>
    <w:rsid w:val="0071046F"/>
    <w:rsid w:val="0071138E"/>
    <w:rsid w:val="0072195F"/>
    <w:rsid w:val="007242C8"/>
    <w:rsid w:val="00726A51"/>
    <w:rsid w:val="00727CE8"/>
    <w:rsid w:val="00733554"/>
    <w:rsid w:val="00741026"/>
    <w:rsid w:val="007429B0"/>
    <w:rsid w:val="0074574B"/>
    <w:rsid w:val="007507CA"/>
    <w:rsid w:val="00752092"/>
    <w:rsid w:val="00753CE9"/>
    <w:rsid w:val="00753D6B"/>
    <w:rsid w:val="00753DB1"/>
    <w:rsid w:val="00756FC4"/>
    <w:rsid w:val="00757E82"/>
    <w:rsid w:val="0076141A"/>
    <w:rsid w:val="00762FB2"/>
    <w:rsid w:val="007641BC"/>
    <w:rsid w:val="00767EAB"/>
    <w:rsid w:val="00774C21"/>
    <w:rsid w:val="0077559B"/>
    <w:rsid w:val="0077671F"/>
    <w:rsid w:val="0078203F"/>
    <w:rsid w:val="0078472B"/>
    <w:rsid w:val="00784C8E"/>
    <w:rsid w:val="007859BC"/>
    <w:rsid w:val="00790892"/>
    <w:rsid w:val="007943C9"/>
    <w:rsid w:val="00794439"/>
    <w:rsid w:val="00797429"/>
    <w:rsid w:val="007A7FC1"/>
    <w:rsid w:val="007B058B"/>
    <w:rsid w:val="007B5B4A"/>
    <w:rsid w:val="007B5EA7"/>
    <w:rsid w:val="007B60B0"/>
    <w:rsid w:val="007B7D04"/>
    <w:rsid w:val="007B7DC8"/>
    <w:rsid w:val="007C606C"/>
    <w:rsid w:val="007C6FCF"/>
    <w:rsid w:val="007C6FE9"/>
    <w:rsid w:val="007D07AA"/>
    <w:rsid w:val="007D0A99"/>
    <w:rsid w:val="007D1970"/>
    <w:rsid w:val="007D2D49"/>
    <w:rsid w:val="007D6068"/>
    <w:rsid w:val="007E2150"/>
    <w:rsid w:val="007E2EF3"/>
    <w:rsid w:val="007E6A4E"/>
    <w:rsid w:val="007F2E33"/>
    <w:rsid w:val="007F44AD"/>
    <w:rsid w:val="007F4C6D"/>
    <w:rsid w:val="007F5290"/>
    <w:rsid w:val="00805F76"/>
    <w:rsid w:val="00810069"/>
    <w:rsid w:val="0081021D"/>
    <w:rsid w:val="00810787"/>
    <w:rsid w:val="0082388F"/>
    <w:rsid w:val="00823985"/>
    <w:rsid w:val="008355C9"/>
    <w:rsid w:val="00842434"/>
    <w:rsid w:val="00850159"/>
    <w:rsid w:val="00855997"/>
    <w:rsid w:val="00863370"/>
    <w:rsid w:val="00863630"/>
    <w:rsid w:val="00864D86"/>
    <w:rsid w:val="00866DE1"/>
    <w:rsid w:val="008732AC"/>
    <w:rsid w:val="00875AF6"/>
    <w:rsid w:val="008775D2"/>
    <w:rsid w:val="008867C2"/>
    <w:rsid w:val="00887E00"/>
    <w:rsid w:val="00891CB0"/>
    <w:rsid w:val="00892D0A"/>
    <w:rsid w:val="00893C8C"/>
    <w:rsid w:val="00895070"/>
    <w:rsid w:val="008960B6"/>
    <w:rsid w:val="00897367"/>
    <w:rsid w:val="008973B7"/>
    <w:rsid w:val="008A2B57"/>
    <w:rsid w:val="008A373A"/>
    <w:rsid w:val="008A48AD"/>
    <w:rsid w:val="008A760C"/>
    <w:rsid w:val="008B26E5"/>
    <w:rsid w:val="008B308E"/>
    <w:rsid w:val="008C32A9"/>
    <w:rsid w:val="008C47BF"/>
    <w:rsid w:val="008D0BA6"/>
    <w:rsid w:val="008D12C0"/>
    <w:rsid w:val="008E3B4D"/>
    <w:rsid w:val="008E51AE"/>
    <w:rsid w:val="008E6376"/>
    <w:rsid w:val="008E6931"/>
    <w:rsid w:val="008F270B"/>
    <w:rsid w:val="008F3938"/>
    <w:rsid w:val="009019CB"/>
    <w:rsid w:val="00903FBB"/>
    <w:rsid w:val="0090429E"/>
    <w:rsid w:val="0090604F"/>
    <w:rsid w:val="009141CD"/>
    <w:rsid w:val="00914AAC"/>
    <w:rsid w:val="00924C30"/>
    <w:rsid w:val="00924D4B"/>
    <w:rsid w:val="00925ED4"/>
    <w:rsid w:val="00926795"/>
    <w:rsid w:val="00935B52"/>
    <w:rsid w:val="00937A27"/>
    <w:rsid w:val="00941902"/>
    <w:rsid w:val="00942F95"/>
    <w:rsid w:val="00944D13"/>
    <w:rsid w:val="00952095"/>
    <w:rsid w:val="009529F5"/>
    <w:rsid w:val="00952B99"/>
    <w:rsid w:val="00953D6B"/>
    <w:rsid w:val="009556CB"/>
    <w:rsid w:val="00960ED2"/>
    <w:rsid w:val="0096327F"/>
    <w:rsid w:val="00965EE3"/>
    <w:rsid w:val="00966DAF"/>
    <w:rsid w:val="00973D40"/>
    <w:rsid w:val="00977FFE"/>
    <w:rsid w:val="0098306B"/>
    <w:rsid w:val="00983EB0"/>
    <w:rsid w:val="00985DF3"/>
    <w:rsid w:val="00987F87"/>
    <w:rsid w:val="009934C0"/>
    <w:rsid w:val="009960D4"/>
    <w:rsid w:val="009A3373"/>
    <w:rsid w:val="009A4E15"/>
    <w:rsid w:val="009A5783"/>
    <w:rsid w:val="009B07C6"/>
    <w:rsid w:val="009B0AA8"/>
    <w:rsid w:val="009B4251"/>
    <w:rsid w:val="009B549A"/>
    <w:rsid w:val="009B7A33"/>
    <w:rsid w:val="009C155A"/>
    <w:rsid w:val="009C190F"/>
    <w:rsid w:val="009C42A9"/>
    <w:rsid w:val="009C435E"/>
    <w:rsid w:val="009D3D3D"/>
    <w:rsid w:val="009D4F83"/>
    <w:rsid w:val="009D63BA"/>
    <w:rsid w:val="009E0201"/>
    <w:rsid w:val="009E1A23"/>
    <w:rsid w:val="009E1F6D"/>
    <w:rsid w:val="009E3D09"/>
    <w:rsid w:val="009E45E1"/>
    <w:rsid w:val="009E48F6"/>
    <w:rsid w:val="009F0B6C"/>
    <w:rsid w:val="009F4F3D"/>
    <w:rsid w:val="009F5F1E"/>
    <w:rsid w:val="00A04A69"/>
    <w:rsid w:val="00A0601C"/>
    <w:rsid w:val="00A06137"/>
    <w:rsid w:val="00A06880"/>
    <w:rsid w:val="00A10FD4"/>
    <w:rsid w:val="00A12429"/>
    <w:rsid w:val="00A133E3"/>
    <w:rsid w:val="00A15F05"/>
    <w:rsid w:val="00A2071D"/>
    <w:rsid w:val="00A25167"/>
    <w:rsid w:val="00A26385"/>
    <w:rsid w:val="00A273A6"/>
    <w:rsid w:val="00A332F5"/>
    <w:rsid w:val="00A34EC9"/>
    <w:rsid w:val="00A36288"/>
    <w:rsid w:val="00A364E3"/>
    <w:rsid w:val="00A3729E"/>
    <w:rsid w:val="00A4130F"/>
    <w:rsid w:val="00A43821"/>
    <w:rsid w:val="00A43CAD"/>
    <w:rsid w:val="00A4560F"/>
    <w:rsid w:val="00A50C1E"/>
    <w:rsid w:val="00A53720"/>
    <w:rsid w:val="00A54247"/>
    <w:rsid w:val="00A55C60"/>
    <w:rsid w:val="00A5775D"/>
    <w:rsid w:val="00A63CEC"/>
    <w:rsid w:val="00A717CF"/>
    <w:rsid w:val="00A7220D"/>
    <w:rsid w:val="00A72364"/>
    <w:rsid w:val="00A76A3C"/>
    <w:rsid w:val="00A801A8"/>
    <w:rsid w:val="00A82EF5"/>
    <w:rsid w:val="00A85F13"/>
    <w:rsid w:val="00A860D6"/>
    <w:rsid w:val="00A91D0F"/>
    <w:rsid w:val="00A96148"/>
    <w:rsid w:val="00A963C9"/>
    <w:rsid w:val="00A9685B"/>
    <w:rsid w:val="00A96C67"/>
    <w:rsid w:val="00AA11B9"/>
    <w:rsid w:val="00AA12E1"/>
    <w:rsid w:val="00AA6D31"/>
    <w:rsid w:val="00AA7B5F"/>
    <w:rsid w:val="00AB2708"/>
    <w:rsid w:val="00AB3354"/>
    <w:rsid w:val="00AB5178"/>
    <w:rsid w:val="00AC0368"/>
    <w:rsid w:val="00AC257A"/>
    <w:rsid w:val="00AC5A21"/>
    <w:rsid w:val="00AC7475"/>
    <w:rsid w:val="00AD0865"/>
    <w:rsid w:val="00AD5643"/>
    <w:rsid w:val="00AE1505"/>
    <w:rsid w:val="00AE33D6"/>
    <w:rsid w:val="00AE3D2D"/>
    <w:rsid w:val="00AE7D93"/>
    <w:rsid w:val="00AF4F01"/>
    <w:rsid w:val="00AF67DD"/>
    <w:rsid w:val="00AF7F8C"/>
    <w:rsid w:val="00B023EC"/>
    <w:rsid w:val="00B05283"/>
    <w:rsid w:val="00B24C4A"/>
    <w:rsid w:val="00B2539B"/>
    <w:rsid w:val="00B25B7D"/>
    <w:rsid w:val="00B272B4"/>
    <w:rsid w:val="00B30595"/>
    <w:rsid w:val="00B328A1"/>
    <w:rsid w:val="00B366BC"/>
    <w:rsid w:val="00B37FE2"/>
    <w:rsid w:val="00B42D73"/>
    <w:rsid w:val="00B43732"/>
    <w:rsid w:val="00B44F26"/>
    <w:rsid w:val="00B4500D"/>
    <w:rsid w:val="00B45712"/>
    <w:rsid w:val="00B534BB"/>
    <w:rsid w:val="00B61200"/>
    <w:rsid w:val="00B62E9C"/>
    <w:rsid w:val="00B67CB0"/>
    <w:rsid w:val="00B73500"/>
    <w:rsid w:val="00B7780D"/>
    <w:rsid w:val="00B804E7"/>
    <w:rsid w:val="00B80B39"/>
    <w:rsid w:val="00B81A03"/>
    <w:rsid w:val="00B902FF"/>
    <w:rsid w:val="00B906C7"/>
    <w:rsid w:val="00B923E4"/>
    <w:rsid w:val="00B92F84"/>
    <w:rsid w:val="00B95159"/>
    <w:rsid w:val="00BA0192"/>
    <w:rsid w:val="00BA384E"/>
    <w:rsid w:val="00BB0CD1"/>
    <w:rsid w:val="00BB1780"/>
    <w:rsid w:val="00BB2F21"/>
    <w:rsid w:val="00BB6B84"/>
    <w:rsid w:val="00BB73DB"/>
    <w:rsid w:val="00BB77BC"/>
    <w:rsid w:val="00BC1720"/>
    <w:rsid w:val="00BC50BA"/>
    <w:rsid w:val="00BD3AE0"/>
    <w:rsid w:val="00BD5E4D"/>
    <w:rsid w:val="00BD69E0"/>
    <w:rsid w:val="00BE3C2D"/>
    <w:rsid w:val="00BE57B1"/>
    <w:rsid w:val="00BE5AE5"/>
    <w:rsid w:val="00BF4960"/>
    <w:rsid w:val="00BF5C16"/>
    <w:rsid w:val="00BF70DC"/>
    <w:rsid w:val="00C00295"/>
    <w:rsid w:val="00C01A41"/>
    <w:rsid w:val="00C022FB"/>
    <w:rsid w:val="00C02B80"/>
    <w:rsid w:val="00C1004D"/>
    <w:rsid w:val="00C11B5F"/>
    <w:rsid w:val="00C15883"/>
    <w:rsid w:val="00C165C6"/>
    <w:rsid w:val="00C1673E"/>
    <w:rsid w:val="00C17146"/>
    <w:rsid w:val="00C20DE6"/>
    <w:rsid w:val="00C22148"/>
    <w:rsid w:val="00C249BE"/>
    <w:rsid w:val="00C25496"/>
    <w:rsid w:val="00C267CD"/>
    <w:rsid w:val="00C27A1B"/>
    <w:rsid w:val="00C319F9"/>
    <w:rsid w:val="00C338FF"/>
    <w:rsid w:val="00C35195"/>
    <w:rsid w:val="00C4179E"/>
    <w:rsid w:val="00C44D50"/>
    <w:rsid w:val="00C44E17"/>
    <w:rsid w:val="00C5043A"/>
    <w:rsid w:val="00C5117D"/>
    <w:rsid w:val="00C53CAC"/>
    <w:rsid w:val="00C57DB1"/>
    <w:rsid w:val="00C62B35"/>
    <w:rsid w:val="00C64469"/>
    <w:rsid w:val="00C64B64"/>
    <w:rsid w:val="00C65354"/>
    <w:rsid w:val="00C655C5"/>
    <w:rsid w:val="00C730BF"/>
    <w:rsid w:val="00C74576"/>
    <w:rsid w:val="00C77BDB"/>
    <w:rsid w:val="00C876A2"/>
    <w:rsid w:val="00C94472"/>
    <w:rsid w:val="00C96FD6"/>
    <w:rsid w:val="00C97592"/>
    <w:rsid w:val="00CA59E7"/>
    <w:rsid w:val="00CA5E75"/>
    <w:rsid w:val="00CB102F"/>
    <w:rsid w:val="00CB3455"/>
    <w:rsid w:val="00CC2233"/>
    <w:rsid w:val="00CC32E8"/>
    <w:rsid w:val="00CC3303"/>
    <w:rsid w:val="00CC433B"/>
    <w:rsid w:val="00CC51A0"/>
    <w:rsid w:val="00CD0A89"/>
    <w:rsid w:val="00CD1C29"/>
    <w:rsid w:val="00CD3CCA"/>
    <w:rsid w:val="00CE0175"/>
    <w:rsid w:val="00CE079D"/>
    <w:rsid w:val="00CE0D02"/>
    <w:rsid w:val="00CE3A4F"/>
    <w:rsid w:val="00CE5031"/>
    <w:rsid w:val="00CF0D69"/>
    <w:rsid w:val="00CF4321"/>
    <w:rsid w:val="00D00405"/>
    <w:rsid w:val="00D0432C"/>
    <w:rsid w:val="00D05192"/>
    <w:rsid w:val="00D06ED5"/>
    <w:rsid w:val="00D0793C"/>
    <w:rsid w:val="00D1174F"/>
    <w:rsid w:val="00D20495"/>
    <w:rsid w:val="00D2141C"/>
    <w:rsid w:val="00D2198B"/>
    <w:rsid w:val="00D236B3"/>
    <w:rsid w:val="00D24276"/>
    <w:rsid w:val="00D25784"/>
    <w:rsid w:val="00D26A8F"/>
    <w:rsid w:val="00D30BBA"/>
    <w:rsid w:val="00D32AEE"/>
    <w:rsid w:val="00D343AE"/>
    <w:rsid w:val="00D34559"/>
    <w:rsid w:val="00D376D1"/>
    <w:rsid w:val="00D406BB"/>
    <w:rsid w:val="00D4294B"/>
    <w:rsid w:val="00D430CE"/>
    <w:rsid w:val="00D43483"/>
    <w:rsid w:val="00D44159"/>
    <w:rsid w:val="00D45144"/>
    <w:rsid w:val="00D45900"/>
    <w:rsid w:val="00D466CF"/>
    <w:rsid w:val="00D517DB"/>
    <w:rsid w:val="00D518DB"/>
    <w:rsid w:val="00D528C2"/>
    <w:rsid w:val="00D551D8"/>
    <w:rsid w:val="00D63910"/>
    <w:rsid w:val="00D6396E"/>
    <w:rsid w:val="00D642E7"/>
    <w:rsid w:val="00D6432C"/>
    <w:rsid w:val="00D66F2A"/>
    <w:rsid w:val="00D67A46"/>
    <w:rsid w:val="00D71946"/>
    <w:rsid w:val="00D730B3"/>
    <w:rsid w:val="00D7676B"/>
    <w:rsid w:val="00D81F56"/>
    <w:rsid w:val="00D82051"/>
    <w:rsid w:val="00D820DD"/>
    <w:rsid w:val="00D847DD"/>
    <w:rsid w:val="00D84966"/>
    <w:rsid w:val="00D8686B"/>
    <w:rsid w:val="00D90CDA"/>
    <w:rsid w:val="00D91B7A"/>
    <w:rsid w:val="00D967B6"/>
    <w:rsid w:val="00DA040B"/>
    <w:rsid w:val="00DA2AE9"/>
    <w:rsid w:val="00DA3EB0"/>
    <w:rsid w:val="00DA4873"/>
    <w:rsid w:val="00DA5C03"/>
    <w:rsid w:val="00DA7B40"/>
    <w:rsid w:val="00DB09EE"/>
    <w:rsid w:val="00DB2C7B"/>
    <w:rsid w:val="00DB2F9F"/>
    <w:rsid w:val="00DB53FD"/>
    <w:rsid w:val="00DB572B"/>
    <w:rsid w:val="00DB63B8"/>
    <w:rsid w:val="00DB77DE"/>
    <w:rsid w:val="00DC07CB"/>
    <w:rsid w:val="00DC08DB"/>
    <w:rsid w:val="00DC155F"/>
    <w:rsid w:val="00DC20B9"/>
    <w:rsid w:val="00DC2664"/>
    <w:rsid w:val="00DC50F2"/>
    <w:rsid w:val="00DC55AC"/>
    <w:rsid w:val="00DC5E76"/>
    <w:rsid w:val="00DC65DF"/>
    <w:rsid w:val="00DD0984"/>
    <w:rsid w:val="00DD4690"/>
    <w:rsid w:val="00DD507A"/>
    <w:rsid w:val="00DD734E"/>
    <w:rsid w:val="00DD7615"/>
    <w:rsid w:val="00DE2EC2"/>
    <w:rsid w:val="00DE6826"/>
    <w:rsid w:val="00DE7F6E"/>
    <w:rsid w:val="00DF2ED7"/>
    <w:rsid w:val="00DF6265"/>
    <w:rsid w:val="00DF7A9D"/>
    <w:rsid w:val="00E00C72"/>
    <w:rsid w:val="00E02656"/>
    <w:rsid w:val="00E05F2C"/>
    <w:rsid w:val="00E1139E"/>
    <w:rsid w:val="00E11E9C"/>
    <w:rsid w:val="00E16FAC"/>
    <w:rsid w:val="00E222C9"/>
    <w:rsid w:val="00E23A61"/>
    <w:rsid w:val="00E24EC2"/>
    <w:rsid w:val="00E3557A"/>
    <w:rsid w:val="00E3763E"/>
    <w:rsid w:val="00E42D8F"/>
    <w:rsid w:val="00E4534A"/>
    <w:rsid w:val="00E50F22"/>
    <w:rsid w:val="00E526C3"/>
    <w:rsid w:val="00E56A1A"/>
    <w:rsid w:val="00E56A69"/>
    <w:rsid w:val="00E5750E"/>
    <w:rsid w:val="00E608C0"/>
    <w:rsid w:val="00E60FAF"/>
    <w:rsid w:val="00E623C8"/>
    <w:rsid w:val="00E623FA"/>
    <w:rsid w:val="00E6547A"/>
    <w:rsid w:val="00E65C9E"/>
    <w:rsid w:val="00E66CDD"/>
    <w:rsid w:val="00E77EF6"/>
    <w:rsid w:val="00E77F9A"/>
    <w:rsid w:val="00E815F4"/>
    <w:rsid w:val="00E81D81"/>
    <w:rsid w:val="00E829C2"/>
    <w:rsid w:val="00E83B52"/>
    <w:rsid w:val="00E9195B"/>
    <w:rsid w:val="00E94340"/>
    <w:rsid w:val="00E946C1"/>
    <w:rsid w:val="00E96162"/>
    <w:rsid w:val="00E96634"/>
    <w:rsid w:val="00EA1C49"/>
    <w:rsid w:val="00EA22D0"/>
    <w:rsid w:val="00EA2A6D"/>
    <w:rsid w:val="00EA3A4D"/>
    <w:rsid w:val="00EA4074"/>
    <w:rsid w:val="00EA6741"/>
    <w:rsid w:val="00EB01D6"/>
    <w:rsid w:val="00EB27A1"/>
    <w:rsid w:val="00EB5DF3"/>
    <w:rsid w:val="00EB607A"/>
    <w:rsid w:val="00EB66BC"/>
    <w:rsid w:val="00EC7DF2"/>
    <w:rsid w:val="00ED1C2C"/>
    <w:rsid w:val="00ED1FE9"/>
    <w:rsid w:val="00ED30F3"/>
    <w:rsid w:val="00ED5A17"/>
    <w:rsid w:val="00EE0A5B"/>
    <w:rsid w:val="00EE64E7"/>
    <w:rsid w:val="00EE6757"/>
    <w:rsid w:val="00EF044E"/>
    <w:rsid w:val="00EF1179"/>
    <w:rsid w:val="00EF451F"/>
    <w:rsid w:val="00EF6780"/>
    <w:rsid w:val="00EF76CE"/>
    <w:rsid w:val="00F00575"/>
    <w:rsid w:val="00F02D6E"/>
    <w:rsid w:val="00F0346E"/>
    <w:rsid w:val="00F03682"/>
    <w:rsid w:val="00F07B3D"/>
    <w:rsid w:val="00F12FBF"/>
    <w:rsid w:val="00F22F49"/>
    <w:rsid w:val="00F255D1"/>
    <w:rsid w:val="00F26EA3"/>
    <w:rsid w:val="00F31117"/>
    <w:rsid w:val="00F3205B"/>
    <w:rsid w:val="00F337D9"/>
    <w:rsid w:val="00F34B10"/>
    <w:rsid w:val="00F40148"/>
    <w:rsid w:val="00F44EFB"/>
    <w:rsid w:val="00F473F2"/>
    <w:rsid w:val="00F474F2"/>
    <w:rsid w:val="00F47C94"/>
    <w:rsid w:val="00F47D3A"/>
    <w:rsid w:val="00F52473"/>
    <w:rsid w:val="00F570F8"/>
    <w:rsid w:val="00F5766E"/>
    <w:rsid w:val="00F57AEF"/>
    <w:rsid w:val="00F63DC7"/>
    <w:rsid w:val="00F654BB"/>
    <w:rsid w:val="00F65ADE"/>
    <w:rsid w:val="00F679F0"/>
    <w:rsid w:val="00F763EA"/>
    <w:rsid w:val="00F77F5C"/>
    <w:rsid w:val="00F8719B"/>
    <w:rsid w:val="00F9023C"/>
    <w:rsid w:val="00F906E7"/>
    <w:rsid w:val="00F9297A"/>
    <w:rsid w:val="00F978D3"/>
    <w:rsid w:val="00FA1989"/>
    <w:rsid w:val="00FA6E62"/>
    <w:rsid w:val="00FB106B"/>
    <w:rsid w:val="00FB23FC"/>
    <w:rsid w:val="00FB3DC8"/>
    <w:rsid w:val="00FB481C"/>
    <w:rsid w:val="00FB4E22"/>
    <w:rsid w:val="00FB539E"/>
    <w:rsid w:val="00FB5553"/>
    <w:rsid w:val="00FB62AE"/>
    <w:rsid w:val="00FB6AB5"/>
    <w:rsid w:val="00FC012C"/>
    <w:rsid w:val="00FC51BF"/>
    <w:rsid w:val="00FC66B1"/>
    <w:rsid w:val="00FD4BB3"/>
    <w:rsid w:val="00FD7C7D"/>
    <w:rsid w:val="00FE1E27"/>
    <w:rsid w:val="00FE49C3"/>
    <w:rsid w:val="00FF0978"/>
    <w:rsid w:val="00FF1802"/>
    <w:rsid w:val="00FF4058"/>
    <w:rsid w:val="00FF426F"/>
    <w:rsid w:val="00FF4EE9"/>
    <w:rsid w:val="00FF7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0D5"/>
    <w:rPr>
      <w:sz w:val="24"/>
      <w:szCs w:val="24"/>
    </w:rPr>
  </w:style>
  <w:style w:type="paragraph" w:styleId="Heading1">
    <w:name w:val="heading 1"/>
    <w:basedOn w:val="Normal"/>
    <w:next w:val="Normal"/>
    <w:qFormat/>
    <w:rsid w:val="00A7220D"/>
    <w:pPr>
      <w:keepNext/>
      <w:spacing w:line="480" w:lineRule="auto"/>
      <w:outlineLvl w:val="0"/>
    </w:pPr>
    <w:rPr>
      <w:b/>
      <w:bCs/>
    </w:rPr>
  </w:style>
  <w:style w:type="paragraph" w:styleId="Heading3">
    <w:name w:val="heading 3"/>
    <w:basedOn w:val="Normal"/>
    <w:next w:val="Normal"/>
    <w:link w:val="Heading3Char"/>
    <w:semiHidden/>
    <w:unhideWhenUsed/>
    <w:qFormat/>
    <w:rsid w:val="00E50F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4F2C4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220D"/>
    <w:pPr>
      <w:spacing w:line="480" w:lineRule="auto"/>
    </w:pPr>
    <w:rPr>
      <w:b/>
      <w:bCs/>
    </w:rPr>
  </w:style>
  <w:style w:type="paragraph" w:styleId="FootnoteText">
    <w:name w:val="footnote text"/>
    <w:basedOn w:val="Normal"/>
    <w:semiHidden/>
    <w:rsid w:val="00A7220D"/>
    <w:pPr>
      <w:autoSpaceDE w:val="0"/>
      <w:autoSpaceDN w:val="0"/>
    </w:pPr>
    <w:rPr>
      <w:sz w:val="20"/>
      <w:szCs w:val="20"/>
    </w:rPr>
  </w:style>
  <w:style w:type="table" w:styleId="TableGrid">
    <w:name w:val="Table Grid"/>
    <w:basedOn w:val="TableNormal"/>
    <w:rsid w:val="007B7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B7DC8"/>
    <w:pPr>
      <w:tabs>
        <w:tab w:val="center" w:pos="4320"/>
        <w:tab w:val="right" w:pos="8640"/>
      </w:tabs>
    </w:pPr>
    <w:rPr>
      <w:szCs w:val="20"/>
    </w:rPr>
  </w:style>
  <w:style w:type="paragraph" w:styleId="BodyTextIndent">
    <w:name w:val="Body Text Indent"/>
    <w:basedOn w:val="Normal"/>
    <w:rsid w:val="007B7DC8"/>
    <w:pPr>
      <w:spacing w:after="120"/>
      <w:ind w:left="360"/>
    </w:pPr>
  </w:style>
  <w:style w:type="paragraph" w:styleId="BodyText2">
    <w:name w:val="Body Text 2"/>
    <w:basedOn w:val="Normal"/>
    <w:rsid w:val="007B7DC8"/>
    <w:pPr>
      <w:spacing w:after="120" w:line="480" w:lineRule="auto"/>
    </w:pPr>
  </w:style>
  <w:style w:type="paragraph" w:styleId="Footer">
    <w:name w:val="footer"/>
    <w:basedOn w:val="Normal"/>
    <w:rsid w:val="007B7DC8"/>
    <w:pPr>
      <w:tabs>
        <w:tab w:val="center" w:pos="4320"/>
        <w:tab w:val="right" w:pos="8640"/>
      </w:tabs>
    </w:pPr>
    <w:rPr>
      <w:szCs w:val="20"/>
    </w:rPr>
  </w:style>
  <w:style w:type="character" w:styleId="Hyperlink">
    <w:name w:val="Hyperlink"/>
    <w:basedOn w:val="DefaultParagraphFont"/>
    <w:rsid w:val="007B7DC8"/>
    <w:rPr>
      <w:color w:val="0000FF"/>
      <w:u w:val="single"/>
    </w:rPr>
  </w:style>
  <w:style w:type="character" w:styleId="PageNumber">
    <w:name w:val="page number"/>
    <w:basedOn w:val="DefaultParagraphFont"/>
    <w:rsid w:val="00B906C7"/>
  </w:style>
  <w:style w:type="paragraph" w:styleId="TOC1">
    <w:name w:val="toc 1"/>
    <w:basedOn w:val="Normal"/>
    <w:next w:val="Normal"/>
    <w:autoRedefine/>
    <w:semiHidden/>
    <w:rsid w:val="00142AB7"/>
    <w:pPr>
      <w:tabs>
        <w:tab w:val="left" w:pos="935"/>
        <w:tab w:val="left" w:pos="2695"/>
      </w:tabs>
    </w:pPr>
  </w:style>
  <w:style w:type="paragraph" w:styleId="TOC2">
    <w:name w:val="toc 2"/>
    <w:basedOn w:val="Normal"/>
    <w:next w:val="Normal"/>
    <w:autoRedefine/>
    <w:semiHidden/>
    <w:rsid w:val="00142AB7"/>
    <w:pPr>
      <w:tabs>
        <w:tab w:val="left" w:pos="1008"/>
        <w:tab w:val="left" w:pos="1440"/>
        <w:tab w:val="right" w:leader="dot" w:pos="9360"/>
      </w:tabs>
      <w:ind w:left="1008" w:right="475"/>
      <w:jc w:val="both"/>
    </w:pPr>
    <w:rPr>
      <w:caps/>
    </w:rPr>
  </w:style>
  <w:style w:type="paragraph" w:styleId="TOC3">
    <w:name w:val="toc 3"/>
    <w:basedOn w:val="Normal"/>
    <w:next w:val="Normal"/>
    <w:autoRedefine/>
    <w:semiHidden/>
    <w:rsid w:val="00142AB7"/>
    <w:pPr>
      <w:tabs>
        <w:tab w:val="left" w:pos="1915"/>
        <w:tab w:val="right" w:leader="dot" w:pos="9360"/>
      </w:tabs>
      <w:ind w:left="1915" w:right="475" w:hanging="475"/>
      <w:jc w:val="both"/>
    </w:pPr>
  </w:style>
  <w:style w:type="paragraph" w:customStyle="1" w:styleId="References">
    <w:name w:val="References"/>
    <w:basedOn w:val="Normal"/>
    <w:next w:val="Normal"/>
    <w:rsid w:val="00142AB7"/>
    <w:pPr>
      <w:tabs>
        <w:tab w:val="left" w:pos="432"/>
      </w:tabs>
      <w:spacing w:after="240"/>
      <w:ind w:left="432" w:hanging="432"/>
      <w:jc w:val="both"/>
    </w:pPr>
  </w:style>
  <w:style w:type="paragraph" w:customStyle="1" w:styleId="Bullet">
    <w:name w:val="Bullet"/>
    <w:rsid w:val="00142AB7"/>
    <w:pPr>
      <w:numPr>
        <w:numId w:val="6"/>
      </w:numPr>
      <w:spacing w:after="180"/>
      <w:ind w:right="360"/>
      <w:jc w:val="both"/>
    </w:pPr>
    <w:rPr>
      <w:sz w:val="24"/>
      <w:szCs w:val="24"/>
    </w:rPr>
  </w:style>
  <w:style w:type="character" w:styleId="CommentReference">
    <w:name w:val="annotation reference"/>
    <w:basedOn w:val="DefaultParagraphFont"/>
    <w:semiHidden/>
    <w:rsid w:val="00BC1720"/>
    <w:rPr>
      <w:sz w:val="16"/>
      <w:szCs w:val="16"/>
    </w:rPr>
  </w:style>
  <w:style w:type="paragraph" w:styleId="CommentText">
    <w:name w:val="annotation text"/>
    <w:basedOn w:val="Normal"/>
    <w:semiHidden/>
    <w:rsid w:val="00BC1720"/>
    <w:rPr>
      <w:sz w:val="20"/>
      <w:szCs w:val="20"/>
    </w:rPr>
  </w:style>
  <w:style w:type="paragraph" w:styleId="CommentSubject">
    <w:name w:val="annotation subject"/>
    <w:basedOn w:val="CommentText"/>
    <w:next w:val="CommentText"/>
    <w:semiHidden/>
    <w:rsid w:val="00BC1720"/>
    <w:rPr>
      <w:b/>
      <w:bCs/>
    </w:rPr>
  </w:style>
  <w:style w:type="paragraph" w:styleId="BalloonText">
    <w:name w:val="Balloon Text"/>
    <w:basedOn w:val="Normal"/>
    <w:semiHidden/>
    <w:rsid w:val="00BC1720"/>
    <w:rPr>
      <w:rFonts w:ascii="Tahoma" w:hAnsi="Tahoma" w:cs="Tahoma"/>
      <w:sz w:val="16"/>
      <w:szCs w:val="16"/>
    </w:rPr>
  </w:style>
  <w:style w:type="character" w:styleId="FollowedHyperlink">
    <w:name w:val="FollowedHyperlink"/>
    <w:basedOn w:val="DefaultParagraphFont"/>
    <w:rsid w:val="00430CDA"/>
    <w:rPr>
      <w:color w:val="800080"/>
      <w:u w:val="single"/>
    </w:rPr>
  </w:style>
  <w:style w:type="paragraph" w:styleId="NormalWeb">
    <w:name w:val="Normal (Web)"/>
    <w:basedOn w:val="Normal"/>
    <w:uiPriority w:val="99"/>
    <w:rsid w:val="00A50C1E"/>
    <w:pPr>
      <w:spacing w:before="100" w:beforeAutospacing="1" w:after="100" w:afterAutospacing="1"/>
    </w:pPr>
  </w:style>
  <w:style w:type="character" w:customStyle="1" w:styleId="EmailStyle351">
    <w:name w:val="EmailStyle35"/>
    <w:aliases w:val="EmailStyle35"/>
    <w:basedOn w:val="DefaultParagraphFont"/>
    <w:semiHidden/>
    <w:personal/>
    <w:personalCompose/>
    <w:rsid w:val="00280380"/>
    <w:rPr>
      <w:rFonts w:ascii="Arial" w:hAnsi="Arial" w:cs="Arial"/>
      <w:color w:val="auto"/>
      <w:sz w:val="20"/>
      <w:szCs w:val="20"/>
    </w:rPr>
  </w:style>
  <w:style w:type="paragraph" w:styleId="DocumentMap">
    <w:name w:val="Document Map"/>
    <w:basedOn w:val="Normal"/>
    <w:semiHidden/>
    <w:rsid w:val="00E77F9A"/>
    <w:pPr>
      <w:shd w:val="clear" w:color="auto" w:fill="000080"/>
    </w:pPr>
    <w:rPr>
      <w:rFonts w:ascii="Tahoma" w:hAnsi="Tahoma" w:cs="Tahoma"/>
      <w:sz w:val="20"/>
      <w:szCs w:val="20"/>
    </w:rPr>
  </w:style>
  <w:style w:type="character" w:customStyle="1" w:styleId="oohbls1">
    <w:name w:val="oohbls1"/>
    <w:basedOn w:val="DefaultParagraphFont"/>
    <w:rsid w:val="005A09CD"/>
    <w:rPr>
      <w:rFonts w:ascii="Arial" w:hAnsi="Arial" w:cs="Arial" w:hint="default"/>
      <w:color w:val="000000"/>
      <w:sz w:val="18"/>
      <w:szCs w:val="18"/>
    </w:rPr>
  </w:style>
  <w:style w:type="paragraph" w:customStyle="1" w:styleId="CharChar1CharCharCharCharCharCharCharCharCharCharCharCharChar">
    <w:name w:val="Char Char1 Char Char Char Char Char Char Char Char Char Char Char Char Char"/>
    <w:basedOn w:val="Normal"/>
    <w:semiHidden/>
    <w:rsid w:val="006A5D2C"/>
    <w:pPr>
      <w:widowControl w:val="0"/>
      <w:adjustRightInd w:val="0"/>
      <w:spacing w:before="60" w:line="240" w:lineRule="exact"/>
      <w:jc w:val="both"/>
      <w:textAlignment w:val="baseline"/>
    </w:pPr>
    <w:rPr>
      <w:rFonts w:ascii="Verdana" w:hAnsi="Verdana"/>
      <w:bCs/>
      <w:color w:val="FF00FF"/>
      <w:sz w:val="22"/>
      <w:szCs w:val="20"/>
    </w:rPr>
  </w:style>
  <w:style w:type="paragraph" w:styleId="ListBullet">
    <w:name w:val="List Bullet"/>
    <w:basedOn w:val="Normal"/>
    <w:rsid w:val="00056A88"/>
    <w:pPr>
      <w:numPr>
        <w:numId w:val="16"/>
      </w:numPr>
    </w:pPr>
  </w:style>
  <w:style w:type="paragraph" w:customStyle="1" w:styleId="Form12pt">
    <w:name w:val="Form 12 pt"/>
    <w:basedOn w:val="Normal"/>
    <w:rsid w:val="004F2C44"/>
    <w:pPr>
      <w:jc w:val="center"/>
    </w:pPr>
    <w:rPr>
      <w:rFonts w:ascii="Arial" w:hAnsi="Arial"/>
      <w:b/>
      <w:noProof/>
      <w:szCs w:val="20"/>
    </w:rPr>
  </w:style>
  <w:style w:type="paragraph" w:customStyle="1" w:styleId="Form8pt">
    <w:name w:val="Form 8 pt"/>
    <w:basedOn w:val="Normal"/>
    <w:rsid w:val="004F2C44"/>
    <w:pPr>
      <w:spacing w:before="20"/>
    </w:pPr>
    <w:rPr>
      <w:rFonts w:ascii="Arial" w:hAnsi="Arial"/>
      <w:noProof/>
      <w:sz w:val="16"/>
      <w:szCs w:val="20"/>
    </w:rPr>
  </w:style>
  <w:style w:type="paragraph" w:customStyle="1" w:styleId="Form7pt">
    <w:name w:val="Form 7 pt"/>
    <w:basedOn w:val="Normal"/>
    <w:rsid w:val="004F2C44"/>
    <w:pPr>
      <w:spacing w:before="20"/>
    </w:pPr>
    <w:rPr>
      <w:rFonts w:ascii="Arial" w:hAnsi="Arial"/>
      <w:noProof/>
      <w:sz w:val="14"/>
      <w:szCs w:val="20"/>
    </w:rPr>
  </w:style>
  <w:style w:type="paragraph" w:customStyle="1" w:styleId="FormData">
    <w:name w:val="Form Data"/>
    <w:rsid w:val="004F2C44"/>
    <w:rPr>
      <w:rFonts w:ascii="Courier New" w:hAnsi="Courier New"/>
      <w:noProof/>
      <w:sz w:val="18"/>
    </w:rPr>
  </w:style>
  <w:style w:type="paragraph" w:customStyle="1" w:styleId="Form9pt">
    <w:name w:val="Form 9 pt"/>
    <w:rsid w:val="004F2C44"/>
    <w:rPr>
      <w:rFonts w:ascii="Arial" w:hAnsi="Arial"/>
      <w:noProof/>
      <w:sz w:val="18"/>
    </w:rPr>
  </w:style>
  <w:style w:type="paragraph" w:customStyle="1" w:styleId="Section">
    <w:name w:val="Section"/>
    <w:basedOn w:val="Normal"/>
    <w:rsid w:val="004F2C44"/>
    <w:pPr>
      <w:spacing w:after="120"/>
      <w:jc w:val="center"/>
    </w:pPr>
    <w:rPr>
      <w:b/>
      <w:szCs w:val="20"/>
    </w:rPr>
  </w:style>
  <w:style w:type="paragraph" w:customStyle="1" w:styleId="HeaderBase">
    <w:name w:val="Header Base"/>
    <w:basedOn w:val="Normal"/>
    <w:rsid w:val="004F2C44"/>
    <w:pPr>
      <w:keepLines/>
      <w:pBdr>
        <w:bottom w:val="single" w:sz="6" w:space="4" w:color="auto"/>
      </w:pBdr>
      <w:tabs>
        <w:tab w:val="center" w:pos="4320"/>
        <w:tab w:val="right" w:pos="8640"/>
      </w:tabs>
      <w:spacing w:before="120" w:after="120"/>
    </w:pPr>
    <w:rPr>
      <w:b/>
      <w:caps/>
      <w:spacing w:val="20"/>
      <w:sz w:val="18"/>
      <w:szCs w:val="20"/>
    </w:rPr>
  </w:style>
  <w:style w:type="paragraph" w:styleId="BodyTextIndent2">
    <w:name w:val="Body Text Indent 2"/>
    <w:basedOn w:val="Normal"/>
    <w:rsid w:val="004F2C44"/>
    <w:pPr>
      <w:spacing w:after="120" w:line="480" w:lineRule="auto"/>
      <w:ind w:left="360"/>
    </w:pPr>
    <w:rPr>
      <w:sz w:val="20"/>
      <w:szCs w:val="20"/>
    </w:rPr>
  </w:style>
  <w:style w:type="paragraph" w:styleId="ListParagraph">
    <w:name w:val="List Paragraph"/>
    <w:basedOn w:val="Normal"/>
    <w:uiPriority w:val="34"/>
    <w:qFormat/>
    <w:rsid w:val="009960D4"/>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E50F22"/>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365105710">
      <w:bodyDiv w:val="1"/>
      <w:marLeft w:val="0"/>
      <w:marRight w:val="0"/>
      <w:marTop w:val="0"/>
      <w:marBottom w:val="0"/>
      <w:divBdr>
        <w:top w:val="none" w:sz="0" w:space="0" w:color="auto"/>
        <w:left w:val="none" w:sz="0" w:space="0" w:color="auto"/>
        <w:bottom w:val="none" w:sz="0" w:space="0" w:color="auto"/>
        <w:right w:val="none" w:sz="0" w:space="0" w:color="auto"/>
      </w:divBdr>
    </w:div>
    <w:div w:id="548537652">
      <w:bodyDiv w:val="1"/>
      <w:marLeft w:val="0"/>
      <w:marRight w:val="0"/>
      <w:marTop w:val="0"/>
      <w:marBottom w:val="0"/>
      <w:divBdr>
        <w:top w:val="none" w:sz="0" w:space="0" w:color="auto"/>
        <w:left w:val="none" w:sz="0" w:space="0" w:color="auto"/>
        <w:bottom w:val="none" w:sz="0" w:space="0" w:color="auto"/>
        <w:right w:val="none" w:sz="0" w:space="0" w:color="auto"/>
      </w:divBdr>
    </w:div>
    <w:div w:id="1369644244">
      <w:bodyDiv w:val="1"/>
      <w:marLeft w:val="0"/>
      <w:marRight w:val="0"/>
      <w:marTop w:val="0"/>
      <w:marBottom w:val="0"/>
      <w:divBdr>
        <w:top w:val="none" w:sz="0" w:space="0" w:color="auto"/>
        <w:left w:val="none" w:sz="0" w:space="0" w:color="auto"/>
        <w:bottom w:val="none" w:sz="0" w:space="0" w:color="auto"/>
        <w:right w:val="none" w:sz="0" w:space="0" w:color="auto"/>
      </w:divBdr>
    </w:div>
    <w:div w:id="19166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lvergategroup.com/index.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re.org/topiclist2.asp?cms=23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re.org" TargetMode="External"/><Relationship Id="rId5" Type="http://schemas.openxmlformats.org/officeDocument/2006/relationships/webSettings" Target="webSettings.xml"/><Relationship Id="rId15" Type="http://schemas.openxmlformats.org/officeDocument/2006/relationships/hyperlink" Target="http://www.cdc.gov/pcd/issues/2006/jul/05_0154.ht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0349E-B182-4C99-BAF9-5FC00933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Justification</vt:lpstr>
    </vt:vector>
  </TitlesOfParts>
  <Company>Ogilvy Public Relations</Company>
  <LinksUpToDate>false</LinksUpToDate>
  <CharactersWithSpaces>27614</CharactersWithSpaces>
  <SharedDoc>false</SharedDoc>
  <HLinks>
    <vt:vector size="30" baseType="variant">
      <vt:variant>
        <vt:i4>1114238</vt:i4>
      </vt:variant>
      <vt:variant>
        <vt:i4>12</vt:i4>
      </vt:variant>
      <vt:variant>
        <vt:i4>0</vt:i4>
      </vt:variant>
      <vt:variant>
        <vt:i4>5</vt:i4>
      </vt:variant>
      <vt:variant>
        <vt:lpwstr>http://www.cdc.gov/pcd/issues/2006/jul/05_0154.htm</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4456449</vt:i4>
      </vt:variant>
      <vt:variant>
        <vt:i4>6</vt:i4>
      </vt:variant>
      <vt:variant>
        <vt:i4>0</vt:i4>
      </vt:variant>
      <vt:variant>
        <vt:i4>5</vt:i4>
      </vt:variant>
      <vt:variant>
        <vt:lpwstr>http://www.silvergategroup.com/index.htm</vt:lpwstr>
      </vt:variant>
      <vt:variant>
        <vt:lpwstr/>
      </vt:variant>
      <vt:variant>
        <vt:i4>7340079</vt:i4>
      </vt:variant>
      <vt:variant>
        <vt:i4>3</vt:i4>
      </vt:variant>
      <vt:variant>
        <vt:i4>0</vt:i4>
      </vt:variant>
      <vt:variant>
        <vt:i4>5</vt:i4>
      </vt:variant>
      <vt:variant>
        <vt:lpwstr>http://www.pire.org/topiclist2.asp?cms=232</vt:lpwstr>
      </vt:variant>
      <vt:variant>
        <vt:lpwstr/>
      </vt:variant>
      <vt:variant>
        <vt:i4>5898324</vt:i4>
      </vt:variant>
      <vt:variant>
        <vt:i4>0</vt:i4>
      </vt:variant>
      <vt:variant>
        <vt:i4>0</vt:i4>
      </vt:variant>
      <vt:variant>
        <vt:i4>5</vt:i4>
      </vt:variant>
      <vt:variant>
        <vt:lpwstr>http://www.pire.org/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forkem</dc:creator>
  <cp:keywords/>
  <dc:description/>
  <cp:lastModifiedBy>sxw2</cp:lastModifiedBy>
  <cp:revision>2</cp:revision>
  <cp:lastPrinted>2009-12-02T19:55:00Z</cp:lastPrinted>
  <dcterms:created xsi:type="dcterms:W3CDTF">2010-07-07T18:45:00Z</dcterms:created>
  <dcterms:modified xsi:type="dcterms:W3CDTF">2010-07-07T18:45:00Z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