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437" w:rsidRPr="00D33998" w:rsidRDefault="00864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33998">
        <w:rPr>
          <w:sz w:val="22"/>
          <w:szCs w:val="22"/>
          <w:lang w:val="en-CA"/>
        </w:rPr>
        <w:t xml:space="preserve"> </w:t>
      </w:r>
      <w:r w:rsidR="00150437" w:rsidRPr="00D33998">
        <w:rPr>
          <w:sz w:val="22"/>
          <w:szCs w:val="22"/>
          <w:lang w:val="en-CA"/>
        </w:rPr>
        <w:fldChar w:fldCharType="begin"/>
      </w:r>
      <w:r w:rsidR="00150437" w:rsidRPr="00D33998">
        <w:rPr>
          <w:sz w:val="22"/>
          <w:szCs w:val="22"/>
          <w:lang w:val="en-CA"/>
        </w:rPr>
        <w:instrText xml:space="preserve"> SEQ CHAPTER \h \r 1</w:instrText>
      </w:r>
      <w:r w:rsidR="00150437" w:rsidRPr="00D33998">
        <w:rPr>
          <w:sz w:val="22"/>
          <w:szCs w:val="22"/>
          <w:lang w:val="en-CA"/>
        </w:rPr>
        <w:fldChar w:fldCharType="end"/>
      </w:r>
      <w:r w:rsidR="00150437" w:rsidRPr="00D33998">
        <w:rPr>
          <w:b/>
          <w:bCs/>
          <w:sz w:val="22"/>
          <w:szCs w:val="22"/>
        </w:rPr>
        <w:t>Supporting Statemen</w:t>
      </w:r>
      <w:r w:rsidR="003B5A7B" w:rsidRPr="00D33998">
        <w:rPr>
          <w:b/>
          <w:bCs/>
          <w:sz w:val="22"/>
          <w:szCs w:val="22"/>
        </w:rPr>
        <w:t>t</w:t>
      </w:r>
      <w:r w:rsidR="00B02D69" w:rsidRPr="00D33998">
        <w:rPr>
          <w:b/>
          <w:bCs/>
          <w:sz w:val="22"/>
          <w:szCs w:val="22"/>
        </w:rPr>
        <w:t xml:space="preserve"> </w:t>
      </w:r>
      <w:r w:rsidR="00150437" w:rsidRPr="00D33998">
        <w:rPr>
          <w:b/>
          <w:bCs/>
          <w:sz w:val="22"/>
          <w:szCs w:val="22"/>
        </w:rPr>
        <w:t>for Pap</w:t>
      </w:r>
      <w:r w:rsidR="004F5E56" w:rsidRPr="00D33998">
        <w:rPr>
          <w:b/>
          <w:bCs/>
          <w:sz w:val="22"/>
          <w:szCs w:val="22"/>
        </w:rPr>
        <w:t>erwork Reduction Act Submission</w:t>
      </w:r>
    </w:p>
    <w:p w:rsidR="000977F3" w:rsidRDefault="007478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r w:rsidRPr="00D33998">
        <w:rPr>
          <w:b/>
          <w:bCs/>
          <w:sz w:val="22"/>
          <w:szCs w:val="22"/>
        </w:rPr>
        <w:t>Part A</w:t>
      </w:r>
    </w:p>
    <w:p w:rsidR="00722498" w:rsidRPr="00D33998" w:rsidRDefault="007224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p w:rsidR="00150437" w:rsidRPr="00D33998" w:rsidRDefault="00A32800" w:rsidP="00155FCD">
      <w:pPr>
        <w:jc w:val="center"/>
        <w:rPr>
          <w:b/>
          <w:bCs/>
          <w:sz w:val="22"/>
          <w:szCs w:val="22"/>
        </w:rPr>
      </w:pPr>
      <w:r w:rsidRPr="00D33998">
        <w:rPr>
          <w:b/>
          <w:sz w:val="22"/>
          <w:szCs w:val="22"/>
        </w:rPr>
        <w:t>Mineral Resource</w:t>
      </w:r>
      <w:r w:rsidR="000975EB" w:rsidRPr="00D33998">
        <w:rPr>
          <w:b/>
          <w:sz w:val="22"/>
          <w:szCs w:val="22"/>
        </w:rPr>
        <w:t>s</w:t>
      </w:r>
      <w:r w:rsidRPr="00D33998">
        <w:rPr>
          <w:b/>
          <w:sz w:val="22"/>
          <w:szCs w:val="22"/>
        </w:rPr>
        <w:t xml:space="preserve"> External Research Program (MRERP</w:t>
      </w:r>
      <w:r w:rsidR="00155FCD" w:rsidRPr="00D33998">
        <w:rPr>
          <w:b/>
          <w:bCs/>
          <w:sz w:val="22"/>
          <w:szCs w:val="22"/>
        </w:rPr>
        <w:t>)</w:t>
      </w:r>
    </w:p>
    <w:p w:rsidR="000977F3" w:rsidRPr="00D33998" w:rsidRDefault="000977F3" w:rsidP="00155FCD">
      <w:pPr>
        <w:jc w:val="center"/>
        <w:rPr>
          <w:b/>
          <w:bCs/>
          <w:sz w:val="22"/>
          <w:szCs w:val="22"/>
        </w:rPr>
      </w:pPr>
    </w:p>
    <w:p w:rsidR="00150437" w:rsidRPr="00D33998" w:rsidRDefault="00901F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r w:rsidRPr="00D33998">
        <w:rPr>
          <w:b/>
          <w:bCs/>
          <w:sz w:val="22"/>
          <w:szCs w:val="22"/>
        </w:rPr>
        <w:t>OMB Control Number</w:t>
      </w:r>
      <w:r w:rsidR="00155FCD" w:rsidRPr="00D33998">
        <w:rPr>
          <w:b/>
          <w:bCs/>
          <w:sz w:val="22"/>
          <w:szCs w:val="22"/>
        </w:rPr>
        <w:t>:</w:t>
      </w:r>
      <w:r w:rsidRPr="00D33998">
        <w:rPr>
          <w:b/>
          <w:bCs/>
          <w:sz w:val="22"/>
          <w:szCs w:val="22"/>
        </w:rPr>
        <w:t xml:space="preserve"> 102</w:t>
      </w:r>
      <w:r w:rsidR="004F5E56" w:rsidRPr="00D33998">
        <w:rPr>
          <w:b/>
          <w:bCs/>
          <w:sz w:val="22"/>
          <w:szCs w:val="22"/>
        </w:rPr>
        <w:t>8</w:t>
      </w:r>
      <w:r w:rsidR="00150437" w:rsidRPr="00D33998">
        <w:rPr>
          <w:b/>
          <w:bCs/>
          <w:sz w:val="22"/>
          <w:szCs w:val="22"/>
        </w:rPr>
        <w:t>-</w:t>
      </w:r>
      <w:r w:rsidRPr="00D33998">
        <w:rPr>
          <w:b/>
          <w:bCs/>
          <w:sz w:val="22"/>
          <w:szCs w:val="22"/>
        </w:rPr>
        <w:t xml:space="preserve">NEW </w:t>
      </w:r>
    </w:p>
    <w:p w:rsidR="0045667C" w:rsidRPr="00D33998" w:rsidRDefault="0045667C" w:rsidP="00C75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47556A" w:rsidRPr="00D33998" w:rsidRDefault="0047556A" w:rsidP="00C75A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D33998">
        <w:rPr>
          <w:b/>
          <w:bCs/>
          <w:sz w:val="22"/>
          <w:szCs w:val="22"/>
        </w:rPr>
        <w:t>Terms of Clearance</w:t>
      </w:r>
      <w:r w:rsidR="00155FCD" w:rsidRPr="00D33998">
        <w:rPr>
          <w:b/>
          <w:bCs/>
          <w:sz w:val="22"/>
          <w:szCs w:val="22"/>
        </w:rPr>
        <w:t xml:space="preserve">: </w:t>
      </w:r>
      <w:r w:rsidRPr="00D33998">
        <w:rPr>
          <w:b/>
          <w:bCs/>
          <w:sz w:val="22"/>
          <w:szCs w:val="22"/>
        </w:rPr>
        <w:t xml:space="preserve"> </w:t>
      </w:r>
      <w:r w:rsidR="00155FCD" w:rsidRPr="00D33998">
        <w:rPr>
          <w:b/>
          <w:bCs/>
          <w:sz w:val="22"/>
          <w:szCs w:val="22"/>
        </w:rPr>
        <w:t>Non</w:t>
      </w:r>
      <w:r w:rsidR="002419B0" w:rsidRPr="00D33998">
        <w:rPr>
          <w:b/>
          <w:bCs/>
          <w:sz w:val="22"/>
          <w:szCs w:val="22"/>
        </w:rPr>
        <w:t>e</w:t>
      </w:r>
      <w:r w:rsidR="00B22861" w:rsidRPr="00D33998">
        <w:rPr>
          <w:b/>
          <w:bCs/>
          <w:sz w:val="22"/>
          <w:szCs w:val="22"/>
        </w:rPr>
        <w:t>.</w:t>
      </w:r>
      <w:r w:rsidR="002419B0" w:rsidRPr="00D33998">
        <w:rPr>
          <w:b/>
          <w:bCs/>
          <w:sz w:val="22"/>
          <w:szCs w:val="22"/>
        </w:rPr>
        <w:t xml:space="preserve"> </w:t>
      </w:r>
    </w:p>
    <w:p w:rsidR="00B22861" w:rsidRPr="00D33998" w:rsidRDefault="00B228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4F5E56" w:rsidRPr="00D33998" w:rsidRDefault="004755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b/>
          <w:bCs/>
          <w:sz w:val="22"/>
          <w:szCs w:val="22"/>
        </w:rPr>
        <w:t>Justification</w:t>
      </w:r>
    </w:p>
    <w:p w:rsidR="00F03863" w:rsidRPr="00D33998"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747838" w:rsidRPr="00D33998" w:rsidRDefault="00150437" w:rsidP="00B228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2"/>
          <w:szCs w:val="22"/>
        </w:rPr>
      </w:pPr>
      <w:r w:rsidRPr="00D33998">
        <w:rPr>
          <w:b/>
          <w:bCs/>
          <w:sz w:val="22"/>
          <w:szCs w:val="22"/>
        </w:rPr>
        <w:t>1.</w:t>
      </w:r>
      <w:r w:rsidRPr="00D33998">
        <w:rPr>
          <w:b/>
          <w:bCs/>
          <w:sz w:val="22"/>
          <w:szCs w:val="22"/>
        </w:rPr>
        <w:tab/>
        <w:t xml:space="preserve">Explain the circumstances that make the collection of information necessary.  </w:t>
      </w:r>
      <w:r w:rsidR="00A1647C" w:rsidRPr="00D33998">
        <w:rPr>
          <w:b/>
          <w:sz w:val="22"/>
          <w:szCs w:val="22"/>
        </w:rPr>
        <w:t>Identify any legal or administrative requirements that necessitate the collection.  Attach a copy of the appropriate section of each statute and regulation mandating or authorizing the collection of information.</w:t>
      </w:r>
    </w:p>
    <w:p w:rsidR="00B22861" w:rsidRPr="00D33998" w:rsidRDefault="00B22861" w:rsidP="007478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p>
    <w:p w:rsidR="00747838" w:rsidRPr="00D33998" w:rsidRDefault="00747838" w:rsidP="007478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D33998">
        <w:rPr>
          <w:color w:val="000000"/>
          <w:sz w:val="22"/>
          <w:szCs w:val="22"/>
        </w:rPr>
        <w:t xml:space="preserve">Laws, Regulations and Statutes </w:t>
      </w:r>
    </w:p>
    <w:p w:rsidR="00747838" w:rsidRPr="00D33998" w:rsidRDefault="00747838" w:rsidP="007478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p>
    <w:p w:rsidR="0025253D" w:rsidRPr="00D33998" w:rsidRDefault="0025253D" w:rsidP="0025253D">
      <w:pPr>
        <w:numPr>
          <w:ilvl w:val="0"/>
          <w:numId w:val="2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bold1"/>
          <w:b w:val="0"/>
          <w:sz w:val="22"/>
          <w:szCs w:val="22"/>
        </w:rPr>
      </w:pPr>
      <w:r w:rsidRPr="00D33998">
        <w:rPr>
          <w:color w:val="000000"/>
          <w:sz w:val="22"/>
          <w:szCs w:val="22"/>
        </w:rPr>
        <w:t xml:space="preserve">Organic Act of </w:t>
      </w:r>
      <w:r w:rsidR="00D20018">
        <w:rPr>
          <w:color w:val="000000"/>
          <w:sz w:val="22"/>
          <w:szCs w:val="22"/>
        </w:rPr>
        <w:t>March 3,</w:t>
      </w:r>
      <w:r w:rsidRPr="00D33998">
        <w:rPr>
          <w:color w:val="000000"/>
          <w:sz w:val="22"/>
          <w:szCs w:val="22"/>
        </w:rPr>
        <w:t>1879 (</w:t>
      </w:r>
      <w:r w:rsidRPr="00D33998">
        <w:rPr>
          <w:rStyle w:val="bold1"/>
          <w:b w:val="0"/>
          <w:sz w:val="22"/>
          <w:szCs w:val="22"/>
        </w:rPr>
        <w:t xml:space="preserve">43 U.S.C. 31 et </w:t>
      </w:r>
      <w:proofErr w:type="spellStart"/>
      <w:r w:rsidRPr="00D33998">
        <w:rPr>
          <w:rStyle w:val="bold1"/>
          <w:b w:val="0"/>
          <w:sz w:val="22"/>
          <w:szCs w:val="22"/>
        </w:rPr>
        <w:t>seq</w:t>
      </w:r>
      <w:proofErr w:type="spellEnd"/>
      <w:r w:rsidRPr="00D33998">
        <w:rPr>
          <w:rStyle w:val="bold1"/>
          <w:b w:val="0"/>
          <w:sz w:val="22"/>
          <w:szCs w:val="22"/>
        </w:rPr>
        <w:t>)</w:t>
      </w:r>
    </w:p>
    <w:p w:rsidR="00747838" w:rsidRPr="00D33998" w:rsidRDefault="00747838" w:rsidP="00747838">
      <w:pPr>
        <w:numPr>
          <w:ilvl w:val="0"/>
          <w:numId w:val="2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bold1"/>
          <w:b w:val="0"/>
          <w:sz w:val="22"/>
          <w:szCs w:val="22"/>
        </w:rPr>
      </w:pPr>
      <w:r w:rsidRPr="00D33998">
        <w:rPr>
          <w:color w:val="000000"/>
          <w:sz w:val="22"/>
          <w:szCs w:val="22"/>
        </w:rPr>
        <w:t>Wilderness Act of 1964 (</w:t>
      </w:r>
      <w:r w:rsidRPr="00D33998">
        <w:rPr>
          <w:rStyle w:val="bold1"/>
          <w:b w:val="0"/>
          <w:sz w:val="22"/>
          <w:szCs w:val="22"/>
        </w:rPr>
        <w:t>16 U.S.C. 1131)</w:t>
      </w:r>
    </w:p>
    <w:p w:rsidR="0025253D" w:rsidRPr="00D33998" w:rsidRDefault="0025253D" w:rsidP="0025253D">
      <w:pPr>
        <w:numPr>
          <w:ilvl w:val="0"/>
          <w:numId w:val="2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bold1"/>
          <w:b w:val="0"/>
          <w:sz w:val="22"/>
          <w:szCs w:val="22"/>
        </w:rPr>
      </w:pPr>
      <w:r w:rsidRPr="00D33998">
        <w:rPr>
          <w:rStyle w:val="bold1"/>
          <w:b w:val="0"/>
          <w:sz w:val="22"/>
          <w:szCs w:val="22"/>
        </w:rPr>
        <w:t xml:space="preserve">Alaska National Interest Lands Conservation Act of 1980 (16 U.S.C. 3141 et </w:t>
      </w:r>
      <w:proofErr w:type="spellStart"/>
      <w:r w:rsidRPr="00D33998">
        <w:rPr>
          <w:rStyle w:val="bold1"/>
          <w:b w:val="0"/>
          <w:sz w:val="22"/>
          <w:szCs w:val="22"/>
        </w:rPr>
        <w:t>seq</w:t>
      </w:r>
      <w:proofErr w:type="spellEnd"/>
      <w:r w:rsidRPr="00D33998">
        <w:rPr>
          <w:rStyle w:val="bold1"/>
          <w:b w:val="0"/>
          <w:sz w:val="22"/>
          <w:szCs w:val="22"/>
        </w:rPr>
        <w:t>)</w:t>
      </w:r>
    </w:p>
    <w:p w:rsidR="00747838" w:rsidRPr="00D33998" w:rsidRDefault="00747838" w:rsidP="00747838">
      <w:pPr>
        <w:numPr>
          <w:ilvl w:val="0"/>
          <w:numId w:val="2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bold1"/>
          <w:b w:val="0"/>
          <w:sz w:val="22"/>
          <w:szCs w:val="22"/>
        </w:rPr>
      </w:pPr>
      <w:r w:rsidRPr="00D33998">
        <w:rPr>
          <w:rStyle w:val="bold1"/>
          <w:b w:val="0"/>
          <w:sz w:val="22"/>
          <w:szCs w:val="22"/>
        </w:rPr>
        <w:t xml:space="preserve">National Materials and Mineral Policy, Research and Development Act of 1980 (30 U.S.C. 1601 et seq.) </w:t>
      </w:r>
    </w:p>
    <w:p w:rsidR="00991CA4" w:rsidRPr="00D33998" w:rsidRDefault="00A16DBE" w:rsidP="00991CA4">
      <w:pPr>
        <w:pStyle w:val="NormalWeb"/>
        <w:shd w:val="clear" w:color="auto" w:fill="FFFFFF"/>
        <w:rPr>
          <w:sz w:val="22"/>
          <w:szCs w:val="22"/>
        </w:rPr>
      </w:pPr>
      <w:r w:rsidRPr="00D33998">
        <w:rPr>
          <w:color w:val="000000"/>
          <w:sz w:val="22"/>
          <w:szCs w:val="22"/>
        </w:rPr>
        <w:t>The responsibility of the U</w:t>
      </w:r>
      <w:r w:rsidR="00D75538">
        <w:rPr>
          <w:color w:val="000000"/>
          <w:sz w:val="22"/>
          <w:szCs w:val="22"/>
        </w:rPr>
        <w:t>.</w:t>
      </w:r>
      <w:r w:rsidRPr="00D33998">
        <w:rPr>
          <w:color w:val="000000"/>
          <w:sz w:val="22"/>
          <w:szCs w:val="22"/>
        </w:rPr>
        <w:t>S</w:t>
      </w:r>
      <w:r w:rsidR="00D75538">
        <w:rPr>
          <w:color w:val="000000"/>
          <w:sz w:val="22"/>
          <w:szCs w:val="22"/>
        </w:rPr>
        <w:t>. Geological Survey (US</w:t>
      </w:r>
      <w:r w:rsidRPr="00D33998">
        <w:rPr>
          <w:color w:val="000000"/>
          <w:sz w:val="22"/>
          <w:szCs w:val="22"/>
        </w:rPr>
        <w:t>GS</w:t>
      </w:r>
      <w:r w:rsidR="00D75538">
        <w:rPr>
          <w:color w:val="000000"/>
          <w:sz w:val="22"/>
          <w:szCs w:val="22"/>
        </w:rPr>
        <w:t>)</w:t>
      </w:r>
      <w:r w:rsidRPr="00D33998">
        <w:rPr>
          <w:color w:val="000000"/>
          <w:sz w:val="22"/>
          <w:szCs w:val="22"/>
        </w:rPr>
        <w:t xml:space="preserve"> for minerals information and research has evolved considerably since the Organic Act of </w:t>
      </w:r>
      <w:r w:rsidR="00D20018">
        <w:rPr>
          <w:color w:val="000000"/>
          <w:sz w:val="22"/>
          <w:szCs w:val="22"/>
        </w:rPr>
        <w:t xml:space="preserve">March 3, </w:t>
      </w:r>
      <w:r w:rsidRPr="00D33998">
        <w:rPr>
          <w:color w:val="000000"/>
          <w:sz w:val="22"/>
          <w:szCs w:val="22"/>
        </w:rPr>
        <w:t>1879</w:t>
      </w:r>
      <w:r w:rsidR="00991CA4" w:rsidRPr="00D33998">
        <w:rPr>
          <w:color w:val="000000"/>
          <w:sz w:val="22"/>
          <w:szCs w:val="22"/>
        </w:rPr>
        <w:t xml:space="preserve"> (</w:t>
      </w:r>
      <w:r w:rsidR="00991CA4" w:rsidRPr="00D33998">
        <w:rPr>
          <w:rStyle w:val="bold1"/>
          <w:b w:val="0"/>
          <w:sz w:val="22"/>
          <w:szCs w:val="22"/>
        </w:rPr>
        <w:t xml:space="preserve">43 U.S.C. 31 et </w:t>
      </w:r>
      <w:proofErr w:type="spellStart"/>
      <w:r w:rsidR="00991CA4" w:rsidRPr="00D33998">
        <w:rPr>
          <w:rStyle w:val="bold1"/>
          <w:b w:val="0"/>
          <w:sz w:val="22"/>
          <w:szCs w:val="22"/>
        </w:rPr>
        <w:t>seq</w:t>
      </w:r>
      <w:proofErr w:type="spellEnd"/>
      <w:r w:rsidR="00991CA4" w:rsidRPr="00D33998">
        <w:rPr>
          <w:rStyle w:val="bold1"/>
          <w:b w:val="0"/>
          <w:sz w:val="22"/>
          <w:szCs w:val="22"/>
        </w:rPr>
        <w:t>)</w:t>
      </w:r>
      <w:r w:rsidR="00991CA4" w:rsidRPr="00D33998">
        <w:rPr>
          <w:rStyle w:val="bold1"/>
          <w:sz w:val="22"/>
          <w:szCs w:val="22"/>
        </w:rPr>
        <w:t xml:space="preserve"> </w:t>
      </w:r>
      <w:r w:rsidRPr="00D33998">
        <w:rPr>
          <w:color w:val="000000"/>
          <w:sz w:val="22"/>
          <w:szCs w:val="22"/>
        </w:rPr>
        <w:t xml:space="preserve">established the USGS and defined its role as </w:t>
      </w:r>
      <w:r w:rsidRPr="00D33998">
        <w:rPr>
          <w:i/>
          <w:iCs/>
          <w:color w:val="000000"/>
          <w:sz w:val="22"/>
          <w:szCs w:val="22"/>
        </w:rPr>
        <w:t>classification of the public lands, and examination of the geological structure, mineral resources, and products of the national domain</w:t>
      </w:r>
      <w:r w:rsidRPr="00D33998">
        <w:rPr>
          <w:color w:val="000000"/>
          <w:sz w:val="22"/>
          <w:szCs w:val="22"/>
        </w:rPr>
        <w:t>.</w:t>
      </w:r>
      <w:r w:rsidR="00991CA4" w:rsidRPr="00D33998">
        <w:rPr>
          <w:color w:val="000000"/>
          <w:sz w:val="22"/>
          <w:szCs w:val="22"/>
        </w:rPr>
        <w:t xml:space="preserve">  The </w:t>
      </w:r>
      <w:r w:rsidR="009429EC" w:rsidRPr="00D33998">
        <w:rPr>
          <w:color w:val="000000"/>
          <w:sz w:val="22"/>
          <w:szCs w:val="22"/>
        </w:rPr>
        <w:t xml:space="preserve">Wilderness Act of 1964 </w:t>
      </w:r>
      <w:r w:rsidR="009429EC" w:rsidRPr="00D33998">
        <w:rPr>
          <w:b/>
          <w:color w:val="000000"/>
          <w:sz w:val="22"/>
          <w:szCs w:val="22"/>
        </w:rPr>
        <w:t>(</w:t>
      </w:r>
      <w:r w:rsidR="009429EC" w:rsidRPr="00D33998">
        <w:rPr>
          <w:rStyle w:val="bold1"/>
          <w:b w:val="0"/>
          <w:sz w:val="22"/>
          <w:szCs w:val="22"/>
        </w:rPr>
        <w:t>16 U.S.C. 1131</w:t>
      </w:r>
      <w:r w:rsidR="0025253D" w:rsidRPr="00D33998">
        <w:rPr>
          <w:rStyle w:val="bold1"/>
          <w:b w:val="0"/>
          <w:sz w:val="22"/>
          <w:szCs w:val="22"/>
        </w:rPr>
        <w:t xml:space="preserve">), </w:t>
      </w:r>
      <w:r w:rsidR="00D75538">
        <w:rPr>
          <w:rStyle w:val="bold1"/>
          <w:b w:val="0"/>
          <w:sz w:val="22"/>
          <w:szCs w:val="22"/>
        </w:rPr>
        <w:t>t</w:t>
      </w:r>
      <w:r w:rsidR="00991CA4" w:rsidRPr="00D33998">
        <w:rPr>
          <w:rStyle w:val="bold1"/>
          <w:b w:val="0"/>
          <w:sz w:val="22"/>
          <w:szCs w:val="22"/>
        </w:rPr>
        <w:t>he National Materials and Mineral Policy, Research and Development Act of 1980 (30 U.S.C. 1601 et seq</w:t>
      </w:r>
      <w:r w:rsidR="009429EC" w:rsidRPr="00D33998">
        <w:rPr>
          <w:rStyle w:val="bold1"/>
          <w:b w:val="0"/>
          <w:sz w:val="22"/>
          <w:szCs w:val="22"/>
        </w:rPr>
        <w:t>.</w:t>
      </w:r>
      <w:r w:rsidR="00744C4B" w:rsidRPr="00D33998">
        <w:rPr>
          <w:rStyle w:val="bold1"/>
          <w:b w:val="0"/>
          <w:sz w:val="22"/>
          <w:szCs w:val="22"/>
        </w:rPr>
        <w:t>)</w:t>
      </w:r>
      <w:r w:rsidR="00991CA4" w:rsidRPr="00D33998">
        <w:rPr>
          <w:rStyle w:val="bold1"/>
          <w:b w:val="0"/>
          <w:sz w:val="22"/>
          <w:szCs w:val="22"/>
        </w:rPr>
        <w:t xml:space="preserve"> and the Alaska National Interest Lands Conservation Act of 1980 (16 U.S.C. 3141 et </w:t>
      </w:r>
      <w:proofErr w:type="spellStart"/>
      <w:r w:rsidR="00991CA4" w:rsidRPr="00D33998">
        <w:rPr>
          <w:rStyle w:val="bold1"/>
          <w:b w:val="0"/>
          <w:sz w:val="22"/>
          <w:szCs w:val="22"/>
        </w:rPr>
        <w:t>seq</w:t>
      </w:r>
      <w:proofErr w:type="spellEnd"/>
      <w:r w:rsidR="00744C4B" w:rsidRPr="00D33998">
        <w:rPr>
          <w:rStyle w:val="bold1"/>
          <w:b w:val="0"/>
          <w:sz w:val="22"/>
          <w:szCs w:val="22"/>
        </w:rPr>
        <w:t>)</w:t>
      </w:r>
      <w:r w:rsidR="005E690B" w:rsidRPr="00D33998">
        <w:rPr>
          <w:rStyle w:val="bold1"/>
          <w:b w:val="0"/>
          <w:sz w:val="22"/>
          <w:szCs w:val="22"/>
        </w:rPr>
        <w:t xml:space="preserve"> authorize and encourage </w:t>
      </w:r>
      <w:r w:rsidR="00991CA4" w:rsidRPr="00D33998">
        <w:rPr>
          <w:rStyle w:val="bold1"/>
          <w:b w:val="0"/>
          <w:sz w:val="22"/>
          <w:szCs w:val="22"/>
        </w:rPr>
        <w:t xml:space="preserve">the Secretary of the </w:t>
      </w:r>
      <w:r w:rsidR="0063220B" w:rsidRPr="00D33998">
        <w:rPr>
          <w:rStyle w:val="bold1"/>
          <w:b w:val="0"/>
          <w:sz w:val="22"/>
          <w:szCs w:val="22"/>
        </w:rPr>
        <w:t>I</w:t>
      </w:r>
      <w:r w:rsidR="00991CA4" w:rsidRPr="00D33998">
        <w:rPr>
          <w:rStyle w:val="bold1"/>
          <w:b w:val="0"/>
          <w:sz w:val="22"/>
          <w:szCs w:val="22"/>
        </w:rPr>
        <w:t>nterior and the U</w:t>
      </w:r>
      <w:r w:rsidR="00D75538">
        <w:rPr>
          <w:rStyle w:val="bold1"/>
          <w:b w:val="0"/>
          <w:sz w:val="22"/>
          <w:szCs w:val="22"/>
        </w:rPr>
        <w:t>SGS</w:t>
      </w:r>
      <w:r w:rsidR="00991CA4" w:rsidRPr="00D33998">
        <w:rPr>
          <w:rStyle w:val="bold1"/>
          <w:b w:val="0"/>
          <w:sz w:val="22"/>
          <w:szCs w:val="22"/>
        </w:rPr>
        <w:t xml:space="preserve"> to be informed about and to </w:t>
      </w:r>
      <w:r w:rsidR="00991CA4" w:rsidRPr="00D33998">
        <w:rPr>
          <w:sz w:val="22"/>
          <w:szCs w:val="22"/>
        </w:rPr>
        <w:t xml:space="preserve">assess the mineral resources of the Nation. </w:t>
      </w:r>
      <w:r w:rsidR="0045667C" w:rsidRPr="00D33998">
        <w:rPr>
          <w:sz w:val="22"/>
          <w:szCs w:val="22"/>
        </w:rPr>
        <w:t xml:space="preserve">The </w:t>
      </w:r>
      <w:r w:rsidR="00991CA4" w:rsidRPr="00D33998">
        <w:rPr>
          <w:sz w:val="22"/>
          <w:szCs w:val="22"/>
        </w:rPr>
        <w:t>responsibilities regarding mineral resources are discharged</w:t>
      </w:r>
      <w:r w:rsidR="0045667C" w:rsidRPr="00D33998">
        <w:rPr>
          <w:sz w:val="22"/>
          <w:szCs w:val="22"/>
        </w:rPr>
        <w:t xml:space="preserve"> by the Department of the Interior</w:t>
      </w:r>
      <w:r w:rsidR="00991CA4" w:rsidRPr="00D33998">
        <w:rPr>
          <w:sz w:val="22"/>
          <w:szCs w:val="22"/>
        </w:rPr>
        <w:t xml:space="preserve"> through a staff of USGS scientists and assigned to </w:t>
      </w:r>
      <w:r w:rsidR="0063220B" w:rsidRPr="00D33998">
        <w:rPr>
          <w:sz w:val="22"/>
          <w:szCs w:val="22"/>
        </w:rPr>
        <w:t>the Mineral Resources Program (</w:t>
      </w:r>
      <w:r w:rsidR="00991CA4" w:rsidRPr="00D33998">
        <w:rPr>
          <w:rStyle w:val="HTMLAcronym"/>
          <w:sz w:val="22"/>
          <w:szCs w:val="22"/>
        </w:rPr>
        <w:t>MRP</w:t>
      </w:r>
      <w:r w:rsidR="0063220B" w:rsidRPr="00D33998">
        <w:rPr>
          <w:rStyle w:val="HTMLAcronym"/>
          <w:sz w:val="22"/>
          <w:szCs w:val="22"/>
        </w:rPr>
        <w:t>)</w:t>
      </w:r>
      <w:r w:rsidR="00991CA4" w:rsidRPr="00D33998">
        <w:rPr>
          <w:sz w:val="22"/>
          <w:szCs w:val="22"/>
        </w:rPr>
        <w:t>.</w:t>
      </w:r>
    </w:p>
    <w:p w:rsidR="00A16DBE" w:rsidRPr="00D33998" w:rsidRDefault="00A16DBE" w:rsidP="00991CA4">
      <w:pPr>
        <w:pStyle w:val="NormalWeb"/>
        <w:rPr>
          <w:sz w:val="22"/>
          <w:szCs w:val="22"/>
        </w:rPr>
      </w:pPr>
      <w:r w:rsidRPr="00D33998">
        <w:rPr>
          <w:sz w:val="22"/>
          <w:szCs w:val="22"/>
        </w:rPr>
        <w:t xml:space="preserve">In its 2003 review of the </w:t>
      </w:r>
      <w:r w:rsidRPr="00D33998">
        <w:rPr>
          <w:rStyle w:val="HTMLAcronym"/>
          <w:sz w:val="22"/>
          <w:szCs w:val="22"/>
        </w:rPr>
        <w:t>USGS</w:t>
      </w:r>
      <w:r w:rsidRPr="00D33998">
        <w:rPr>
          <w:sz w:val="22"/>
          <w:szCs w:val="22"/>
        </w:rPr>
        <w:t xml:space="preserve"> </w:t>
      </w:r>
      <w:r w:rsidRPr="00D33998">
        <w:rPr>
          <w:rStyle w:val="HTMLAcronym"/>
          <w:sz w:val="22"/>
          <w:szCs w:val="22"/>
        </w:rPr>
        <w:t>MRP</w:t>
      </w:r>
      <w:r w:rsidR="00D75538">
        <w:rPr>
          <w:rStyle w:val="HTMLAcronym"/>
          <w:sz w:val="22"/>
          <w:szCs w:val="22"/>
        </w:rPr>
        <w:t>,</w:t>
      </w:r>
      <w:r w:rsidRPr="00D33998">
        <w:rPr>
          <w:sz w:val="22"/>
          <w:szCs w:val="22"/>
        </w:rPr>
        <w:t xml:space="preserve"> the National Research Council identified four Federal roles in mineral science and engineering: </w:t>
      </w:r>
      <w:r w:rsidR="009429EC" w:rsidRPr="00D33998">
        <w:rPr>
          <w:sz w:val="22"/>
          <w:szCs w:val="22"/>
        </w:rPr>
        <w:t>(1)</w:t>
      </w:r>
      <w:r w:rsidR="005E690B" w:rsidRPr="00D33998">
        <w:rPr>
          <w:sz w:val="22"/>
          <w:szCs w:val="22"/>
        </w:rPr>
        <w:t xml:space="preserve"> </w:t>
      </w:r>
      <w:r w:rsidRPr="00D33998">
        <w:rPr>
          <w:sz w:val="22"/>
          <w:szCs w:val="22"/>
        </w:rPr>
        <w:t xml:space="preserve">an unbiased national source of science and information, </w:t>
      </w:r>
      <w:r w:rsidR="009429EC" w:rsidRPr="00D33998">
        <w:rPr>
          <w:sz w:val="22"/>
          <w:szCs w:val="22"/>
        </w:rPr>
        <w:t xml:space="preserve">(2) </w:t>
      </w:r>
      <w:r w:rsidRPr="00D33998">
        <w:rPr>
          <w:sz w:val="22"/>
          <w:szCs w:val="22"/>
        </w:rPr>
        <w:t xml:space="preserve">basic research on mineral resources, </w:t>
      </w:r>
      <w:r w:rsidR="009429EC" w:rsidRPr="00D33998">
        <w:rPr>
          <w:sz w:val="22"/>
          <w:szCs w:val="22"/>
        </w:rPr>
        <w:t xml:space="preserve">(3) </w:t>
      </w:r>
      <w:r w:rsidRPr="00D33998">
        <w:rPr>
          <w:sz w:val="22"/>
          <w:szCs w:val="22"/>
        </w:rPr>
        <w:t xml:space="preserve">advisory, and </w:t>
      </w:r>
      <w:r w:rsidR="009429EC" w:rsidRPr="00D33998">
        <w:rPr>
          <w:sz w:val="22"/>
          <w:szCs w:val="22"/>
        </w:rPr>
        <w:t xml:space="preserve">(4) </w:t>
      </w:r>
      <w:r w:rsidRPr="00D33998">
        <w:rPr>
          <w:sz w:val="22"/>
          <w:szCs w:val="22"/>
        </w:rPr>
        <w:t xml:space="preserve">international (undertaking or supporting international activities that are in the national interest). The </w:t>
      </w:r>
      <w:r w:rsidR="00D20018">
        <w:rPr>
          <w:sz w:val="22"/>
          <w:szCs w:val="22"/>
        </w:rPr>
        <w:t>MRP</w:t>
      </w:r>
      <w:r w:rsidRPr="00D33998">
        <w:rPr>
          <w:sz w:val="22"/>
          <w:szCs w:val="22"/>
        </w:rPr>
        <w:t xml:space="preserve"> addresses these four roles through work in two functions: a research and assessment function that provides information for land planners and </w:t>
      </w:r>
      <w:proofErr w:type="spellStart"/>
      <w:r w:rsidRPr="00D33998">
        <w:rPr>
          <w:sz w:val="22"/>
          <w:szCs w:val="22"/>
        </w:rPr>
        <w:t>decisionmakers</w:t>
      </w:r>
      <w:proofErr w:type="spellEnd"/>
      <w:r w:rsidRPr="00D33998">
        <w:rPr>
          <w:sz w:val="22"/>
          <w:szCs w:val="22"/>
        </w:rPr>
        <w:t xml:space="preserve"> about where mineral commodities are known and suspected in the Earth's crust, and a minerals information function that collects, analyzes, and disseminates data that describe current production and consumption of about 100 mineral commodities, both domestically and internationally for approximately 180 countries. Together these activities provide information ranging from that required for land planning decisions on specific management units to that required for national and international economic decisions.</w:t>
      </w:r>
    </w:p>
    <w:p w:rsidR="0063220B" w:rsidRPr="00D33998" w:rsidRDefault="0063220B" w:rsidP="0063220B">
      <w:pPr>
        <w:widowControl/>
        <w:shd w:val="clear" w:color="auto" w:fill="FFFFFF"/>
        <w:autoSpaceDE/>
        <w:autoSpaceDN/>
        <w:adjustRightInd/>
        <w:spacing w:before="120" w:after="180"/>
        <w:rPr>
          <w:color w:val="000000"/>
          <w:sz w:val="22"/>
          <w:szCs w:val="22"/>
        </w:rPr>
      </w:pPr>
      <w:r w:rsidRPr="00D33998">
        <w:rPr>
          <w:color w:val="000000"/>
          <w:sz w:val="22"/>
          <w:szCs w:val="22"/>
        </w:rPr>
        <w:t xml:space="preserve">In 2004, the MRP introduced the Mineral Resources External Research Program (MRERP). This is a grant and/or cooperative agreement opportunity available to </w:t>
      </w:r>
      <w:r w:rsidR="000975EB" w:rsidRPr="00D33998">
        <w:rPr>
          <w:color w:val="000000"/>
          <w:sz w:val="22"/>
          <w:szCs w:val="22"/>
        </w:rPr>
        <w:t xml:space="preserve">individuals, </w:t>
      </w:r>
      <w:r w:rsidRPr="00D33998">
        <w:rPr>
          <w:color w:val="000000"/>
          <w:sz w:val="22"/>
          <w:szCs w:val="22"/>
        </w:rPr>
        <w:t xml:space="preserve">universities, </w:t>
      </w:r>
      <w:r w:rsidR="000975EB" w:rsidRPr="00D33998">
        <w:rPr>
          <w:color w:val="000000"/>
          <w:sz w:val="22"/>
          <w:szCs w:val="22"/>
        </w:rPr>
        <w:t>S</w:t>
      </w:r>
      <w:r w:rsidRPr="00D33998">
        <w:rPr>
          <w:color w:val="000000"/>
          <w:sz w:val="22"/>
          <w:szCs w:val="22"/>
        </w:rPr>
        <w:t>tate</w:t>
      </w:r>
      <w:r w:rsidR="000975EB" w:rsidRPr="00D33998">
        <w:rPr>
          <w:color w:val="000000"/>
          <w:sz w:val="22"/>
          <w:szCs w:val="22"/>
        </w:rPr>
        <w:t xml:space="preserve"> and </w:t>
      </w:r>
      <w:r w:rsidR="00D20018">
        <w:rPr>
          <w:color w:val="000000"/>
          <w:sz w:val="22"/>
          <w:szCs w:val="22"/>
        </w:rPr>
        <w:t>t</w:t>
      </w:r>
      <w:r w:rsidR="000975EB" w:rsidRPr="00D33998">
        <w:rPr>
          <w:color w:val="000000"/>
          <w:sz w:val="22"/>
          <w:szCs w:val="22"/>
        </w:rPr>
        <w:t xml:space="preserve">ribal </w:t>
      </w:r>
      <w:r w:rsidRPr="00D33998">
        <w:rPr>
          <w:color w:val="000000"/>
          <w:sz w:val="22"/>
          <w:szCs w:val="22"/>
        </w:rPr>
        <w:t xml:space="preserve">agencies, industry, or other private sector organizations that have the ability to conduct research in topics related to non-fuel mineral resources that meet the long-term goals of the Mineral Resources Program.  The MRERP requires that research proposals be submitted for evaluation by a review panel.  The </w:t>
      </w:r>
      <w:r w:rsidR="002847AF" w:rsidRPr="00D33998">
        <w:rPr>
          <w:color w:val="000000"/>
          <w:sz w:val="22"/>
          <w:szCs w:val="22"/>
        </w:rPr>
        <w:t xml:space="preserve">review </w:t>
      </w:r>
      <w:r w:rsidR="002847AF" w:rsidRPr="00D33998">
        <w:rPr>
          <w:color w:val="000000"/>
          <w:sz w:val="22"/>
          <w:szCs w:val="22"/>
        </w:rPr>
        <w:lastRenderedPageBreak/>
        <w:t>panel</w:t>
      </w:r>
      <w:r w:rsidRPr="00D33998">
        <w:rPr>
          <w:color w:val="000000"/>
          <w:sz w:val="22"/>
          <w:szCs w:val="22"/>
        </w:rPr>
        <w:t xml:space="preserve"> is necessary to rank the merit of submitted proposals for final determination of grant award funding.</w:t>
      </w:r>
    </w:p>
    <w:p w:rsidR="00BE45D3" w:rsidRPr="00D33998" w:rsidRDefault="00150437" w:rsidP="001A1E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D33998">
        <w:rPr>
          <w:b/>
          <w:bCs/>
          <w:sz w:val="22"/>
          <w:szCs w:val="22"/>
        </w:rPr>
        <w:t>2.</w:t>
      </w:r>
      <w:r w:rsidRPr="00D33998">
        <w:rPr>
          <w:b/>
          <w:bCs/>
          <w:sz w:val="22"/>
          <w:szCs w:val="22"/>
        </w:rPr>
        <w:tab/>
      </w:r>
      <w:r w:rsidR="00A1647C" w:rsidRPr="00D33998">
        <w:rPr>
          <w:b/>
          <w:sz w:val="22"/>
          <w:szCs w:val="22"/>
        </w:rPr>
        <w:t>Indicate how, by whom, and for what purpose the information is to be used.  Except for a new collection, indicate the actual use the agency has made of the information received from the current collection</w:t>
      </w:r>
      <w:r w:rsidR="00B22861" w:rsidRPr="00D33998">
        <w:rPr>
          <w:b/>
          <w:sz w:val="22"/>
          <w:szCs w:val="22"/>
        </w:rPr>
        <w:t>.</w:t>
      </w:r>
    </w:p>
    <w:p w:rsidR="002758F2" w:rsidRPr="00D33998" w:rsidRDefault="002758F2" w:rsidP="009429EC">
      <w:pPr>
        <w:rPr>
          <w:sz w:val="22"/>
          <w:szCs w:val="22"/>
        </w:rPr>
      </w:pPr>
    </w:p>
    <w:p w:rsidR="00D9120E" w:rsidRPr="00D33998" w:rsidRDefault="00911383" w:rsidP="00D9120E">
      <w:pPr>
        <w:rPr>
          <w:sz w:val="22"/>
          <w:szCs w:val="22"/>
        </w:rPr>
      </w:pPr>
      <w:r w:rsidRPr="00D33998">
        <w:rPr>
          <w:color w:val="000000"/>
          <w:sz w:val="22"/>
          <w:szCs w:val="22"/>
        </w:rPr>
        <w:t>The</w:t>
      </w:r>
      <w:r w:rsidRPr="00D33998">
        <w:rPr>
          <w:color w:val="808080"/>
          <w:sz w:val="22"/>
          <w:szCs w:val="22"/>
        </w:rPr>
        <w:t xml:space="preserve"> </w:t>
      </w:r>
      <w:r w:rsidR="002758F2" w:rsidRPr="00D33998">
        <w:rPr>
          <w:sz w:val="22"/>
          <w:szCs w:val="22"/>
        </w:rPr>
        <w:t>MRERP</w:t>
      </w:r>
      <w:r w:rsidR="0063220B" w:rsidRPr="00D33998">
        <w:rPr>
          <w:bCs/>
          <w:sz w:val="22"/>
          <w:szCs w:val="22"/>
        </w:rPr>
        <w:t xml:space="preserve"> </w:t>
      </w:r>
      <w:r w:rsidR="00D9120E" w:rsidRPr="00D33998">
        <w:rPr>
          <w:sz w:val="22"/>
          <w:szCs w:val="22"/>
        </w:rPr>
        <w:t>will</w:t>
      </w:r>
      <w:r w:rsidR="00D9120E" w:rsidRPr="00D33998">
        <w:rPr>
          <w:b/>
          <w:sz w:val="22"/>
          <w:szCs w:val="22"/>
        </w:rPr>
        <w:t xml:space="preserve"> </w:t>
      </w:r>
      <w:r w:rsidR="00D9120E" w:rsidRPr="00D33998">
        <w:rPr>
          <w:sz w:val="22"/>
          <w:szCs w:val="22"/>
        </w:rPr>
        <w:t xml:space="preserve">use Standard Forms: 424 Application for Federal Assistance; 424A Budget Information Non-Construction Programs; and 424B Assurances Non-Construction Programs. Applicants will submit proposals for funding in response to Notices of Funding Availability (NOFA) that we publish on Grants.gov and our program web pages.  Applicants submit a proposal through Grants.gov.  We collect the following information </w:t>
      </w:r>
      <w:r w:rsidR="000975EB" w:rsidRPr="00D33998">
        <w:rPr>
          <w:sz w:val="22"/>
          <w:szCs w:val="22"/>
        </w:rPr>
        <w:t>for</w:t>
      </w:r>
      <w:r w:rsidR="00D9120E" w:rsidRPr="00D33998">
        <w:rPr>
          <w:sz w:val="22"/>
          <w:szCs w:val="22"/>
        </w:rPr>
        <w:t xml:space="preserve"> each </w:t>
      </w:r>
      <w:r w:rsidR="000975EB" w:rsidRPr="00D33998">
        <w:rPr>
          <w:sz w:val="22"/>
          <w:szCs w:val="22"/>
        </w:rPr>
        <w:t>application:</w:t>
      </w:r>
      <w:r w:rsidR="00D9120E" w:rsidRPr="00D33998">
        <w:rPr>
          <w:sz w:val="22"/>
          <w:szCs w:val="22"/>
        </w:rPr>
        <w:t xml:space="preserve">   </w:t>
      </w:r>
    </w:p>
    <w:p w:rsidR="00D9120E" w:rsidRPr="00D33998" w:rsidRDefault="00D9120E" w:rsidP="00D9120E">
      <w:pPr>
        <w:pStyle w:val="GPONormal"/>
        <w:rPr>
          <w:sz w:val="22"/>
          <w:szCs w:val="22"/>
        </w:rPr>
      </w:pPr>
    </w:p>
    <w:p w:rsidR="00D9120E" w:rsidRPr="00D33998" w:rsidRDefault="0063220B" w:rsidP="00D9120E">
      <w:pPr>
        <w:pStyle w:val="GPONormal"/>
        <w:ind w:left="720"/>
        <w:rPr>
          <w:sz w:val="22"/>
          <w:szCs w:val="22"/>
          <w:u w:val="single"/>
        </w:rPr>
      </w:pPr>
      <w:r w:rsidRPr="00D33998">
        <w:rPr>
          <w:bCs/>
          <w:sz w:val="22"/>
          <w:szCs w:val="22"/>
          <w:u w:val="single"/>
        </w:rPr>
        <w:t>(</w:t>
      </w:r>
      <w:r w:rsidR="00D9120E" w:rsidRPr="00D33998">
        <w:rPr>
          <w:bCs/>
          <w:sz w:val="22"/>
          <w:szCs w:val="22"/>
        </w:rPr>
        <w:t xml:space="preserve">1) The </w:t>
      </w:r>
      <w:r w:rsidR="0093622D" w:rsidRPr="00D33998">
        <w:rPr>
          <w:bCs/>
          <w:sz w:val="22"/>
          <w:szCs w:val="22"/>
        </w:rPr>
        <w:t xml:space="preserve">proposal </w:t>
      </w:r>
      <w:r w:rsidR="00D9120E" w:rsidRPr="00D33998">
        <w:rPr>
          <w:bCs/>
          <w:sz w:val="22"/>
          <w:szCs w:val="22"/>
        </w:rPr>
        <w:t xml:space="preserve">narrative including the </w:t>
      </w:r>
      <w:r w:rsidR="00D9120E" w:rsidRPr="00D33998">
        <w:rPr>
          <w:sz w:val="22"/>
          <w:szCs w:val="22"/>
        </w:rPr>
        <w:t>primary investigator’s contact information, applicant organization, collaborating organizations, a short description of the project, the project scope, the technical approach, the skills and capabilities of the applicant, the commitment to the effort, and the organizational and managerial capacity.</w:t>
      </w:r>
    </w:p>
    <w:p w:rsidR="00D9120E" w:rsidRPr="00D33998" w:rsidRDefault="00D9120E" w:rsidP="00D9120E">
      <w:pPr>
        <w:pStyle w:val="GPONormal"/>
        <w:ind w:left="720"/>
        <w:rPr>
          <w:bCs/>
          <w:sz w:val="22"/>
          <w:szCs w:val="22"/>
          <w:u w:val="single"/>
        </w:rPr>
      </w:pPr>
    </w:p>
    <w:p w:rsidR="00D9120E" w:rsidRPr="00D33998" w:rsidRDefault="00D9120E" w:rsidP="00D9120E">
      <w:pPr>
        <w:pStyle w:val="GPONormal"/>
        <w:ind w:left="720"/>
        <w:rPr>
          <w:sz w:val="22"/>
          <w:szCs w:val="22"/>
        </w:rPr>
      </w:pPr>
      <w:r w:rsidRPr="00D33998">
        <w:rPr>
          <w:sz w:val="22"/>
          <w:szCs w:val="22"/>
        </w:rPr>
        <w:t>(2) Proposed budget breakdown that provides detailed information about how the funds will be utilized.</w:t>
      </w:r>
    </w:p>
    <w:p w:rsidR="00D9120E" w:rsidRPr="00D33998" w:rsidRDefault="00D9120E" w:rsidP="00D9120E">
      <w:pPr>
        <w:pStyle w:val="GPONormal"/>
        <w:ind w:firstLine="720"/>
        <w:rPr>
          <w:sz w:val="22"/>
          <w:szCs w:val="22"/>
        </w:rPr>
      </w:pPr>
    </w:p>
    <w:p w:rsidR="00D9120E" w:rsidRPr="00D33998" w:rsidRDefault="00D9120E" w:rsidP="00D9120E">
      <w:pPr>
        <w:pStyle w:val="GPONormal"/>
        <w:ind w:left="720"/>
        <w:rPr>
          <w:sz w:val="22"/>
          <w:szCs w:val="22"/>
        </w:rPr>
      </w:pPr>
      <w:r w:rsidRPr="00D33998">
        <w:rPr>
          <w:sz w:val="22"/>
          <w:szCs w:val="22"/>
        </w:rPr>
        <w:t>(3) Letters of support and/or commitment that are used to demonstrate the project’s viability.</w:t>
      </w:r>
      <w:r w:rsidRPr="00D33998">
        <w:rPr>
          <w:sz w:val="22"/>
          <w:szCs w:val="22"/>
          <w:u w:val="single"/>
        </w:rPr>
        <w:t xml:space="preserve"> </w:t>
      </w:r>
    </w:p>
    <w:p w:rsidR="00D9120E" w:rsidRPr="00D33998" w:rsidRDefault="00D9120E" w:rsidP="00D9120E">
      <w:pPr>
        <w:pStyle w:val="GPONormal"/>
        <w:ind w:firstLine="720"/>
        <w:rPr>
          <w:sz w:val="22"/>
          <w:szCs w:val="22"/>
        </w:rPr>
      </w:pPr>
    </w:p>
    <w:p w:rsidR="00D9120E" w:rsidRPr="00D33998" w:rsidRDefault="00D9120E" w:rsidP="00D9120E">
      <w:pPr>
        <w:pStyle w:val="GPONormal"/>
        <w:ind w:left="720"/>
        <w:rPr>
          <w:sz w:val="22"/>
          <w:szCs w:val="22"/>
        </w:rPr>
      </w:pPr>
      <w:r w:rsidRPr="00D33998">
        <w:rPr>
          <w:sz w:val="22"/>
          <w:szCs w:val="22"/>
        </w:rPr>
        <w:t xml:space="preserve">(4) Complete Standard Forms 424, 424a, and 424b </w:t>
      </w:r>
    </w:p>
    <w:p w:rsidR="0063220B" w:rsidRPr="00D33998" w:rsidRDefault="0063220B" w:rsidP="00D9120E">
      <w:pPr>
        <w:pStyle w:val="GPONormal"/>
        <w:ind w:left="720"/>
        <w:rPr>
          <w:sz w:val="22"/>
          <w:szCs w:val="22"/>
        </w:rPr>
      </w:pPr>
    </w:p>
    <w:p w:rsidR="0063220B" w:rsidRDefault="0063220B" w:rsidP="0063220B">
      <w:pPr>
        <w:rPr>
          <w:sz w:val="22"/>
          <w:szCs w:val="22"/>
        </w:rPr>
      </w:pPr>
      <w:r w:rsidRPr="00D33998">
        <w:rPr>
          <w:sz w:val="22"/>
          <w:szCs w:val="22"/>
        </w:rPr>
        <w:t>All research proposals must meet two qualifying criteria to qualify for funding consideration.</w:t>
      </w:r>
    </w:p>
    <w:p w:rsidR="00D75538" w:rsidRPr="00D33998" w:rsidRDefault="00D75538" w:rsidP="0063220B">
      <w:pPr>
        <w:numPr>
          <w:ins w:id="0" w:author="U.S. Fish &amp; Wildlife Service" w:date="2009-03-31T10:00:00Z"/>
        </w:numPr>
        <w:rPr>
          <w:sz w:val="22"/>
          <w:szCs w:val="22"/>
        </w:rPr>
      </w:pPr>
    </w:p>
    <w:p w:rsidR="0063220B" w:rsidRPr="00D33998" w:rsidRDefault="0063220B" w:rsidP="0063220B">
      <w:pPr>
        <w:ind w:left="720"/>
        <w:rPr>
          <w:sz w:val="22"/>
          <w:szCs w:val="22"/>
        </w:rPr>
      </w:pPr>
      <w:r w:rsidRPr="00D33998">
        <w:rPr>
          <w:sz w:val="22"/>
          <w:szCs w:val="22"/>
          <w:u w:val="single"/>
        </w:rPr>
        <w:t>Criterion 1:</w:t>
      </w:r>
      <w:r w:rsidRPr="00D33998">
        <w:rPr>
          <w:sz w:val="22"/>
          <w:szCs w:val="22"/>
        </w:rPr>
        <w:t xml:space="preserve"> The proposed work must be research; a systematic inquiry to generate new knowledge about a subject of investigation, through a process of interpretation.  Data collection and compilation are important early steps in a research project, but do not, alone, constitute research.</w:t>
      </w:r>
    </w:p>
    <w:p w:rsidR="0063220B" w:rsidRPr="00D33998" w:rsidRDefault="0063220B" w:rsidP="0063220B">
      <w:pPr>
        <w:ind w:left="720"/>
        <w:rPr>
          <w:sz w:val="22"/>
          <w:szCs w:val="22"/>
        </w:rPr>
      </w:pPr>
    </w:p>
    <w:p w:rsidR="0063220B" w:rsidRPr="00D33998" w:rsidRDefault="0063220B" w:rsidP="0063220B">
      <w:pPr>
        <w:ind w:left="720"/>
        <w:rPr>
          <w:sz w:val="22"/>
          <w:szCs w:val="22"/>
        </w:rPr>
      </w:pPr>
      <w:r w:rsidRPr="00D33998">
        <w:rPr>
          <w:sz w:val="22"/>
          <w:szCs w:val="22"/>
          <w:u w:val="single"/>
        </w:rPr>
        <w:t>Criterion 2:</w:t>
      </w:r>
      <w:r w:rsidRPr="00D33998">
        <w:rPr>
          <w:sz w:val="22"/>
          <w:szCs w:val="22"/>
        </w:rPr>
        <w:t xml:space="preserve"> The proposed research must address one of the long-term goals of the MRP, as defined in the MRP Five-Year plan for FY 2006-2010 </w:t>
      </w:r>
      <w:r w:rsidRPr="00D33998">
        <w:rPr>
          <w:i/>
          <w:sz w:val="22"/>
          <w:szCs w:val="22"/>
        </w:rPr>
        <w:t>(</w:t>
      </w:r>
      <w:hyperlink r:id="rId7" w:history="1">
        <w:r w:rsidRPr="00D33998">
          <w:rPr>
            <w:rStyle w:val="Hyperlink"/>
            <w:i/>
            <w:color w:val="auto"/>
            <w:sz w:val="22"/>
            <w:szCs w:val="22"/>
            <w:u w:val="none"/>
          </w:rPr>
          <w:t>http://minerals.usgs.gov/plan/2006-2010/2006-2010_plan.html</w:t>
        </w:r>
      </w:hyperlink>
      <w:r w:rsidRPr="00D33998">
        <w:rPr>
          <w:sz w:val="22"/>
          <w:szCs w:val="22"/>
        </w:rPr>
        <w:t>). These are:</w:t>
      </w:r>
    </w:p>
    <w:p w:rsidR="0063220B" w:rsidRPr="00D33998" w:rsidRDefault="0063220B" w:rsidP="0063220B">
      <w:pPr>
        <w:ind w:hanging="360"/>
        <w:rPr>
          <w:sz w:val="22"/>
          <w:szCs w:val="22"/>
        </w:rPr>
      </w:pPr>
    </w:p>
    <w:p w:rsidR="0063220B" w:rsidRPr="00D33998" w:rsidRDefault="0063220B" w:rsidP="0063220B">
      <w:pPr>
        <w:pStyle w:val="Heading1"/>
        <w:widowControl/>
        <w:numPr>
          <w:ilvl w:val="0"/>
          <w:numId w:val="11"/>
        </w:numPr>
        <w:autoSpaceDE/>
        <w:autoSpaceDN/>
        <w:adjustRightInd/>
        <w:spacing w:before="0" w:after="0"/>
        <w:rPr>
          <w:rFonts w:ascii="Times New Roman" w:hAnsi="Times New Roman" w:cs="Times New Roman"/>
          <w:b w:val="0"/>
          <w:sz w:val="22"/>
          <w:szCs w:val="22"/>
        </w:rPr>
      </w:pPr>
      <w:bookmarkStart w:id="1" w:name="_Toc110407451"/>
      <w:r w:rsidRPr="00D33998">
        <w:rPr>
          <w:rFonts w:ascii="Times New Roman" w:hAnsi="Times New Roman" w:cs="Times New Roman"/>
          <w:b w:val="0"/>
          <w:sz w:val="22"/>
          <w:szCs w:val="22"/>
        </w:rPr>
        <w:t>Long-term goal 1: Ensure availability of up-to-date quantitative assessments of potential for undiscovered mineral deposits</w:t>
      </w:r>
      <w:bookmarkStart w:id="2" w:name="_Toc110407452"/>
      <w:bookmarkEnd w:id="1"/>
    </w:p>
    <w:p w:rsidR="0063220B" w:rsidRPr="00D33998" w:rsidRDefault="0063220B" w:rsidP="0063220B">
      <w:pPr>
        <w:pStyle w:val="Heading1"/>
        <w:widowControl/>
        <w:numPr>
          <w:ilvl w:val="0"/>
          <w:numId w:val="11"/>
        </w:numPr>
        <w:autoSpaceDE/>
        <w:autoSpaceDN/>
        <w:adjustRightInd/>
        <w:spacing w:before="0" w:after="0"/>
        <w:rPr>
          <w:rFonts w:ascii="Times New Roman" w:hAnsi="Times New Roman" w:cs="Times New Roman"/>
          <w:b w:val="0"/>
          <w:sz w:val="22"/>
          <w:szCs w:val="22"/>
        </w:rPr>
      </w:pPr>
      <w:r w:rsidRPr="00D33998">
        <w:rPr>
          <w:rFonts w:ascii="Times New Roman" w:hAnsi="Times New Roman" w:cs="Times New Roman"/>
          <w:b w:val="0"/>
          <w:sz w:val="22"/>
          <w:szCs w:val="22"/>
        </w:rPr>
        <w:t>Long-term goal 2: Ensure availability of up-to-date geoenvironmental assessments of priority Federal lands</w:t>
      </w:r>
      <w:bookmarkStart w:id="3" w:name="_Toc110407453"/>
      <w:bookmarkEnd w:id="2"/>
    </w:p>
    <w:p w:rsidR="0063220B" w:rsidRPr="00D33998" w:rsidRDefault="0063220B" w:rsidP="0063220B">
      <w:pPr>
        <w:pStyle w:val="Heading1"/>
        <w:widowControl/>
        <w:numPr>
          <w:ilvl w:val="0"/>
          <w:numId w:val="11"/>
        </w:numPr>
        <w:autoSpaceDE/>
        <w:autoSpaceDN/>
        <w:adjustRightInd/>
        <w:spacing w:before="0" w:after="0"/>
        <w:rPr>
          <w:rFonts w:ascii="Times New Roman" w:hAnsi="Times New Roman" w:cs="Times New Roman"/>
          <w:b w:val="0"/>
          <w:sz w:val="22"/>
          <w:szCs w:val="22"/>
        </w:rPr>
      </w:pPr>
      <w:r w:rsidRPr="00D33998">
        <w:rPr>
          <w:rFonts w:ascii="Times New Roman" w:hAnsi="Times New Roman" w:cs="Times New Roman"/>
          <w:b w:val="0"/>
          <w:sz w:val="22"/>
          <w:szCs w:val="22"/>
        </w:rPr>
        <w:t xml:space="preserve">Long-term goal 3: Ensure availability of reliable geologic, geochemical, geophysical, and mineral locality data for the </w:t>
      </w:r>
      <w:smartTag w:uri="urn:schemas-microsoft-com:office:smarttags" w:element="country-region">
        <w:smartTag w:uri="urn:schemas-microsoft-com:office:smarttags" w:element="place">
          <w:r w:rsidRPr="00D33998">
            <w:rPr>
              <w:rFonts w:ascii="Times New Roman" w:hAnsi="Times New Roman" w:cs="Times New Roman"/>
              <w:b w:val="0"/>
              <w:sz w:val="22"/>
              <w:szCs w:val="22"/>
            </w:rPr>
            <w:t>United States</w:t>
          </w:r>
        </w:smartTag>
      </w:smartTag>
      <w:bookmarkStart w:id="4" w:name="_Toc110407454"/>
      <w:bookmarkEnd w:id="3"/>
    </w:p>
    <w:p w:rsidR="0063220B" w:rsidRPr="00D33998" w:rsidRDefault="0063220B" w:rsidP="0063220B">
      <w:pPr>
        <w:pStyle w:val="Heading1"/>
        <w:widowControl/>
        <w:numPr>
          <w:ilvl w:val="0"/>
          <w:numId w:val="11"/>
        </w:numPr>
        <w:autoSpaceDE/>
        <w:autoSpaceDN/>
        <w:adjustRightInd/>
        <w:spacing w:before="0" w:after="0"/>
        <w:rPr>
          <w:rFonts w:ascii="Times New Roman" w:hAnsi="Times New Roman" w:cs="Times New Roman"/>
          <w:b w:val="0"/>
          <w:sz w:val="22"/>
          <w:szCs w:val="22"/>
        </w:rPr>
      </w:pPr>
      <w:bookmarkStart w:id="5" w:name="_Toc110407456"/>
      <w:bookmarkEnd w:id="4"/>
      <w:r w:rsidRPr="00D33998">
        <w:rPr>
          <w:rFonts w:ascii="Times New Roman" w:hAnsi="Times New Roman" w:cs="Times New Roman"/>
          <w:b w:val="0"/>
          <w:sz w:val="22"/>
          <w:szCs w:val="22"/>
        </w:rPr>
        <w:t>Long-term goal 4: Ensure availability of long-term data sets describing mineral production and consumption</w:t>
      </w:r>
      <w:bookmarkEnd w:id="5"/>
    </w:p>
    <w:p w:rsidR="0063220B" w:rsidRPr="00D33998" w:rsidRDefault="0063220B" w:rsidP="0063220B">
      <w:pPr>
        <w:rPr>
          <w:sz w:val="22"/>
          <w:szCs w:val="22"/>
        </w:rPr>
      </w:pPr>
    </w:p>
    <w:p w:rsidR="0063220B" w:rsidRPr="00D33998" w:rsidRDefault="0063220B" w:rsidP="0063220B">
      <w:pPr>
        <w:rPr>
          <w:sz w:val="22"/>
          <w:szCs w:val="22"/>
        </w:rPr>
      </w:pPr>
      <w:r w:rsidRPr="00D33998">
        <w:rPr>
          <w:sz w:val="22"/>
          <w:szCs w:val="22"/>
        </w:rPr>
        <w:t xml:space="preserve">Each year the MRERP designates selected research topics as priority for support.  For 2009, the MRERP </w:t>
      </w:r>
      <w:r w:rsidR="00D75538">
        <w:rPr>
          <w:sz w:val="22"/>
          <w:szCs w:val="22"/>
        </w:rPr>
        <w:t>will</w:t>
      </w:r>
      <w:r w:rsidRPr="00D33998">
        <w:rPr>
          <w:sz w:val="22"/>
          <w:szCs w:val="22"/>
        </w:rPr>
        <w:t xml:space="preserve"> solicit research proposals that (1) will improve our assessment for concealed mineral resources in general, or (2) will contribute to accurate and comprehensive mineral deposit or mineral environmental models for deposit types, known or expected to be found in the United States, that are important sources of the following commodities (listed in alphabetical order):</w:t>
      </w:r>
    </w:p>
    <w:p w:rsidR="0063220B" w:rsidRPr="00D33998" w:rsidRDefault="0063220B" w:rsidP="0063220B">
      <w:pPr>
        <w:rPr>
          <w:sz w:val="22"/>
          <w:szCs w:val="22"/>
        </w:rPr>
      </w:pPr>
    </w:p>
    <w:tbl>
      <w:tblPr>
        <w:tblW w:w="0" w:type="auto"/>
        <w:tblBorders>
          <w:insideH w:val="single" w:sz="18" w:space="0" w:color="FFFFFF"/>
          <w:insideV w:val="single" w:sz="18" w:space="0" w:color="FFFFFF"/>
        </w:tblBorders>
        <w:tblLook w:val="01E0"/>
      </w:tblPr>
      <w:tblGrid>
        <w:gridCol w:w="1530"/>
        <w:gridCol w:w="2070"/>
        <w:gridCol w:w="1710"/>
        <w:gridCol w:w="2430"/>
        <w:gridCol w:w="1440"/>
      </w:tblGrid>
      <w:tr w:rsidR="005E3E68" w:rsidRPr="00D33998" w:rsidTr="00FF4A05">
        <w:trPr>
          <w:trHeight w:val="777"/>
        </w:trPr>
        <w:tc>
          <w:tcPr>
            <w:tcW w:w="1530" w:type="dxa"/>
            <w:shd w:val="pct20" w:color="000000" w:fill="FFFFFF"/>
            <w:vAlign w:val="center"/>
          </w:tcPr>
          <w:p w:rsidR="0063220B" w:rsidRPr="00D33998" w:rsidRDefault="0063220B" w:rsidP="00FF4A05">
            <w:pPr>
              <w:numPr>
                <w:ilvl w:val="0"/>
                <w:numId w:val="17"/>
              </w:numPr>
              <w:tabs>
                <w:tab w:val="clear" w:pos="720"/>
                <w:tab w:val="num" w:pos="180"/>
              </w:tabs>
              <w:ind w:left="360"/>
              <w:rPr>
                <w:b/>
                <w:bCs/>
                <w:sz w:val="22"/>
                <w:szCs w:val="22"/>
                <w:lang w:val="de-DE"/>
              </w:rPr>
            </w:pPr>
            <w:r w:rsidRPr="00D33998">
              <w:rPr>
                <w:b/>
                <w:bCs/>
                <w:sz w:val="22"/>
                <w:szCs w:val="22"/>
                <w:lang w:val="de-DE"/>
              </w:rPr>
              <w:lastRenderedPageBreak/>
              <w:t>beryllium</w:t>
            </w:r>
          </w:p>
          <w:p w:rsidR="0063220B" w:rsidRPr="00D33998" w:rsidRDefault="0063220B" w:rsidP="000D142B">
            <w:pPr>
              <w:rPr>
                <w:b/>
                <w:bCs/>
                <w:sz w:val="22"/>
                <w:szCs w:val="22"/>
              </w:rPr>
            </w:pPr>
          </w:p>
        </w:tc>
        <w:tc>
          <w:tcPr>
            <w:tcW w:w="2070" w:type="dxa"/>
            <w:shd w:val="pct20" w:color="000000" w:fill="FFFFFF"/>
            <w:vAlign w:val="center"/>
          </w:tcPr>
          <w:p w:rsidR="0063220B" w:rsidRPr="00D33998" w:rsidRDefault="0063220B" w:rsidP="00FF4A05">
            <w:pPr>
              <w:numPr>
                <w:ilvl w:val="0"/>
                <w:numId w:val="18"/>
              </w:numPr>
              <w:tabs>
                <w:tab w:val="clear" w:pos="720"/>
                <w:tab w:val="num" w:pos="162"/>
              </w:tabs>
              <w:ind w:left="342"/>
              <w:rPr>
                <w:b/>
                <w:bCs/>
                <w:sz w:val="22"/>
                <w:szCs w:val="22"/>
              </w:rPr>
            </w:pPr>
            <w:r w:rsidRPr="00D33998">
              <w:rPr>
                <w:b/>
                <w:bCs/>
                <w:sz w:val="22"/>
                <w:szCs w:val="22"/>
                <w:lang w:val="de-DE"/>
              </w:rPr>
              <w:t>chromium</w:t>
            </w:r>
          </w:p>
        </w:tc>
        <w:tc>
          <w:tcPr>
            <w:tcW w:w="1710" w:type="dxa"/>
            <w:shd w:val="pct20" w:color="000000" w:fill="FFFFFF"/>
            <w:vAlign w:val="center"/>
          </w:tcPr>
          <w:p w:rsidR="0063220B" w:rsidRPr="00D33998" w:rsidRDefault="0063220B" w:rsidP="00FF4A05">
            <w:pPr>
              <w:numPr>
                <w:ilvl w:val="0"/>
                <w:numId w:val="18"/>
              </w:numPr>
              <w:tabs>
                <w:tab w:val="clear" w:pos="720"/>
                <w:tab w:val="num" w:pos="162"/>
              </w:tabs>
              <w:ind w:left="342"/>
              <w:rPr>
                <w:b/>
                <w:bCs/>
                <w:sz w:val="22"/>
                <w:szCs w:val="22"/>
                <w:lang w:val="de-DE"/>
              </w:rPr>
            </w:pPr>
            <w:r w:rsidRPr="00D33998">
              <w:rPr>
                <w:b/>
                <w:bCs/>
                <w:sz w:val="22"/>
                <w:szCs w:val="22"/>
                <w:lang w:val="de-DE"/>
              </w:rPr>
              <w:t>cobalt</w:t>
            </w:r>
          </w:p>
          <w:p w:rsidR="0063220B" w:rsidRPr="00D33998" w:rsidRDefault="0063220B" w:rsidP="00FF4A05">
            <w:pPr>
              <w:tabs>
                <w:tab w:val="num" w:pos="162"/>
              </w:tabs>
              <w:ind w:left="342"/>
              <w:rPr>
                <w:b/>
                <w:bCs/>
                <w:sz w:val="22"/>
                <w:szCs w:val="22"/>
              </w:rPr>
            </w:pPr>
          </w:p>
        </w:tc>
        <w:tc>
          <w:tcPr>
            <w:tcW w:w="2430" w:type="dxa"/>
            <w:shd w:val="pct20" w:color="000000" w:fill="FFFFFF"/>
            <w:vAlign w:val="center"/>
          </w:tcPr>
          <w:p w:rsidR="0063220B" w:rsidRPr="00D33998" w:rsidRDefault="0063220B" w:rsidP="00FF4A05">
            <w:pPr>
              <w:numPr>
                <w:ilvl w:val="0"/>
                <w:numId w:val="18"/>
              </w:numPr>
              <w:tabs>
                <w:tab w:val="clear" w:pos="720"/>
                <w:tab w:val="num" w:pos="162"/>
              </w:tabs>
              <w:ind w:left="342"/>
              <w:rPr>
                <w:b/>
                <w:bCs/>
                <w:sz w:val="22"/>
                <w:szCs w:val="22"/>
                <w:lang w:val="de-DE"/>
              </w:rPr>
            </w:pPr>
            <w:r w:rsidRPr="00D33998">
              <w:rPr>
                <w:b/>
                <w:bCs/>
                <w:sz w:val="22"/>
                <w:szCs w:val="22"/>
                <w:lang w:val="de-DE"/>
              </w:rPr>
              <w:t>iron</w:t>
            </w:r>
          </w:p>
          <w:p w:rsidR="0063220B" w:rsidRPr="00D33998" w:rsidRDefault="0063220B" w:rsidP="00FF4A05">
            <w:pPr>
              <w:tabs>
                <w:tab w:val="num" w:pos="162"/>
              </w:tabs>
              <w:ind w:left="342"/>
              <w:rPr>
                <w:b/>
                <w:bCs/>
                <w:sz w:val="22"/>
                <w:szCs w:val="22"/>
              </w:rPr>
            </w:pPr>
          </w:p>
        </w:tc>
        <w:tc>
          <w:tcPr>
            <w:tcW w:w="1440" w:type="dxa"/>
            <w:shd w:val="pct20" w:color="000000" w:fill="FFFFFF"/>
            <w:vAlign w:val="center"/>
          </w:tcPr>
          <w:p w:rsidR="0063220B" w:rsidRPr="00D33998" w:rsidRDefault="0063220B" w:rsidP="00FF4A05">
            <w:pPr>
              <w:numPr>
                <w:ilvl w:val="0"/>
                <w:numId w:val="18"/>
              </w:numPr>
              <w:tabs>
                <w:tab w:val="clear" w:pos="720"/>
                <w:tab w:val="num" w:pos="162"/>
              </w:tabs>
              <w:ind w:left="342"/>
              <w:rPr>
                <w:b/>
                <w:bCs/>
                <w:sz w:val="22"/>
                <w:szCs w:val="22"/>
                <w:lang w:val="de-DE"/>
              </w:rPr>
            </w:pPr>
            <w:r w:rsidRPr="00D33998">
              <w:rPr>
                <w:b/>
                <w:bCs/>
                <w:sz w:val="22"/>
                <w:szCs w:val="22"/>
                <w:lang w:val="de-DE"/>
              </w:rPr>
              <w:t>lithium</w:t>
            </w:r>
          </w:p>
          <w:p w:rsidR="0063220B" w:rsidRPr="00D33998" w:rsidRDefault="0063220B" w:rsidP="00FF4A05">
            <w:pPr>
              <w:tabs>
                <w:tab w:val="num" w:pos="162"/>
              </w:tabs>
              <w:ind w:left="342"/>
              <w:rPr>
                <w:b/>
                <w:bCs/>
                <w:sz w:val="22"/>
                <w:szCs w:val="22"/>
              </w:rPr>
            </w:pPr>
          </w:p>
        </w:tc>
      </w:tr>
      <w:tr w:rsidR="005E3E68" w:rsidRPr="00D33998" w:rsidTr="00FF4A05">
        <w:trPr>
          <w:trHeight w:val="778"/>
        </w:trPr>
        <w:tc>
          <w:tcPr>
            <w:tcW w:w="1530" w:type="dxa"/>
            <w:shd w:val="pct5" w:color="000000" w:fill="FFFFFF"/>
            <w:vAlign w:val="center"/>
          </w:tcPr>
          <w:p w:rsidR="0063220B" w:rsidRPr="00D33998" w:rsidRDefault="0063220B" w:rsidP="00FF4A05">
            <w:pPr>
              <w:numPr>
                <w:ilvl w:val="0"/>
                <w:numId w:val="17"/>
              </w:numPr>
              <w:tabs>
                <w:tab w:val="clear" w:pos="720"/>
                <w:tab w:val="num" w:pos="180"/>
              </w:tabs>
              <w:ind w:left="360"/>
              <w:rPr>
                <w:b/>
                <w:sz w:val="22"/>
                <w:szCs w:val="22"/>
              </w:rPr>
            </w:pPr>
            <w:r w:rsidRPr="00D33998">
              <w:rPr>
                <w:b/>
                <w:sz w:val="22"/>
                <w:szCs w:val="22"/>
                <w:lang w:val="de-DE"/>
              </w:rPr>
              <w:t>manganese</w:t>
            </w:r>
          </w:p>
          <w:p w:rsidR="0063220B" w:rsidRPr="00D33998" w:rsidRDefault="0063220B" w:rsidP="000D142B">
            <w:pPr>
              <w:rPr>
                <w:b/>
                <w:sz w:val="22"/>
                <w:szCs w:val="22"/>
              </w:rPr>
            </w:pPr>
          </w:p>
        </w:tc>
        <w:tc>
          <w:tcPr>
            <w:tcW w:w="2070" w:type="dxa"/>
            <w:shd w:val="pct5" w:color="000000" w:fill="FFFFFF"/>
            <w:vAlign w:val="center"/>
          </w:tcPr>
          <w:p w:rsidR="0063220B" w:rsidRPr="00D33998" w:rsidRDefault="0063220B" w:rsidP="00FF4A05">
            <w:pPr>
              <w:numPr>
                <w:ilvl w:val="0"/>
                <w:numId w:val="18"/>
              </w:numPr>
              <w:tabs>
                <w:tab w:val="clear" w:pos="720"/>
                <w:tab w:val="num" w:pos="162"/>
              </w:tabs>
              <w:ind w:left="342"/>
              <w:rPr>
                <w:b/>
                <w:sz w:val="22"/>
                <w:szCs w:val="22"/>
                <w:lang w:val="de-DE"/>
              </w:rPr>
            </w:pPr>
            <w:r w:rsidRPr="00D33998">
              <w:rPr>
                <w:b/>
                <w:sz w:val="22"/>
                <w:szCs w:val="22"/>
                <w:lang w:val="de-DE"/>
              </w:rPr>
              <w:t>nickel</w:t>
            </w:r>
          </w:p>
          <w:p w:rsidR="0063220B" w:rsidRPr="00D33998" w:rsidRDefault="0063220B" w:rsidP="00FF4A05">
            <w:pPr>
              <w:tabs>
                <w:tab w:val="num" w:pos="162"/>
              </w:tabs>
              <w:ind w:left="342"/>
              <w:rPr>
                <w:b/>
                <w:sz w:val="22"/>
                <w:szCs w:val="22"/>
              </w:rPr>
            </w:pPr>
          </w:p>
        </w:tc>
        <w:tc>
          <w:tcPr>
            <w:tcW w:w="1710" w:type="dxa"/>
            <w:shd w:val="pct5" w:color="000000" w:fill="FFFFFF"/>
            <w:vAlign w:val="center"/>
          </w:tcPr>
          <w:p w:rsidR="0063220B" w:rsidRPr="00D33998" w:rsidRDefault="0063220B" w:rsidP="00FF4A05">
            <w:pPr>
              <w:numPr>
                <w:ilvl w:val="0"/>
                <w:numId w:val="18"/>
              </w:numPr>
              <w:tabs>
                <w:tab w:val="clear" w:pos="720"/>
                <w:tab w:val="num" w:pos="162"/>
              </w:tabs>
              <w:ind w:left="342"/>
              <w:rPr>
                <w:b/>
                <w:sz w:val="22"/>
                <w:szCs w:val="22"/>
              </w:rPr>
            </w:pPr>
            <w:r w:rsidRPr="00D33998">
              <w:rPr>
                <w:b/>
                <w:sz w:val="22"/>
                <w:szCs w:val="22"/>
              </w:rPr>
              <w:t>phosphate</w:t>
            </w:r>
          </w:p>
          <w:p w:rsidR="0063220B" w:rsidRPr="00D33998" w:rsidRDefault="0063220B" w:rsidP="00FF4A05">
            <w:pPr>
              <w:tabs>
                <w:tab w:val="num" w:pos="162"/>
              </w:tabs>
              <w:ind w:left="342"/>
              <w:rPr>
                <w:b/>
                <w:sz w:val="22"/>
                <w:szCs w:val="22"/>
              </w:rPr>
            </w:pPr>
          </w:p>
        </w:tc>
        <w:tc>
          <w:tcPr>
            <w:tcW w:w="2430" w:type="dxa"/>
            <w:shd w:val="pct5" w:color="000000" w:fill="FFFFFF"/>
            <w:vAlign w:val="center"/>
          </w:tcPr>
          <w:p w:rsidR="0063220B" w:rsidRPr="00D33998" w:rsidRDefault="0063220B" w:rsidP="00FF4A05">
            <w:pPr>
              <w:numPr>
                <w:ilvl w:val="0"/>
                <w:numId w:val="18"/>
              </w:numPr>
              <w:tabs>
                <w:tab w:val="clear" w:pos="720"/>
                <w:tab w:val="num" w:pos="162"/>
              </w:tabs>
              <w:ind w:left="342"/>
              <w:rPr>
                <w:b/>
                <w:sz w:val="22"/>
                <w:szCs w:val="22"/>
              </w:rPr>
            </w:pPr>
            <w:r w:rsidRPr="00D33998">
              <w:rPr>
                <w:b/>
                <w:sz w:val="22"/>
                <w:szCs w:val="22"/>
              </w:rPr>
              <w:t>platinum-group metals</w:t>
            </w:r>
          </w:p>
          <w:p w:rsidR="0063220B" w:rsidRPr="00D33998" w:rsidRDefault="0063220B" w:rsidP="00FF4A05">
            <w:pPr>
              <w:tabs>
                <w:tab w:val="num" w:pos="162"/>
              </w:tabs>
              <w:ind w:left="342"/>
              <w:rPr>
                <w:b/>
                <w:sz w:val="22"/>
                <w:szCs w:val="22"/>
              </w:rPr>
            </w:pPr>
          </w:p>
        </w:tc>
        <w:tc>
          <w:tcPr>
            <w:tcW w:w="1440" w:type="dxa"/>
            <w:shd w:val="pct5" w:color="000000" w:fill="FFFFFF"/>
            <w:vAlign w:val="center"/>
          </w:tcPr>
          <w:p w:rsidR="0063220B" w:rsidRPr="00D33998" w:rsidRDefault="0063220B" w:rsidP="00FF4A05">
            <w:pPr>
              <w:numPr>
                <w:ilvl w:val="0"/>
                <w:numId w:val="18"/>
              </w:numPr>
              <w:tabs>
                <w:tab w:val="clear" w:pos="720"/>
                <w:tab w:val="num" w:pos="162"/>
              </w:tabs>
              <w:ind w:left="342"/>
              <w:rPr>
                <w:b/>
                <w:sz w:val="22"/>
                <w:szCs w:val="22"/>
              </w:rPr>
            </w:pPr>
            <w:r w:rsidRPr="00D33998">
              <w:rPr>
                <w:b/>
                <w:sz w:val="22"/>
                <w:szCs w:val="22"/>
              </w:rPr>
              <w:t>potash</w:t>
            </w:r>
          </w:p>
          <w:p w:rsidR="0063220B" w:rsidRPr="00D33998" w:rsidRDefault="0063220B" w:rsidP="00FF4A05">
            <w:pPr>
              <w:tabs>
                <w:tab w:val="num" w:pos="162"/>
              </w:tabs>
              <w:ind w:left="342"/>
              <w:rPr>
                <w:b/>
                <w:sz w:val="22"/>
                <w:szCs w:val="22"/>
              </w:rPr>
            </w:pPr>
          </w:p>
        </w:tc>
      </w:tr>
      <w:tr w:rsidR="005E3E68" w:rsidRPr="00D33998" w:rsidTr="00FF4A05">
        <w:trPr>
          <w:trHeight w:val="778"/>
        </w:trPr>
        <w:tc>
          <w:tcPr>
            <w:tcW w:w="1530" w:type="dxa"/>
            <w:shd w:val="pct20" w:color="000000" w:fill="FFFFFF"/>
            <w:vAlign w:val="center"/>
          </w:tcPr>
          <w:p w:rsidR="0063220B" w:rsidRPr="00D33998" w:rsidRDefault="0063220B" w:rsidP="00FF4A05">
            <w:pPr>
              <w:numPr>
                <w:ilvl w:val="0"/>
                <w:numId w:val="17"/>
              </w:numPr>
              <w:tabs>
                <w:tab w:val="clear" w:pos="720"/>
                <w:tab w:val="num" w:pos="180"/>
              </w:tabs>
              <w:ind w:left="360"/>
              <w:rPr>
                <w:b/>
                <w:sz w:val="22"/>
                <w:szCs w:val="22"/>
              </w:rPr>
            </w:pPr>
            <w:r w:rsidRPr="00D33998">
              <w:rPr>
                <w:b/>
                <w:sz w:val="22"/>
                <w:szCs w:val="22"/>
              </w:rPr>
              <w:t>rare earths</w:t>
            </w:r>
          </w:p>
        </w:tc>
        <w:tc>
          <w:tcPr>
            <w:tcW w:w="2070" w:type="dxa"/>
            <w:shd w:val="pct20" w:color="000000" w:fill="FFFFFF"/>
            <w:vAlign w:val="center"/>
          </w:tcPr>
          <w:p w:rsidR="0063220B" w:rsidRPr="00D33998" w:rsidRDefault="0063220B" w:rsidP="00FF4A05">
            <w:pPr>
              <w:numPr>
                <w:ilvl w:val="0"/>
                <w:numId w:val="18"/>
              </w:numPr>
              <w:tabs>
                <w:tab w:val="clear" w:pos="720"/>
                <w:tab w:val="num" w:pos="162"/>
              </w:tabs>
              <w:ind w:left="342"/>
              <w:rPr>
                <w:b/>
                <w:sz w:val="22"/>
                <w:szCs w:val="22"/>
              </w:rPr>
            </w:pPr>
            <w:r w:rsidRPr="00D33998">
              <w:rPr>
                <w:b/>
                <w:sz w:val="22"/>
                <w:szCs w:val="22"/>
              </w:rPr>
              <w:t>titanium and TiO</w:t>
            </w:r>
            <w:r w:rsidRPr="00D33998">
              <w:rPr>
                <w:b/>
                <w:sz w:val="22"/>
                <w:szCs w:val="22"/>
                <w:vertAlign w:val="subscript"/>
              </w:rPr>
              <w:t>2</w:t>
            </w:r>
          </w:p>
          <w:p w:rsidR="0063220B" w:rsidRPr="00D33998" w:rsidRDefault="0063220B" w:rsidP="00FF4A05">
            <w:pPr>
              <w:tabs>
                <w:tab w:val="num" w:pos="162"/>
              </w:tabs>
              <w:ind w:left="342"/>
              <w:rPr>
                <w:b/>
                <w:sz w:val="22"/>
                <w:szCs w:val="22"/>
              </w:rPr>
            </w:pPr>
          </w:p>
        </w:tc>
        <w:tc>
          <w:tcPr>
            <w:tcW w:w="1710" w:type="dxa"/>
            <w:shd w:val="pct20" w:color="000000" w:fill="FFFFFF"/>
            <w:vAlign w:val="center"/>
          </w:tcPr>
          <w:p w:rsidR="0063220B" w:rsidRPr="00D33998" w:rsidRDefault="0063220B" w:rsidP="00FF4A05">
            <w:pPr>
              <w:numPr>
                <w:ilvl w:val="0"/>
                <w:numId w:val="18"/>
              </w:numPr>
              <w:tabs>
                <w:tab w:val="clear" w:pos="720"/>
                <w:tab w:val="num" w:pos="162"/>
              </w:tabs>
              <w:ind w:left="342"/>
              <w:rPr>
                <w:b/>
                <w:sz w:val="22"/>
                <w:szCs w:val="22"/>
              </w:rPr>
            </w:pPr>
            <w:r w:rsidRPr="00D33998">
              <w:rPr>
                <w:b/>
                <w:sz w:val="22"/>
                <w:szCs w:val="22"/>
              </w:rPr>
              <w:t>uranium</w:t>
            </w:r>
          </w:p>
          <w:p w:rsidR="0063220B" w:rsidRPr="00D33998" w:rsidRDefault="0063220B" w:rsidP="00FF4A05">
            <w:pPr>
              <w:tabs>
                <w:tab w:val="num" w:pos="162"/>
              </w:tabs>
              <w:ind w:left="342"/>
              <w:rPr>
                <w:b/>
                <w:sz w:val="22"/>
                <w:szCs w:val="22"/>
              </w:rPr>
            </w:pPr>
          </w:p>
        </w:tc>
        <w:tc>
          <w:tcPr>
            <w:tcW w:w="2430" w:type="dxa"/>
            <w:shd w:val="pct20" w:color="000000" w:fill="FFFFFF"/>
            <w:vAlign w:val="center"/>
          </w:tcPr>
          <w:p w:rsidR="0063220B" w:rsidRPr="00D33998" w:rsidRDefault="0063220B" w:rsidP="00FF4A05">
            <w:pPr>
              <w:ind w:left="-18"/>
              <w:rPr>
                <w:b/>
                <w:sz w:val="22"/>
                <w:szCs w:val="22"/>
              </w:rPr>
            </w:pPr>
          </w:p>
        </w:tc>
        <w:tc>
          <w:tcPr>
            <w:tcW w:w="1440" w:type="dxa"/>
            <w:shd w:val="pct20" w:color="000000" w:fill="FFFFFF"/>
            <w:vAlign w:val="center"/>
          </w:tcPr>
          <w:p w:rsidR="0063220B" w:rsidRPr="00D33998" w:rsidRDefault="0063220B" w:rsidP="00FF4A05">
            <w:pPr>
              <w:ind w:left="-18"/>
              <w:rPr>
                <w:b/>
                <w:sz w:val="22"/>
                <w:szCs w:val="22"/>
              </w:rPr>
            </w:pPr>
          </w:p>
        </w:tc>
      </w:tr>
    </w:tbl>
    <w:p w:rsidR="005C1DE9" w:rsidRPr="00D33998" w:rsidRDefault="005C1DE9" w:rsidP="00911383">
      <w:pPr>
        <w:rPr>
          <w:sz w:val="22"/>
          <w:szCs w:val="22"/>
        </w:rPr>
      </w:pPr>
    </w:p>
    <w:p w:rsidR="00911383" w:rsidRPr="00D33998" w:rsidRDefault="00911383" w:rsidP="00911383">
      <w:pPr>
        <w:rPr>
          <w:sz w:val="22"/>
          <w:szCs w:val="22"/>
        </w:rPr>
      </w:pPr>
      <w:r w:rsidRPr="00D33998">
        <w:rPr>
          <w:sz w:val="22"/>
          <w:szCs w:val="22"/>
        </w:rPr>
        <w:t xml:space="preserve">The information collected above ensures that sufficient and relevant information is available to evaluate and select proposals for funding.  A panel of technical experts will review each proposal to assess how well the proposed project addresses the requirements and priorities identified in the program’s </w:t>
      </w:r>
      <w:r w:rsidR="0063220B" w:rsidRPr="00D33998">
        <w:rPr>
          <w:sz w:val="22"/>
          <w:szCs w:val="22"/>
        </w:rPr>
        <w:t>announcement</w:t>
      </w:r>
      <w:r w:rsidRPr="00D33998">
        <w:rPr>
          <w:sz w:val="22"/>
          <w:szCs w:val="22"/>
        </w:rPr>
        <w:t xml:space="preserve">.  </w:t>
      </w:r>
    </w:p>
    <w:p w:rsidR="005D0EE0" w:rsidRPr="00D33998" w:rsidRDefault="005D0EE0" w:rsidP="00911383">
      <w:pPr>
        <w:rPr>
          <w:sz w:val="22"/>
          <w:szCs w:val="22"/>
        </w:rPr>
      </w:pPr>
    </w:p>
    <w:p w:rsidR="00911383" w:rsidRPr="00D33998" w:rsidRDefault="00911383" w:rsidP="0091138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sz w:val="22"/>
          <w:szCs w:val="22"/>
        </w:rPr>
        <w:t xml:space="preserve">All awards granted under this program have a reporting requirement of a final technical report (performance report and copies of all deliverables) and final financial statements due at the end of the performance period.  </w:t>
      </w:r>
    </w:p>
    <w:p w:rsidR="002A0584" w:rsidRPr="00D33998" w:rsidRDefault="002A0584" w:rsidP="00B22861">
      <w:pPr>
        <w:rPr>
          <w:sz w:val="22"/>
          <w:szCs w:val="22"/>
        </w:rPr>
      </w:pPr>
    </w:p>
    <w:p w:rsidR="00BB0E92" w:rsidRPr="00D33998" w:rsidRDefault="00150437" w:rsidP="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FF"/>
          <w:sz w:val="22"/>
          <w:szCs w:val="22"/>
        </w:rPr>
      </w:pPr>
      <w:r w:rsidRPr="00D33998">
        <w:rPr>
          <w:b/>
          <w:bCs/>
          <w:sz w:val="22"/>
          <w:szCs w:val="22"/>
        </w:rPr>
        <w:t>3.</w:t>
      </w:r>
      <w:r w:rsidRPr="00D33998">
        <w:rPr>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D33998">
        <w:rPr>
          <w:b/>
          <w:bCs/>
          <w:sz w:val="22"/>
          <w:szCs w:val="22"/>
        </w:rPr>
        <w:t>;</w:t>
      </w:r>
      <w:r w:rsidRPr="00D33998">
        <w:rPr>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r w:rsidR="00BC5D0E" w:rsidRPr="00D33998">
        <w:rPr>
          <w:b/>
          <w:bCs/>
          <w:sz w:val="22"/>
          <w:szCs w:val="22"/>
        </w:rPr>
        <w:t xml:space="preserve"> </w:t>
      </w:r>
    </w:p>
    <w:p w:rsidR="00722498" w:rsidRDefault="00722498" w:rsidP="0045667C">
      <w:pPr>
        <w:rPr>
          <w:sz w:val="22"/>
          <w:szCs w:val="22"/>
        </w:rPr>
      </w:pPr>
    </w:p>
    <w:p w:rsidR="00291861" w:rsidRPr="00D33998" w:rsidRDefault="000975EB" w:rsidP="0045667C">
      <w:pPr>
        <w:rPr>
          <w:color w:val="0000FF"/>
          <w:sz w:val="22"/>
          <w:szCs w:val="22"/>
        </w:rPr>
      </w:pPr>
      <w:r w:rsidRPr="00D33998">
        <w:rPr>
          <w:sz w:val="22"/>
          <w:szCs w:val="22"/>
        </w:rPr>
        <w:t>A</w:t>
      </w:r>
      <w:r w:rsidR="00725387" w:rsidRPr="00D33998">
        <w:rPr>
          <w:sz w:val="22"/>
          <w:szCs w:val="22"/>
        </w:rPr>
        <w:t xml:space="preserve">ll proposals </w:t>
      </w:r>
      <w:r w:rsidR="00D75538">
        <w:rPr>
          <w:sz w:val="22"/>
          <w:szCs w:val="22"/>
        </w:rPr>
        <w:t>are</w:t>
      </w:r>
      <w:r w:rsidR="00725387" w:rsidRPr="00D33998">
        <w:rPr>
          <w:sz w:val="22"/>
          <w:szCs w:val="22"/>
        </w:rPr>
        <w:t xml:space="preserve"> submitted electronically via Grants.gov.  </w:t>
      </w:r>
      <w:r w:rsidR="00291861" w:rsidRPr="00D33998">
        <w:rPr>
          <w:sz w:val="22"/>
          <w:szCs w:val="22"/>
        </w:rPr>
        <w:t xml:space="preserve"> Application instructions and forms are available on the Internet for filling and printing by the public.  </w:t>
      </w:r>
      <w:r w:rsidR="00D75538">
        <w:rPr>
          <w:sz w:val="22"/>
          <w:szCs w:val="22"/>
        </w:rPr>
        <w:t>All reports are submitted electronically.</w:t>
      </w:r>
    </w:p>
    <w:p w:rsidR="000975EB" w:rsidRPr="00D33998" w:rsidRDefault="000975EB"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913659" w:rsidRPr="00D33998" w:rsidRDefault="00150437"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FF"/>
          <w:sz w:val="22"/>
          <w:szCs w:val="22"/>
        </w:rPr>
      </w:pPr>
      <w:r w:rsidRPr="00D33998">
        <w:rPr>
          <w:b/>
          <w:bCs/>
          <w:sz w:val="22"/>
          <w:szCs w:val="22"/>
        </w:rPr>
        <w:t>4.</w:t>
      </w:r>
      <w:r w:rsidRPr="00D33998">
        <w:rPr>
          <w:b/>
          <w:bCs/>
          <w:sz w:val="22"/>
          <w:szCs w:val="22"/>
        </w:rPr>
        <w:tab/>
      </w:r>
      <w:r w:rsidR="00C42AC7" w:rsidRPr="00D33998">
        <w:rPr>
          <w:b/>
          <w:sz w:val="22"/>
          <w:szCs w:val="22"/>
        </w:rPr>
        <w:t>Describe efforts to identify duplication.  Show specifically why any similar information already available cannot be used or modified for use for the purposes described in Item 2 above.</w:t>
      </w:r>
    </w:p>
    <w:p w:rsidR="00B556A3" w:rsidRPr="00D33998" w:rsidRDefault="00B556A3"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FF"/>
          <w:sz w:val="22"/>
          <w:szCs w:val="22"/>
        </w:rPr>
      </w:pPr>
    </w:p>
    <w:p w:rsidR="00B556A3" w:rsidRPr="00D33998" w:rsidRDefault="00291861" w:rsidP="00D7553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sz w:val="22"/>
          <w:szCs w:val="22"/>
        </w:rPr>
        <w:t>Due to the unique nature of this program and authorizing legislation no other Federal agency collects this information. No duplication will occur.</w:t>
      </w:r>
    </w:p>
    <w:p w:rsidR="00B22861" w:rsidRPr="00D33998" w:rsidRDefault="00B228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913659" w:rsidRPr="00D33998" w:rsidRDefault="00150437" w:rsidP="00B55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FF"/>
          <w:sz w:val="22"/>
          <w:szCs w:val="22"/>
        </w:rPr>
      </w:pPr>
      <w:r w:rsidRPr="00D33998">
        <w:rPr>
          <w:b/>
          <w:bCs/>
          <w:sz w:val="22"/>
          <w:szCs w:val="22"/>
        </w:rPr>
        <w:t>5.</w:t>
      </w:r>
      <w:r w:rsidRPr="00D33998">
        <w:rPr>
          <w:b/>
          <w:bCs/>
          <w:sz w:val="22"/>
          <w:szCs w:val="22"/>
        </w:rPr>
        <w:tab/>
        <w:t xml:space="preserve">If the collection of information impacts small businesses or other small entities, describe </w:t>
      </w:r>
      <w:r w:rsidR="00C85649" w:rsidRPr="00D33998">
        <w:rPr>
          <w:b/>
          <w:bCs/>
          <w:sz w:val="22"/>
          <w:szCs w:val="22"/>
        </w:rPr>
        <w:t>the</w:t>
      </w:r>
      <w:r w:rsidRPr="00D33998">
        <w:rPr>
          <w:b/>
          <w:bCs/>
          <w:sz w:val="22"/>
          <w:szCs w:val="22"/>
        </w:rPr>
        <w:t xml:space="preserve"> methods used to minimize burden.</w:t>
      </w:r>
      <w:r w:rsidR="00B556A3" w:rsidRPr="00D33998">
        <w:rPr>
          <w:b/>
          <w:bCs/>
          <w:sz w:val="22"/>
          <w:szCs w:val="22"/>
        </w:rPr>
        <w:t xml:space="preserve"> </w:t>
      </w:r>
    </w:p>
    <w:p w:rsidR="00913659" w:rsidRPr="00D3399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27410" w:rsidRPr="00D33998" w:rsidRDefault="00027410" w:rsidP="0045667C">
      <w:pPr>
        <w:rPr>
          <w:sz w:val="22"/>
          <w:szCs w:val="22"/>
        </w:rPr>
      </w:pPr>
      <w:r w:rsidRPr="00D33998">
        <w:rPr>
          <w:sz w:val="22"/>
          <w:szCs w:val="22"/>
        </w:rPr>
        <w:t xml:space="preserve">We have made efforts to keep the amount of information requested to a minimum for all of our applicants.  The information has to be sufficient to fulfill the requirements of the authorizing statutes, as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 </w:t>
      </w:r>
    </w:p>
    <w:p w:rsidR="003A5A94" w:rsidRPr="00D33998" w:rsidRDefault="003A5A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50437" w:rsidRPr="00D3399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D33998">
        <w:rPr>
          <w:b/>
          <w:bCs/>
          <w:sz w:val="22"/>
          <w:szCs w:val="22"/>
        </w:rPr>
        <w:t>6.</w:t>
      </w:r>
      <w:r w:rsidRPr="00D33998">
        <w:rPr>
          <w:b/>
          <w:bCs/>
          <w:sz w:val="22"/>
          <w:szCs w:val="22"/>
        </w:rPr>
        <w:tab/>
        <w:t xml:space="preserve">Describe the consequence to Federal program or policy activities if the collection is not conducted </w:t>
      </w:r>
      <w:r w:rsidR="00D33998">
        <w:rPr>
          <w:b/>
          <w:bCs/>
          <w:sz w:val="22"/>
          <w:szCs w:val="22"/>
        </w:rPr>
        <w:t>or is conducted less frequently;</w:t>
      </w:r>
      <w:r w:rsidRPr="00D33998">
        <w:rPr>
          <w:b/>
          <w:bCs/>
          <w:sz w:val="22"/>
          <w:szCs w:val="22"/>
        </w:rPr>
        <w:t xml:space="preserve"> as well as any technical or legal obstacles to reducing burden.</w:t>
      </w:r>
    </w:p>
    <w:p w:rsidR="00150437" w:rsidRPr="00D3399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155FD" w:rsidRPr="00D33998" w:rsidRDefault="006155FD" w:rsidP="006155FD">
      <w:pPr>
        <w:rPr>
          <w:sz w:val="22"/>
          <w:szCs w:val="22"/>
        </w:rPr>
      </w:pPr>
      <w:r w:rsidRPr="00D33998">
        <w:rPr>
          <w:sz w:val="22"/>
          <w:szCs w:val="22"/>
        </w:rPr>
        <w:t>Failure to collect the information or collecting the information</w:t>
      </w:r>
      <w:r w:rsidR="002847AF" w:rsidRPr="00D33998">
        <w:rPr>
          <w:sz w:val="22"/>
          <w:szCs w:val="22"/>
        </w:rPr>
        <w:t xml:space="preserve"> less frequently</w:t>
      </w:r>
      <w:r w:rsidRPr="00D33998">
        <w:rPr>
          <w:sz w:val="22"/>
          <w:szCs w:val="22"/>
        </w:rPr>
        <w:t xml:space="preserve"> would reduce the MRP’s ability to </w:t>
      </w:r>
      <w:r w:rsidR="00B7173E" w:rsidRPr="00D33998">
        <w:rPr>
          <w:sz w:val="22"/>
          <w:szCs w:val="22"/>
        </w:rPr>
        <w:t xml:space="preserve">work with external partners to </w:t>
      </w:r>
      <w:r w:rsidRPr="00D33998">
        <w:rPr>
          <w:sz w:val="22"/>
          <w:szCs w:val="22"/>
        </w:rPr>
        <w:t xml:space="preserve">conduct research needed to </w:t>
      </w:r>
      <w:r w:rsidR="002847AF" w:rsidRPr="00D33998">
        <w:rPr>
          <w:sz w:val="22"/>
          <w:szCs w:val="22"/>
        </w:rPr>
        <w:t xml:space="preserve">manage </w:t>
      </w:r>
      <w:r w:rsidRPr="00D33998">
        <w:rPr>
          <w:sz w:val="22"/>
          <w:szCs w:val="22"/>
        </w:rPr>
        <w:t>the mineral resources of the nation as mandated by DOI.</w:t>
      </w:r>
    </w:p>
    <w:p w:rsidR="005E690B" w:rsidRPr="00D33998" w:rsidRDefault="005E690B" w:rsidP="005E690B">
      <w:pPr>
        <w:widowControl/>
        <w:rPr>
          <w:sz w:val="22"/>
          <w:szCs w:val="22"/>
        </w:rPr>
      </w:pPr>
    </w:p>
    <w:p w:rsidR="00B22861" w:rsidRPr="00D33998" w:rsidRDefault="00B22861" w:rsidP="00B22861">
      <w:pPr>
        <w:pStyle w:val="BodyTextI1"/>
        <w:widowControl/>
        <w:rPr>
          <w:sz w:val="22"/>
          <w:szCs w:val="22"/>
        </w:rPr>
      </w:pPr>
      <w:r w:rsidRPr="00D33998">
        <w:rPr>
          <w:sz w:val="22"/>
          <w:szCs w:val="22"/>
        </w:rPr>
        <w:t xml:space="preserve">7. </w:t>
      </w:r>
      <w:r w:rsidRPr="00D33998">
        <w:rPr>
          <w:sz w:val="22"/>
          <w:szCs w:val="22"/>
        </w:rPr>
        <w:tab/>
        <w:t>Explain any special circumstances that would cause an information collection to be conducted in a manner: (</w:t>
      </w:r>
      <w:proofErr w:type="spellStart"/>
      <w:r w:rsidRPr="00D33998">
        <w:rPr>
          <w:sz w:val="22"/>
          <w:szCs w:val="22"/>
        </w:rPr>
        <w:t>i</w:t>
      </w:r>
      <w:proofErr w:type="spellEnd"/>
      <w:r w:rsidRPr="00D33998">
        <w:rPr>
          <w:sz w:val="22"/>
          <w:szCs w:val="22"/>
        </w:rPr>
        <w:t>)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rsidR="00027410" w:rsidRPr="00D33998" w:rsidRDefault="00027410" w:rsidP="000274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2"/>
          <w:szCs w:val="22"/>
        </w:rPr>
      </w:pPr>
    </w:p>
    <w:p w:rsidR="00027410" w:rsidRPr="00D33998" w:rsidRDefault="00027410" w:rsidP="00027410">
      <w:pPr>
        <w:ind w:left="90"/>
        <w:rPr>
          <w:sz w:val="22"/>
          <w:szCs w:val="22"/>
        </w:rPr>
      </w:pPr>
      <w:r w:rsidRPr="00D33998">
        <w:rPr>
          <w:sz w:val="22"/>
          <w:szCs w:val="22"/>
        </w:rPr>
        <w:t>There are no circumstances that require us to collect the information in a manner inconsistent with OMB guidelines.</w:t>
      </w:r>
    </w:p>
    <w:p w:rsidR="005C1DE9" w:rsidRPr="00D33998" w:rsidRDefault="005C1DE9" w:rsidP="005C1B3E">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B22861" w:rsidRPr="00D33998" w:rsidRDefault="00B22861" w:rsidP="00B22861">
      <w:pPr>
        <w:pStyle w:val="level1"/>
        <w:widowControl/>
        <w:numPr>
          <w:ilvl w:val="0"/>
          <w:numId w:val="21"/>
        </w:numPr>
        <w:rPr>
          <w:b/>
          <w:sz w:val="22"/>
          <w:szCs w:val="22"/>
        </w:rPr>
      </w:pPr>
      <w:r w:rsidRPr="00D33998">
        <w:rPr>
          <w:b/>
          <w:sz w:val="22"/>
          <w:szCs w:val="22"/>
        </w:rPr>
        <w:tab/>
        <w:t xml:space="preserve">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Describe efforts to consult with persons outside of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  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B22861" w:rsidRPr="00D33998" w:rsidRDefault="00B22861" w:rsidP="002847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847AF" w:rsidRPr="00D33998" w:rsidRDefault="002847AF" w:rsidP="002847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D33998">
        <w:rPr>
          <w:sz w:val="22"/>
          <w:szCs w:val="22"/>
        </w:rPr>
        <w:t xml:space="preserve">On June 6, 2008, we published a Federal Register </w:t>
      </w:r>
      <w:r w:rsidR="00D84A6B">
        <w:rPr>
          <w:sz w:val="22"/>
          <w:szCs w:val="22"/>
        </w:rPr>
        <w:t>n</w:t>
      </w:r>
      <w:r w:rsidRPr="00D33998">
        <w:rPr>
          <w:sz w:val="22"/>
          <w:szCs w:val="22"/>
        </w:rPr>
        <w:t>otice (73 FR 32353) announcing that we would submit this collection to OMB for approval.  The notice provided a 60</w:t>
      </w:r>
      <w:r w:rsidR="00D20018">
        <w:rPr>
          <w:sz w:val="22"/>
          <w:szCs w:val="22"/>
        </w:rPr>
        <w:t>-</w:t>
      </w:r>
      <w:r w:rsidRPr="00D33998">
        <w:rPr>
          <w:sz w:val="22"/>
          <w:szCs w:val="22"/>
        </w:rPr>
        <w:t xml:space="preserve">day public comment period ending on August 5, 2008. We did not receive any comments in response to </w:t>
      </w:r>
      <w:r w:rsidR="00A26108" w:rsidRPr="00D33998">
        <w:rPr>
          <w:sz w:val="22"/>
          <w:szCs w:val="22"/>
        </w:rPr>
        <w:t xml:space="preserve">the </w:t>
      </w:r>
      <w:r w:rsidRPr="00D33998">
        <w:rPr>
          <w:sz w:val="22"/>
          <w:szCs w:val="22"/>
        </w:rPr>
        <w:t>notice.</w:t>
      </w:r>
      <w:r w:rsidRPr="00D33998">
        <w:rPr>
          <w:color w:val="FF0000"/>
          <w:sz w:val="22"/>
          <w:szCs w:val="22"/>
        </w:rPr>
        <w:t xml:space="preserve"> </w:t>
      </w:r>
    </w:p>
    <w:p w:rsidR="005C1B3E" w:rsidRPr="00D33998" w:rsidRDefault="005C1B3E" w:rsidP="005C1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D9120E" w:rsidRPr="00D33998" w:rsidRDefault="00D9120E" w:rsidP="00D9120E">
      <w:pPr>
        <w:rPr>
          <w:sz w:val="22"/>
          <w:szCs w:val="22"/>
        </w:rPr>
      </w:pPr>
      <w:r w:rsidRPr="00D33998">
        <w:rPr>
          <w:sz w:val="22"/>
          <w:szCs w:val="22"/>
        </w:rPr>
        <w:t xml:space="preserve">In addition to our Federal Register </w:t>
      </w:r>
      <w:r w:rsidR="00D75538">
        <w:rPr>
          <w:sz w:val="22"/>
          <w:szCs w:val="22"/>
        </w:rPr>
        <w:t>n</w:t>
      </w:r>
      <w:r w:rsidRPr="00D33998">
        <w:rPr>
          <w:sz w:val="22"/>
          <w:szCs w:val="22"/>
        </w:rPr>
        <w:t xml:space="preserve">otice, we solicited comments from several </w:t>
      </w:r>
      <w:r w:rsidR="006E5AA6" w:rsidRPr="00D33998">
        <w:rPr>
          <w:sz w:val="22"/>
          <w:szCs w:val="22"/>
        </w:rPr>
        <w:t xml:space="preserve">former </w:t>
      </w:r>
      <w:r w:rsidRPr="00D33998">
        <w:rPr>
          <w:sz w:val="22"/>
          <w:szCs w:val="22"/>
        </w:rPr>
        <w:t xml:space="preserve">applicants about the clarity of instruction, the annual hour burden for the application materials and final reports. </w:t>
      </w:r>
      <w:r w:rsidR="001F213E" w:rsidRPr="00D33998">
        <w:rPr>
          <w:sz w:val="22"/>
          <w:szCs w:val="22"/>
        </w:rPr>
        <w:t>The names and address</w:t>
      </w:r>
      <w:r w:rsidR="00A26108" w:rsidRPr="00D33998">
        <w:rPr>
          <w:sz w:val="22"/>
          <w:szCs w:val="22"/>
        </w:rPr>
        <w:t>es</w:t>
      </w:r>
      <w:r w:rsidR="001F213E" w:rsidRPr="00D33998">
        <w:rPr>
          <w:sz w:val="22"/>
          <w:szCs w:val="22"/>
        </w:rPr>
        <w:t xml:space="preserve"> of the people we contacted are listed below</w:t>
      </w:r>
      <w:r w:rsidR="002847AF" w:rsidRPr="00D33998">
        <w:rPr>
          <w:sz w:val="22"/>
          <w:szCs w:val="22"/>
        </w:rPr>
        <w:t>.</w:t>
      </w:r>
    </w:p>
    <w:p w:rsidR="00747838" w:rsidRPr="00D33998" w:rsidRDefault="00747838" w:rsidP="00747838">
      <w:pPr>
        <w:ind w:left="360"/>
        <w:rPr>
          <w:sz w:val="22"/>
          <w:szCs w:val="22"/>
        </w:rPr>
      </w:pPr>
    </w:p>
    <w:tbl>
      <w:tblPr>
        <w:tblW w:w="9540" w:type="dxa"/>
        <w:tblBorders>
          <w:top w:val="single" w:sz="12" w:space="0" w:color="008000"/>
          <w:bottom w:val="single" w:sz="12" w:space="0" w:color="008000"/>
        </w:tblBorders>
        <w:tblLook w:val="01E0"/>
      </w:tblPr>
      <w:tblGrid>
        <w:gridCol w:w="3060"/>
        <w:gridCol w:w="3240"/>
        <w:gridCol w:w="3240"/>
      </w:tblGrid>
      <w:tr w:rsidR="00722498" w:rsidRPr="00F15353" w:rsidTr="00F15353">
        <w:trPr>
          <w:trHeight w:val="369"/>
        </w:trPr>
        <w:tc>
          <w:tcPr>
            <w:tcW w:w="9540" w:type="dxa"/>
            <w:gridSpan w:val="3"/>
            <w:tcBorders>
              <w:top w:val="single" w:sz="6" w:space="0" w:color="auto"/>
              <w:bottom w:val="single" w:sz="6" w:space="0" w:color="auto"/>
            </w:tcBorders>
            <w:shd w:val="clear" w:color="auto" w:fill="F2F2F2"/>
            <w:vAlign w:val="center"/>
          </w:tcPr>
          <w:p w:rsidR="00722498" w:rsidRPr="00F15353" w:rsidRDefault="00722498" w:rsidP="00F15353">
            <w:pPr>
              <w:tabs>
                <w:tab w:val="left" w:pos="270"/>
              </w:tabs>
              <w:rPr>
                <w:b/>
                <w:sz w:val="22"/>
                <w:szCs w:val="22"/>
              </w:rPr>
            </w:pPr>
            <w:r w:rsidRPr="00F15353">
              <w:rPr>
                <w:b/>
                <w:sz w:val="22"/>
                <w:szCs w:val="22"/>
              </w:rPr>
              <w:t>Names, Titles, Addresses, and Phone Numbers of Individuals Contacted Outside the Agency</w:t>
            </w:r>
          </w:p>
        </w:tc>
      </w:tr>
      <w:tr w:rsidR="000975EB" w:rsidRPr="00F15353" w:rsidTr="00F15353">
        <w:trPr>
          <w:trHeight w:val="1515"/>
        </w:trPr>
        <w:tc>
          <w:tcPr>
            <w:tcW w:w="3060" w:type="dxa"/>
            <w:tcBorders>
              <w:top w:val="single" w:sz="6" w:space="0" w:color="auto"/>
              <w:bottom w:val="single" w:sz="6" w:space="0" w:color="auto"/>
            </w:tcBorders>
            <w:shd w:val="clear" w:color="auto" w:fill="auto"/>
          </w:tcPr>
          <w:p w:rsidR="00722498" w:rsidRPr="00722498" w:rsidRDefault="00722498" w:rsidP="00900B9F"/>
          <w:p w:rsidR="000975EB" w:rsidRPr="00722498" w:rsidRDefault="000975EB" w:rsidP="00900B9F">
            <w:r w:rsidRPr="00722498">
              <w:t>Mark D. Barton, Professor</w:t>
            </w:r>
          </w:p>
          <w:p w:rsidR="000975EB" w:rsidRPr="00722498" w:rsidRDefault="000975EB" w:rsidP="00900B9F">
            <w:r w:rsidRPr="00722498">
              <w:t>Dep</w:t>
            </w:r>
            <w:r w:rsidR="00722498">
              <w:t>t</w:t>
            </w:r>
            <w:r w:rsidRPr="00722498">
              <w:t xml:space="preserve"> of Geosciences</w:t>
            </w:r>
          </w:p>
          <w:p w:rsidR="000975EB" w:rsidRPr="00722498" w:rsidRDefault="000975EB" w:rsidP="00900B9F">
            <w:smartTag w:uri="urn:schemas-microsoft-com:office:smarttags" w:element="place">
              <w:smartTag w:uri="urn:schemas-microsoft-com:office:smarttags" w:element="PlaceType">
                <w:r w:rsidRPr="00722498">
                  <w:t>University</w:t>
                </w:r>
              </w:smartTag>
              <w:r w:rsidRPr="00722498">
                <w:t xml:space="preserve"> of </w:t>
              </w:r>
              <w:smartTag w:uri="urn:schemas-microsoft-com:office:smarttags" w:element="PlaceName">
                <w:r w:rsidRPr="00722498">
                  <w:t>Arizona</w:t>
                </w:r>
              </w:smartTag>
            </w:smartTag>
            <w:r w:rsidRPr="00722498">
              <w:t xml:space="preserve"> </w:t>
            </w:r>
          </w:p>
          <w:p w:rsidR="000975EB" w:rsidRPr="00722498" w:rsidRDefault="000975EB" w:rsidP="00900B9F">
            <w:smartTag w:uri="urn:schemas-microsoft-com:office:smarttags" w:element="place">
              <w:smartTag w:uri="urn:schemas-microsoft-com:office:smarttags" w:element="City">
                <w:r w:rsidRPr="00722498">
                  <w:t>Tucson</w:t>
                </w:r>
              </w:smartTag>
              <w:r w:rsidRPr="00722498">
                <w:t xml:space="preserve">, </w:t>
              </w:r>
              <w:smartTag w:uri="urn:schemas-microsoft-com:office:smarttags" w:element="State">
                <w:r w:rsidRPr="00722498">
                  <w:t>AZ</w:t>
                </w:r>
              </w:smartTag>
              <w:r w:rsidRPr="00722498">
                <w:t xml:space="preserve"> </w:t>
              </w:r>
              <w:smartTag w:uri="urn:schemas-microsoft-com:office:smarttags" w:element="PostalCode">
                <w:r w:rsidRPr="00722498">
                  <w:t>85721-0077</w:t>
                </w:r>
              </w:smartTag>
            </w:smartTag>
          </w:p>
          <w:p w:rsidR="000975EB" w:rsidRPr="00722498" w:rsidRDefault="000975EB" w:rsidP="00900B9F">
            <w:r w:rsidRPr="00722498">
              <w:t>520-621-8529</w:t>
            </w:r>
          </w:p>
          <w:p w:rsidR="000975EB" w:rsidRPr="00722498" w:rsidRDefault="000975EB" w:rsidP="00F15353">
            <w:pPr>
              <w:ind w:left="342"/>
            </w:pPr>
            <w:r w:rsidRPr="00722498">
              <w:t xml:space="preserve"> </w:t>
            </w:r>
          </w:p>
        </w:tc>
        <w:tc>
          <w:tcPr>
            <w:tcW w:w="3240" w:type="dxa"/>
            <w:tcBorders>
              <w:top w:val="single" w:sz="6" w:space="0" w:color="auto"/>
              <w:bottom w:val="single" w:sz="6" w:space="0" w:color="auto"/>
            </w:tcBorders>
            <w:shd w:val="clear" w:color="auto" w:fill="auto"/>
          </w:tcPr>
          <w:p w:rsidR="00722498" w:rsidRPr="00722498" w:rsidRDefault="00722498" w:rsidP="000975EB"/>
          <w:p w:rsidR="000975EB" w:rsidRPr="00722498" w:rsidRDefault="000975EB" w:rsidP="000975EB">
            <w:r w:rsidRPr="00722498">
              <w:t>Jean S. Cline, Professor</w:t>
            </w:r>
          </w:p>
          <w:p w:rsidR="000975EB" w:rsidRPr="00722498" w:rsidRDefault="000975EB" w:rsidP="000975EB">
            <w:r w:rsidRPr="00722498">
              <w:t>Dept of Geoscience</w:t>
            </w:r>
            <w:r w:rsidR="00722498">
              <w:t>s</w:t>
            </w:r>
          </w:p>
          <w:p w:rsidR="00722498" w:rsidRDefault="000975EB" w:rsidP="000975EB">
            <w:smartTag w:uri="urn:schemas-microsoft-com:office:smarttags" w:element="PlaceType">
              <w:r w:rsidRPr="00722498">
                <w:t>University</w:t>
              </w:r>
            </w:smartTag>
            <w:r w:rsidRPr="00722498">
              <w:t xml:space="preserve"> of </w:t>
            </w:r>
            <w:smartTag w:uri="urn:schemas-microsoft-com:office:smarttags" w:element="PlaceName">
              <w:r w:rsidRPr="00722498">
                <w:t>Nevada</w:t>
              </w:r>
            </w:smartTag>
            <w:r w:rsidRPr="00722498">
              <w:t xml:space="preserve"> </w:t>
            </w:r>
            <w:smartTag w:uri="urn:schemas-microsoft-com:office:smarttags" w:element="City">
              <w:smartTag w:uri="urn:schemas-microsoft-com:office:smarttags" w:element="place">
                <w:r w:rsidRPr="00722498">
                  <w:t>Las Vegas</w:t>
                </w:r>
              </w:smartTag>
            </w:smartTag>
          </w:p>
          <w:p w:rsidR="000975EB" w:rsidRPr="00722498" w:rsidRDefault="000975EB" w:rsidP="000975EB">
            <w:smartTag w:uri="urn:schemas-microsoft-com:office:smarttags" w:element="place">
              <w:smartTag w:uri="urn:schemas-microsoft-com:office:smarttags" w:element="City">
                <w:r w:rsidRPr="00722498">
                  <w:t>Las Vegas</w:t>
                </w:r>
              </w:smartTag>
              <w:r w:rsidRPr="00722498">
                <w:t xml:space="preserve">, </w:t>
              </w:r>
              <w:smartTag w:uri="urn:schemas-microsoft-com:office:smarttags" w:element="State">
                <w:r w:rsidRPr="00722498">
                  <w:t>NV</w:t>
                </w:r>
              </w:smartTag>
              <w:r w:rsidRPr="00722498">
                <w:t xml:space="preserve">,  </w:t>
              </w:r>
              <w:smartTag w:uri="urn:schemas-microsoft-com:office:smarttags" w:element="PostalCode">
                <w:r w:rsidRPr="00722498">
                  <w:t>89154-4010</w:t>
                </w:r>
              </w:smartTag>
            </w:smartTag>
          </w:p>
          <w:p w:rsidR="000975EB" w:rsidRPr="00722498" w:rsidRDefault="000975EB" w:rsidP="000975EB">
            <w:r w:rsidRPr="00722498">
              <w:t>702-895-1091</w:t>
            </w:r>
          </w:p>
        </w:tc>
        <w:tc>
          <w:tcPr>
            <w:tcW w:w="3240" w:type="dxa"/>
            <w:tcBorders>
              <w:top w:val="single" w:sz="6" w:space="0" w:color="auto"/>
              <w:bottom w:val="single" w:sz="6" w:space="0" w:color="auto"/>
            </w:tcBorders>
            <w:shd w:val="clear" w:color="auto" w:fill="auto"/>
          </w:tcPr>
          <w:p w:rsidR="00722498" w:rsidRPr="00722498" w:rsidRDefault="00722498" w:rsidP="000975EB"/>
          <w:p w:rsidR="000975EB" w:rsidRPr="00722498" w:rsidRDefault="000975EB" w:rsidP="000975EB">
            <w:r w:rsidRPr="00722498">
              <w:t>Virginia S. Gillerman,</w:t>
            </w:r>
          </w:p>
          <w:p w:rsidR="000975EB" w:rsidRPr="00722498" w:rsidRDefault="000975EB" w:rsidP="000975EB">
            <w:r w:rsidRPr="00722498">
              <w:t>Associate Research Geologist</w:t>
            </w:r>
          </w:p>
          <w:p w:rsidR="000975EB" w:rsidRPr="00722498" w:rsidRDefault="000975EB" w:rsidP="000975EB">
            <w:smartTag w:uri="urn:schemas-microsoft-com:office:smarttags" w:element="State">
              <w:smartTag w:uri="urn:schemas-microsoft-com:office:smarttags" w:element="place">
                <w:r w:rsidRPr="00722498">
                  <w:t>Idaho</w:t>
                </w:r>
              </w:smartTag>
            </w:smartTag>
            <w:r w:rsidRPr="00722498">
              <w:t xml:space="preserve"> Geological Survey</w:t>
            </w:r>
          </w:p>
          <w:p w:rsidR="000975EB" w:rsidRPr="00722498" w:rsidRDefault="000975EB" w:rsidP="000975EB">
            <w:smartTag w:uri="urn:schemas-microsoft-com:office:smarttags" w:element="place">
              <w:smartTag w:uri="urn:schemas-microsoft-com:office:smarttags" w:element="City">
                <w:r w:rsidRPr="00722498">
                  <w:t>Boise</w:t>
                </w:r>
              </w:smartTag>
              <w:r w:rsidRPr="00722498">
                <w:t xml:space="preserve">, </w:t>
              </w:r>
              <w:smartTag w:uri="urn:schemas-microsoft-com:office:smarttags" w:element="State">
                <w:r w:rsidRPr="00722498">
                  <w:t>ID</w:t>
                </w:r>
              </w:smartTag>
              <w:r w:rsidRPr="00722498">
                <w:t xml:space="preserve"> </w:t>
              </w:r>
              <w:smartTag w:uri="urn:schemas-microsoft-com:office:smarttags" w:element="PostalCode">
                <w:r w:rsidRPr="00722498">
                  <w:t>83702</w:t>
                </w:r>
              </w:smartTag>
            </w:smartTag>
          </w:p>
          <w:p w:rsidR="000975EB" w:rsidRPr="00722498" w:rsidRDefault="000975EB" w:rsidP="000975EB">
            <w:r w:rsidRPr="00722498">
              <w:t>208-332-4420</w:t>
            </w:r>
          </w:p>
        </w:tc>
      </w:tr>
    </w:tbl>
    <w:p w:rsidR="000975EB" w:rsidRPr="00D33998" w:rsidRDefault="000975EB" w:rsidP="00D9120E">
      <w:pPr>
        <w:widowControl/>
        <w:rPr>
          <w:sz w:val="22"/>
          <w:szCs w:val="22"/>
        </w:rPr>
      </w:pPr>
    </w:p>
    <w:p w:rsidR="00757B9C" w:rsidRPr="00D33998" w:rsidRDefault="00D9120E" w:rsidP="00D9120E">
      <w:pPr>
        <w:widowControl/>
        <w:rPr>
          <w:sz w:val="22"/>
          <w:szCs w:val="22"/>
        </w:rPr>
      </w:pPr>
      <w:r w:rsidRPr="00D33998">
        <w:rPr>
          <w:sz w:val="22"/>
          <w:szCs w:val="22"/>
        </w:rPr>
        <w:t>All respondents said that</w:t>
      </w:r>
      <w:r w:rsidR="00D20018">
        <w:rPr>
          <w:sz w:val="22"/>
          <w:szCs w:val="22"/>
        </w:rPr>
        <w:t>: (1)</w:t>
      </w:r>
      <w:r w:rsidRPr="00D33998">
        <w:rPr>
          <w:sz w:val="22"/>
          <w:szCs w:val="22"/>
        </w:rPr>
        <w:t xml:space="preserve"> </w:t>
      </w:r>
      <w:r w:rsidR="00757B9C" w:rsidRPr="00D33998">
        <w:rPr>
          <w:sz w:val="22"/>
          <w:szCs w:val="22"/>
        </w:rPr>
        <w:t>the proposal narrative</w:t>
      </w:r>
      <w:r w:rsidRPr="00D33998">
        <w:rPr>
          <w:sz w:val="22"/>
          <w:szCs w:val="22"/>
        </w:rPr>
        <w:t xml:space="preserve"> instructions </w:t>
      </w:r>
      <w:r w:rsidR="006E5AA6" w:rsidRPr="00D33998">
        <w:rPr>
          <w:sz w:val="22"/>
          <w:szCs w:val="22"/>
        </w:rPr>
        <w:t xml:space="preserve">are </w:t>
      </w:r>
      <w:r w:rsidR="00757B9C" w:rsidRPr="00D33998">
        <w:rPr>
          <w:sz w:val="22"/>
          <w:szCs w:val="22"/>
        </w:rPr>
        <w:t>clear, succi</w:t>
      </w:r>
      <w:r w:rsidR="00D20018">
        <w:rPr>
          <w:sz w:val="22"/>
          <w:szCs w:val="22"/>
        </w:rPr>
        <w:t>nct, and to the point; (2) e</w:t>
      </w:r>
      <w:r w:rsidR="00757B9C" w:rsidRPr="00D33998">
        <w:rPr>
          <w:sz w:val="22"/>
          <w:szCs w:val="22"/>
        </w:rPr>
        <w:t>valuation criteria are clearly laid out</w:t>
      </w:r>
      <w:r w:rsidR="00D20018">
        <w:rPr>
          <w:sz w:val="22"/>
          <w:szCs w:val="22"/>
        </w:rPr>
        <w:t>;</w:t>
      </w:r>
      <w:r w:rsidR="00757B9C" w:rsidRPr="00D33998">
        <w:rPr>
          <w:sz w:val="22"/>
          <w:szCs w:val="22"/>
        </w:rPr>
        <w:t xml:space="preserve"> and </w:t>
      </w:r>
      <w:r w:rsidR="00D20018">
        <w:rPr>
          <w:sz w:val="22"/>
          <w:szCs w:val="22"/>
        </w:rPr>
        <w:t xml:space="preserve">(3) </w:t>
      </w:r>
      <w:r w:rsidR="00757B9C" w:rsidRPr="00D33998">
        <w:rPr>
          <w:sz w:val="22"/>
          <w:szCs w:val="22"/>
        </w:rPr>
        <w:t xml:space="preserve">the approach is simple to follow. </w:t>
      </w:r>
      <w:r w:rsidR="00530DD7" w:rsidRPr="00D33998">
        <w:rPr>
          <w:sz w:val="22"/>
          <w:szCs w:val="22"/>
        </w:rPr>
        <w:t xml:space="preserve">Professor Cline suggested that the proposal narrative is generally well written and provides detailed specific instructions </w:t>
      </w:r>
      <w:r w:rsidR="00530DD7" w:rsidRPr="00D33998">
        <w:rPr>
          <w:sz w:val="22"/>
          <w:szCs w:val="22"/>
        </w:rPr>
        <w:lastRenderedPageBreak/>
        <w:t xml:space="preserve">that, with patience, can lead to a well-written proposal.  It </w:t>
      </w:r>
      <w:r w:rsidR="005E3E68" w:rsidRPr="00D33998">
        <w:rPr>
          <w:sz w:val="22"/>
          <w:szCs w:val="22"/>
        </w:rPr>
        <w:t xml:space="preserve">was noted that </w:t>
      </w:r>
      <w:r w:rsidR="00530DD7" w:rsidRPr="00D33998">
        <w:rPr>
          <w:sz w:val="22"/>
          <w:szCs w:val="22"/>
        </w:rPr>
        <w:t xml:space="preserve">evaluation criteria and point system </w:t>
      </w:r>
      <w:r w:rsidR="005E3E68" w:rsidRPr="00D33998">
        <w:rPr>
          <w:sz w:val="22"/>
          <w:szCs w:val="22"/>
        </w:rPr>
        <w:t xml:space="preserve">provided </w:t>
      </w:r>
      <w:r w:rsidR="00530DD7" w:rsidRPr="00D33998">
        <w:rPr>
          <w:sz w:val="22"/>
          <w:szCs w:val="22"/>
        </w:rPr>
        <w:t xml:space="preserve">are </w:t>
      </w:r>
      <w:r w:rsidR="005E3E68" w:rsidRPr="00D33998">
        <w:rPr>
          <w:sz w:val="22"/>
          <w:szCs w:val="22"/>
        </w:rPr>
        <w:t xml:space="preserve">particularly helpful in </w:t>
      </w:r>
      <w:r w:rsidR="00530DD7" w:rsidRPr="00D33998">
        <w:rPr>
          <w:sz w:val="22"/>
          <w:szCs w:val="22"/>
        </w:rPr>
        <w:t>guid</w:t>
      </w:r>
      <w:r w:rsidR="005E3E68" w:rsidRPr="00D33998">
        <w:rPr>
          <w:sz w:val="22"/>
          <w:szCs w:val="22"/>
        </w:rPr>
        <w:t>ing</w:t>
      </w:r>
      <w:r w:rsidR="00530DD7" w:rsidRPr="00D33998">
        <w:rPr>
          <w:sz w:val="22"/>
          <w:szCs w:val="22"/>
        </w:rPr>
        <w:t xml:space="preserve"> proposal preparation. </w:t>
      </w:r>
    </w:p>
    <w:p w:rsidR="00757B9C" w:rsidRPr="00D33998" w:rsidRDefault="00757B9C" w:rsidP="00D9120E">
      <w:pPr>
        <w:widowControl/>
        <w:rPr>
          <w:sz w:val="22"/>
          <w:szCs w:val="22"/>
        </w:rPr>
      </w:pPr>
    </w:p>
    <w:p w:rsidR="0013136D" w:rsidRPr="00D33998" w:rsidRDefault="0013136D" w:rsidP="005E3E68">
      <w:pPr>
        <w:rPr>
          <w:b/>
          <w:sz w:val="22"/>
          <w:szCs w:val="22"/>
        </w:rPr>
      </w:pPr>
      <w:r w:rsidRPr="00D33998">
        <w:rPr>
          <w:b/>
          <w:sz w:val="22"/>
          <w:szCs w:val="22"/>
        </w:rPr>
        <w:t>Proposal Narrative</w:t>
      </w:r>
    </w:p>
    <w:p w:rsidR="00987AF2" w:rsidRPr="00D33998" w:rsidRDefault="00987AF2" w:rsidP="005E3E68">
      <w:pPr>
        <w:rPr>
          <w:b/>
          <w:sz w:val="22"/>
          <w:szCs w:val="22"/>
        </w:rPr>
      </w:pPr>
    </w:p>
    <w:p w:rsidR="005E3E68" w:rsidRPr="00D33998" w:rsidRDefault="00757B9C" w:rsidP="005E3E68">
      <w:pPr>
        <w:rPr>
          <w:sz w:val="22"/>
          <w:szCs w:val="22"/>
        </w:rPr>
      </w:pPr>
      <w:r w:rsidRPr="00D33998">
        <w:rPr>
          <w:sz w:val="22"/>
          <w:szCs w:val="22"/>
        </w:rPr>
        <w:t>Reviewer Barton estimated the time to complete the narrative process including relevant communication would be 60 hours.</w:t>
      </w:r>
      <w:r w:rsidR="00722498">
        <w:rPr>
          <w:sz w:val="22"/>
          <w:szCs w:val="22"/>
        </w:rPr>
        <w:t xml:space="preserve"> Gillerman</w:t>
      </w:r>
      <w:r w:rsidR="005E3E68" w:rsidRPr="00D33998">
        <w:rPr>
          <w:sz w:val="22"/>
          <w:szCs w:val="22"/>
        </w:rPr>
        <w:t xml:space="preserve"> said that the completion of the proposal narrative probably would take her about four weeks, working half-time on it, or about 80 hours.</w:t>
      </w:r>
      <w:r w:rsidR="006269DF" w:rsidRPr="00D33998">
        <w:rPr>
          <w:sz w:val="22"/>
          <w:szCs w:val="22"/>
        </w:rPr>
        <w:t xml:space="preserve"> Cline did not suggest the burden in hours, but provided that they would spend 15-20 days working on the proposal.</w:t>
      </w:r>
    </w:p>
    <w:p w:rsidR="001F213E" w:rsidRPr="00D33998" w:rsidRDefault="001F213E" w:rsidP="001F213E">
      <w:pPr>
        <w:rPr>
          <w:sz w:val="22"/>
          <w:szCs w:val="22"/>
        </w:rPr>
      </w:pPr>
    </w:p>
    <w:p w:rsidR="001F213E" w:rsidRPr="00D33998" w:rsidRDefault="001F213E" w:rsidP="001F213E">
      <w:pPr>
        <w:rPr>
          <w:sz w:val="22"/>
          <w:szCs w:val="22"/>
        </w:rPr>
      </w:pPr>
      <w:r w:rsidRPr="00D33998">
        <w:rPr>
          <w:sz w:val="22"/>
          <w:szCs w:val="22"/>
        </w:rPr>
        <w:t>We believe that this variance results from the time it takes each applicant to gather information they need to prepare the narrative, write the narrative, and the time that it takes to receive supporting feedback (i.e. peer-reviews and letters of support). Based on these responses and our prior experience with similar collections</w:t>
      </w:r>
      <w:r w:rsidR="00D75538">
        <w:rPr>
          <w:sz w:val="22"/>
          <w:szCs w:val="22"/>
        </w:rPr>
        <w:t>,</w:t>
      </w:r>
      <w:r w:rsidRPr="00D33998">
        <w:rPr>
          <w:sz w:val="22"/>
          <w:szCs w:val="22"/>
        </w:rPr>
        <w:t xml:space="preserve"> we carefully considered adjusting our estimated burden times.  We average</w:t>
      </w:r>
      <w:r w:rsidR="00D20018">
        <w:rPr>
          <w:sz w:val="22"/>
          <w:szCs w:val="22"/>
        </w:rPr>
        <w:t>d</w:t>
      </w:r>
      <w:r w:rsidRPr="00D33998">
        <w:rPr>
          <w:sz w:val="22"/>
          <w:szCs w:val="22"/>
        </w:rPr>
        <w:t xml:space="preserve"> the time reported by the reviewers [we converted Cline’s working days into an average of 140 hours assuming </w:t>
      </w:r>
      <w:r w:rsidR="00747838" w:rsidRPr="00D33998">
        <w:rPr>
          <w:sz w:val="22"/>
          <w:szCs w:val="22"/>
        </w:rPr>
        <w:t xml:space="preserve">an </w:t>
      </w:r>
      <w:r w:rsidRPr="00D33998">
        <w:rPr>
          <w:sz w:val="22"/>
          <w:szCs w:val="22"/>
        </w:rPr>
        <w:t>8</w:t>
      </w:r>
      <w:r w:rsidR="00D75538">
        <w:rPr>
          <w:sz w:val="22"/>
          <w:szCs w:val="22"/>
        </w:rPr>
        <w:t>-</w:t>
      </w:r>
      <w:r w:rsidRPr="00D33998">
        <w:rPr>
          <w:sz w:val="22"/>
          <w:szCs w:val="22"/>
        </w:rPr>
        <w:t xml:space="preserve">hour work day].  </w:t>
      </w:r>
      <w:r w:rsidR="00A26108" w:rsidRPr="00D33998">
        <w:rPr>
          <w:sz w:val="22"/>
          <w:szCs w:val="22"/>
        </w:rPr>
        <w:t>Based on the</w:t>
      </w:r>
      <w:r w:rsidRPr="00D33998">
        <w:rPr>
          <w:sz w:val="22"/>
          <w:szCs w:val="22"/>
        </w:rPr>
        <w:t xml:space="preserve"> average of the three reviews </w:t>
      </w:r>
      <w:r w:rsidR="006E5AA6" w:rsidRPr="00D33998">
        <w:rPr>
          <w:sz w:val="22"/>
          <w:szCs w:val="22"/>
        </w:rPr>
        <w:t xml:space="preserve">plus </w:t>
      </w:r>
      <w:r w:rsidRPr="00D33998">
        <w:rPr>
          <w:sz w:val="22"/>
          <w:szCs w:val="22"/>
        </w:rPr>
        <w:t xml:space="preserve">our previous </w:t>
      </w:r>
      <w:r w:rsidR="00A26108" w:rsidRPr="00D33998">
        <w:rPr>
          <w:sz w:val="22"/>
          <w:szCs w:val="22"/>
        </w:rPr>
        <w:t xml:space="preserve">estimate </w:t>
      </w:r>
      <w:r w:rsidRPr="00D33998">
        <w:rPr>
          <w:sz w:val="22"/>
          <w:szCs w:val="22"/>
        </w:rPr>
        <w:t>[45 hours – amount in our 60</w:t>
      </w:r>
      <w:r w:rsidR="00D75538">
        <w:rPr>
          <w:sz w:val="22"/>
          <w:szCs w:val="22"/>
        </w:rPr>
        <w:t>-</w:t>
      </w:r>
      <w:r w:rsidRPr="00D33998">
        <w:rPr>
          <w:sz w:val="22"/>
          <w:szCs w:val="22"/>
        </w:rPr>
        <w:t xml:space="preserve">day Federal Register </w:t>
      </w:r>
      <w:r w:rsidR="00D75538">
        <w:rPr>
          <w:sz w:val="22"/>
          <w:szCs w:val="22"/>
        </w:rPr>
        <w:t>n</w:t>
      </w:r>
      <w:r w:rsidRPr="00D33998">
        <w:rPr>
          <w:sz w:val="22"/>
          <w:szCs w:val="22"/>
        </w:rPr>
        <w:t>otice]</w:t>
      </w:r>
      <w:r w:rsidR="00D20018">
        <w:rPr>
          <w:sz w:val="22"/>
          <w:szCs w:val="22"/>
        </w:rPr>
        <w:t>,</w:t>
      </w:r>
      <w:r w:rsidRPr="00D33998">
        <w:rPr>
          <w:sz w:val="22"/>
          <w:szCs w:val="22"/>
        </w:rPr>
        <w:t xml:space="preserve"> </w:t>
      </w:r>
      <w:r w:rsidR="00A26108" w:rsidRPr="00D33998">
        <w:rPr>
          <w:sz w:val="22"/>
          <w:szCs w:val="22"/>
        </w:rPr>
        <w:t>we believe</w:t>
      </w:r>
      <w:r w:rsidRPr="00D33998">
        <w:rPr>
          <w:sz w:val="22"/>
          <w:szCs w:val="22"/>
        </w:rPr>
        <w:t xml:space="preserve"> </w:t>
      </w:r>
      <w:r w:rsidR="00D20018">
        <w:rPr>
          <w:sz w:val="22"/>
          <w:szCs w:val="22"/>
        </w:rPr>
        <w:t xml:space="preserve">the </w:t>
      </w:r>
      <w:r w:rsidRPr="00D33998">
        <w:rPr>
          <w:sz w:val="22"/>
          <w:szCs w:val="22"/>
        </w:rPr>
        <w:t xml:space="preserve">burden to complete the </w:t>
      </w:r>
      <w:r w:rsidR="00A26108" w:rsidRPr="00D33998">
        <w:rPr>
          <w:sz w:val="22"/>
          <w:szCs w:val="22"/>
        </w:rPr>
        <w:t xml:space="preserve">application </w:t>
      </w:r>
      <w:r w:rsidR="00D20018">
        <w:rPr>
          <w:sz w:val="22"/>
          <w:szCs w:val="22"/>
        </w:rPr>
        <w:t>(</w:t>
      </w:r>
      <w:r w:rsidRPr="00D33998">
        <w:rPr>
          <w:sz w:val="22"/>
          <w:szCs w:val="22"/>
        </w:rPr>
        <w:t>proposal narrative</w:t>
      </w:r>
      <w:r w:rsidR="00D20018">
        <w:rPr>
          <w:sz w:val="22"/>
          <w:szCs w:val="22"/>
        </w:rPr>
        <w:t>)</w:t>
      </w:r>
      <w:r w:rsidRPr="00D33998">
        <w:rPr>
          <w:sz w:val="22"/>
          <w:szCs w:val="22"/>
        </w:rPr>
        <w:t xml:space="preserve"> is approximately </w:t>
      </w:r>
      <w:r w:rsidR="004A2E9E" w:rsidRPr="00D33998">
        <w:rPr>
          <w:sz w:val="22"/>
          <w:szCs w:val="22"/>
        </w:rPr>
        <w:t xml:space="preserve">81 </w:t>
      </w:r>
      <w:r w:rsidRPr="00D33998">
        <w:rPr>
          <w:sz w:val="22"/>
          <w:szCs w:val="22"/>
        </w:rPr>
        <w:t>hours</w:t>
      </w:r>
      <w:r w:rsidR="00747838" w:rsidRPr="00D33998">
        <w:rPr>
          <w:sz w:val="22"/>
          <w:szCs w:val="22"/>
        </w:rPr>
        <w:t>.</w:t>
      </w:r>
      <w:r w:rsidRPr="00D33998">
        <w:rPr>
          <w:sz w:val="22"/>
          <w:szCs w:val="22"/>
        </w:rPr>
        <w:t xml:space="preserve"> </w:t>
      </w:r>
    </w:p>
    <w:p w:rsidR="00757B9C" w:rsidRPr="00D33998" w:rsidRDefault="00757B9C" w:rsidP="00D9120E">
      <w:pPr>
        <w:widowControl/>
        <w:rPr>
          <w:sz w:val="22"/>
          <w:szCs w:val="22"/>
        </w:rPr>
      </w:pPr>
    </w:p>
    <w:p w:rsidR="0013136D" w:rsidRPr="00D33998" w:rsidRDefault="0013136D" w:rsidP="004F0D81">
      <w:pPr>
        <w:rPr>
          <w:b/>
          <w:sz w:val="22"/>
          <w:szCs w:val="22"/>
        </w:rPr>
      </w:pPr>
      <w:r w:rsidRPr="00D33998">
        <w:rPr>
          <w:b/>
          <w:sz w:val="22"/>
          <w:szCs w:val="22"/>
        </w:rPr>
        <w:t>Final Report</w:t>
      </w:r>
      <w:r w:rsidR="00987AF2" w:rsidRPr="00D33998">
        <w:rPr>
          <w:b/>
          <w:sz w:val="22"/>
          <w:szCs w:val="22"/>
        </w:rPr>
        <w:t xml:space="preserve"> </w:t>
      </w:r>
    </w:p>
    <w:p w:rsidR="00987AF2" w:rsidRPr="00D33998" w:rsidRDefault="00987AF2" w:rsidP="004F0D81">
      <w:pPr>
        <w:rPr>
          <w:b/>
          <w:sz w:val="22"/>
          <w:szCs w:val="22"/>
        </w:rPr>
      </w:pPr>
    </w:p>
    <w:p w:rsidR="004F0D81" w:rsidRPr="00D33998" w:rsidRDefault="0013136D" w:rsidP="004F0D81">
      <w:pPr>
        <w:rPr>
          <w:i/>
          <w:sz w:val="22"/>
          <w:szCs w:val="22"/>
        </w:rPr>
      </w:pPr>
      <w:r w:rsidRPr="00D33998">
        <w:rPr>
          <w:sz w:val="22"/>
          <w:szCs w:val="22"/>
        </w:rPr>
        <w:t>B</w:t>
      </w:r>
      <w:r w:rsidR="004F0D81" w:rsidRPr="00D33998">
        <w:rPr>
          <w:sz w:val="22"/>
          <w:szCs w:val="22"/>
        </w:rPr>
        <w:t xml:space="preserve">arton provided an estimate of 20 hours (assumes that much of the technical content is presented in other forms such as manuscripts, theses, databases, etc. – with attendant time commitments to those) needed to complete the final report. Cline said that it would take approximately 10 days or about 80 hours to prepare the final report. </w:t>
      </w:r>
      <w:r w:rsidR="005E3E68" w:rsidRPr="00D33998">
        <w:rPr>
          <w:sz w:val="22"/>
          <w:szCs w:val="22"/>
        </w:rPr>
        <w:t>Reviewer Gillerman</w:t>
      </w:r>
      <w:r w:rsidR="004F0D81" w:rsidRPr="00D33998">
        <w:rPr>
          <w:sz w:val="22"/>
          <w:szCs w:val="22"/>
        </w:rPr>
        <w:t xml:space="preserve"> stated, “</w:t>
      </w:r>
      <w:r w:rsidR="00722498">
        <w:rPr>
          <w:sz w:val="22"/>
          <w:szCs w:val="22"/>
        </w:rPr>
        <w:t>…</w:t>
      </w:r>
      <w:r w:rsidR="004F0D81" w:rsidRPr="00D33998">
        <w:rPr>
          <w:i/>
          <w:sz w:val="22"/>
          <w:szCs w:val="22"/>
        </w:rPr>
        <w:t xml:space="preserve">the completion of the final technical report is very time-consuming but admittedly necessary for any scientific work.  I estimate about 300-400 </w:t>
      </w:r>
      <w:r w:rsidR="001F213E" w:rsidRPr="00D33998">
        <w:rPr>
          <w:i/>
          <w:sz w:val="22"/>
          <w:szCs w:val="22"/>
        </w:rPr>
        <w:t xml:space="preserve">hours </w:t>
      </w:r>
      <w:r w:rsidR="001F213E" w:rsidRPr="00D33998">
        <w:rPr>
          <w:sz w:val="22"/>
          <w:szCs w:val="22"/>
        </w:rPr>
        <w:t>[38-50 days]</w:t>
      </w:r>
      <w:r w:rsidR="001F213E" w:rsidRPr="00D33998">
        <w:rPr>
          <w:i/>
          <w:sz w:val="22"/>
          <w:szCs w:val="22"/>
        </w:rPr>
        <w:t xml:space="preserve"> </w:t>
      </w:r>
      <w:r w:rsidR="004F0D81" w:rsidRPr="00D33998">
        <w:rPr>
          <w:i/>
          <w:sz w:val="22"/>
          <w:szCs w:val="22"/>
        </w:rPr>
        <w:t>just on the writing portion and some graphics development.  That does not include time spent getting data collected into a compiled form</w:t>
      </w:r>
      <w:r w:rsidR="00D20018">
        <w:rPr>
          <w:i/>
          <w:sz w:val="22"/>
          <w:szCs w:val="22"/>
        </w:rPr>
        <w:t>.</w:t>
      </w:r>
      <w:r w:rsidR="004F0D81" w:rsidRPr="00D33998">
        <w:rPr>
          <w:i/>
          <w:sz w:val="22"/>
          <w:szCs w:val="22"/>
        </w:rPr>
        <w:t>”</w:t>
      </w:r>
    </w:p>
    <w:p w:rsidR="00530DD7" w:rsidRPr="00D33998" w:rsidRDefault="00530DD7" w:rsidP="00D9120E">
      <w:pPr>
        <w:widowControl/>
        <w:rPr>
          <w:sz w:val="22"/>
          <w:szCs w:val="22"/>
        </w:rPr>
      </w:pPr>
    </w:p>
    <w:p w:rsidR="001F213E" w:rsidRPr="00D33998" w:rsidRDefault="00B9069D" w:rsidP="00D9120E">
      <w:pPr>
        <w:widowControl/>
        <w:rPr>
          <w:sz w:val="22"/>
          <w:szCs w:val="22"/>
        </w:rPr>
      </w:pPr>
      <w:r w:rsidRPr="00D33998">
        <w:rPr>
          <w:sz w:val="22"/>
          <w:szCs w:val="22"/>
        </w:rPr>
        <w:t>The variance in the time to complete the f</w:t>
      </w:r>
      <w:r w:rsidR="0013136D" w:rsidRPr="00D33998">
        <w:rPr>
          <w:sz w:val="22"/>
          <w:szCs w:val="22"/>
        </w:rPr>
        <w:t>inal report</w:t>
      </w:r>
      <w:r w:rsidRPr="00D33998">
        <w:rPr>
          <w:sz w:val="22"/>
          <w:szCs w:val="22"/>
        </w:rPr>
        <w:t xml:space="preserve"> is likely based on the level of perceived complexity needed to </w:t>
      </w:r>
      <w:r w:rsidR="001F213E" w:rsidRPr="00D33998">
        <w:rPr>
          <w:sz w:val="22"/>
          <w:szCs w:val="22"/>
        </w:rPr>
        <w:t>report findings.  We agree with Barton’s comments that the final report could be considered to be a part of a</w:t>
      </w:r>
      <w:r w:rsidR="00A46CBB" w:rsidRPr="00D33998">
        <w:rPr>
          <w:sz w:val="22"/>
          <w:szCs w:val="22"/>
        </w:rPr>
        <w:t>nother</w:t>
      </w:r>
      <w:r w:rsidR="001F213E" w:rsidRPr="00D33998">
        <w:rPr>
          <w:sz w:val="22"/>
          <w:szCs w:val="22"/>
        </w:rPr>
        <w:t xml:space="preserve"> </w:t>
      </w:r>
      <w:r w:rsidR="00A46CBB" w:rsidRPr="00D33998">
        <w:rPr>
          <w:sz w:val="22"/>
          <w:szCs w:val="22"/>
        </w:rPr>
        <w:t>compilation</w:t>
      </w:r>
      <w:r w:rsidR="001F213E" w:rsidRPr="00D33998">
        <w:rPr>
          <w:sz w:val="22"/>
          <w:szCs w:val="22"/>
        </w:rPr>
        <w:t xml:space="preserve"> to be submitted </w:t>
      </w:r>
      <w:r w:rsidR="001F3BDC" w:rsidRPr="00D33998">
        <w:rPr>
          <w:sz w:val="22"/>
          <w:szCs w:val="22"/>
        </w:rPr>
        <w:t xml:space="preserve">as </w:t>
      </w:r>
      <w:r w:rsidR="001F213E" w:rsidRPr="00D33998">
        <w:rPr>
          <w:sz w:val="22"/>
          <w:szCs w:val="22"/>
        </w:rPr>
        <w:t>a publication</w:t>
      </w:r>
      <w:r w:rsidR="00A46CBB" w:rsidRPr="00D33998">
        <w:rPr>
          <w:sz w:val="22"/>
          <w:szCs w:val="22"/>
        </w:rPr>
        <w:t xml:space="preserve"> to another outlet</w:t>
      </w:r>
      <w:r w:rsidR="001F213E" w:rsidRPr="00D33998">
        <w:rPr>
          <w:sz w:val="22"/>
          <w:szCs w:val="22"/>
        </w:rPr>
        <w:t xml:space="preserve">. </w:t>
      </w:r>
      <w:r w:rsidR="00A46CBB" w:rsidRPr="00D33998">
        <w:rPr>
          <w:sz w:val="22"/>
          <w:szCs w:val="22"/>
        </w:rPr>
        <w:t xml:space="preserve">According to our announcement, preprints of articles submitted for publications will be accepted as final reports.  Therefore, we conclude that a burden of 45 hours to prepare a final report that could be considered as a dual publication is generous and acceptable.  </w:t>
      </w:r>
    </w:p>
    <w:p w:rsidR="00A46CBB" w:rsidRPr="00D33998" w:rsidRDefault="00A46CBB" w:rsidP="00D9120E">
      <w:pPr>
        <w:widowControl/>
        <w:rPr>
          <w:sz w:val="22"/>
          <w:szCs w:val="22"/>
        </w:rPr>
      </w:pPr>
    </w:p>
    <w:p w:rsidR="004A2E9E" w:rsidRPr="00D33998" w:rsidRDefault="004A2E9E" w:rsidP="00D9120E">
      <w:pPr>
        <w:widowControl/>
        <w:rPr>
          <w:sz w:val="22"/>
          <w:szCs w:val="22"/>
        </w:rPr>
      </w:pPr>
      <w:r w:rsidRPr="00D33998">
        <w:rPr>
          <w:sz w:val="22"/>
          <w:szCs w:val="22"/>
        </w:rPr>
        <w:t>We anticipate awarding an average of 5 grants per year; each award recipient is required to submit a final technical report.  We</w:t>
      </w:r>
      <w:r w:rsidR="00A26108" w:rsidRPr="00D33998">
        <w:rPr>
          <w:sz w:val="22"/>
          <w:szCs w:val="22"/>
        </w:rPr>
        <w:t xml:space="preserve"> estimate a burden of</w:t>
      </w:r>
      <w:r w:rsidRPr="00D33998">
        <w:rPr>
          <w:sz w:val="22"/>
          <w:szCs w:val="22"/>
        </w:rPr>
        <w:t xml:space="preserve"> 45 hours to complete and submit </w:t>
      </w:r>
      <w:r w:rsidR="00A26108" w:rsidRPr="00D33998">
        <w:rPr>
          <w:sz w:val="22"/>
          <w:szCs w:val="22"/>
        </w:rPr>
        <w:t xml:space="preserve">each </w:t>
      </w:r>
      <w:r w:rsidRPr="00D33998">
        <w:rPr>
          <w:sz w:val="22"/>
          <w:szCs w:val="22"/>
        </w:rPr>
        <w:t xml:space="preserve">final report </w:t>
      </w:r>
      <w:r w:rsidR="00A26108" w:rsidRPr="00D33998">
        <w:rPr>
          <w:sz w:val="22"/>
          <w:szCs w:val="22"/>
        </w:rPr>
        <w:t>(</w:t>
      </w:r>
      <w:r w:rsidRPr="00D33998">
        <w:rPr>
          <w:sz w:val="22"/>
          <w:szCs w:val="22"/>
        </w:rPr>
        <w:t>totaling 225 hours</w:t>
      </w:r>
      <w:r w:rsidR="00A26108" w:rsidRPr="00D33998">
        <w:rPr>
          <w:sz w:val="22"/>
          <w:szCs w:val="22"/>
        </w:rPr>
        <w:t>)</w:t>
      </w:r>
      <w:r w:rsidRPr="00D33998">
        <w:rPr>
          <w:sz w:val="22"/>
          <w:szCs w:val="22"/>
        </w:rPr>
        <w:t xml:space="preserve">.  </w:t>
      </w:r>
    </w:p>
    <w:p w:rsidR="004A2E9E" w:rsidRPr="00D33998" w:rsidRDefault="004A2E9E" w:rsidP="00D9120E">
      <w:pPr>
        <w:widowControl/>
        <w:rPr>
          <w:sz w:val="22"/>
          <w:szCs w:val="22"/>
        </w:rPr>
      </w:pPr>
    </w:p>
    <w:p w:rsidR="00913659" w:rsidRPr="00D33998" w:rsidRDefault="00150437" w:rsidP="00680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FF"/>
          <w:sz w:val="22"/>
          <w:szCs w:val="22"/>
        </w:rPr>
      </w:pPr>
      <w:r w:rsidRPr="00D33998">
        <w:rPr>
          <w:b/>
          <w:bCs/>
          <w:sz w:val="22"/>
          <w:szCs w:val="22"/>
        </w:rPr>
        <w:t>9.</w:t>
      </w:r>
      <w:r w:rsidRPr="00D33998">
        <w:rPr>
          <w:b/>
          <w:bCs/>
          <w:sz w:val="22"/>
          <w:szCs w:val="22"/>
        </w:rPr>
        <w:tab/>
        <w:t>Explain any decision to provide any payment or gift to respondents, other than remuneration of contractors or grantees.</w:t>
      </w:r>
      <w:r w:rsidR="00680C28" w:rsidRPr="00D33998">
        <w:rPr>
          <w:b/>
          <w:bCs/>
          <w:sz w:val="22"/>
          <w:szCs w:val="22"/>
        </w:rPr>
        <w:t xml:space="preserve">  </w:t>
      </w:r>
    </w:p>
    <w:p w:rsidR="00680C28" w:rsidRPr="00D33998" w:rsidRDefault="00680C28" w:rsidP="00680C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680C28" w:rsidRPr="00D33998" w:rsidRDefault="00006FF6" w:rsidP="006D09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sz w:val="22"/>
          <w:szCs w:val="22"/>
        </w:rPr>
        <w:t xml:space="preserve">No payments or gifts are </w:t>
      </w:r>
      <w:r w:rsidR="00027410" w:rsidRPr="00D33998">
        <w:rPr>
          <w:sz w:val="22"/>
          <w:szCs w:val="22"/>
        </w:rPr>
        <w:t xml:space="preserve">other than the </w:t>
      </w:r>
      <w:r w:rsidR="00BA37EE" w:rsidRPr="00D33998">
        <w:rPr>
          <w:sz w:val="22"/>
          <w:szCs w:val="22"/>
        </w:rPr>
        <w:t>remuneration</w:t>
      </w:r>
      <w:r w:rsidR="00027410" w:rsidRPr="00D33998">
        <w:rPr>
          <w:sz w:val="22"/>
          <w:szCs w:val="22"/>
        </w:rPr>
        <w:t xml:space="preserve"> of grantees.</w:t>
      </w:r>
      <w:r w:rsidR="00BA37EE" w:rsidRPr="00D33998">
        <w:rPr>
          <w:sz w:val="22"/>
          <w:szCs w:val="22"/>
        </w:rPr>
        <w:t xml:space="preserve">  </w:t>
      </w:r>
    </w:p>
    <w:p w:rsidR="00913659" w:rsidRPr="00D3399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13659" w:rsidRPr="00D33998" w:rsidRDefault="00150437" w:rsidP="00CF5F21">
      <w:pPr>
        <w:pStyle w:val="NormalWeb"/>
        <w:ind w:left="450" w:hanging="450"/>
        <w:rPr>
          <w:sz w:val="22"/>
          <w:szCs w:val="22"/>
        </w:rPr>
      </w:pPr>
      <w:proofErr w:type="gramStart"/>
      <w:r w:rsidRPr="00D33998">
        <w:rPr>
          <w:b/>
          <w:sz w:val="22"/>
          <w:szCs w:val="22"/>
        </w:rPr>
        <w:t>10.</w:t>
      </w:r>
      <w:r w:rsidR="00CF5F21" w:rsidRPr="00D33998">
        <w:rPr>
          <w:b/>
          <w:sz w:val="22"/>
          <w:szCs w:val="22"/>
        </w:rPr>
        <w:t xml:space="preserve">  </w:t>
      </w:r>
      <w:r w:rsidR="00D33998">
        <w:rPr>
          <w:b/>
          <w:sz w:val="22"/>
          <w:szCs w:val="22"/>
        </w:rPr>
        <w:t xml:space="preserve"> </w:t>
      </w:r>
      <w:r w:rsidRPr="00D33998">
        <w:rPr>
          <w:b/>
          <w:sz w:val="22"/>
          <w:szCs w:val="22"/>
        </w:rPr>
        <w:t>Describe any assurance of confidentiality provided to respondents</w:t>
      </w:r>
      <w:r w:rsidR="00D33998">
        <w:rPr>
          <w:b/>
          <w:sz w:val="22"/>
          <w:szCs w:val="22"/>
        </w:rPr>
        <w:t xml:space="preserve"> </w:t>
      </w:r>
      <w:r w:rsidRPr="00D33998">
        <w:rPr>
          <w:b/>
          <w:sz w:val="22"/>
          <w:szCs w:val="22"/>
        </w:rPr>
        <w:t>and the basis for the assurance in statute, regulation, or agency policy</w:t>
      </w:r>
      <w:r w:rsidR="00CF5F21" w:rsidRPr="00D33998">
        <w:rPr>
          <w:b/>
          <w:sz w:val="22"/>
          <w:szCs w:val="22"/>
        </w:rPr>
        <w:t>.</w:t>
      </w:r>
      <w:proofErr w:type="gramEnd"/>
      <w:r w:rsidR="00680C28" w:rsidRPr="00D33998">
        <w:rPr>
          <w:color w:val="0000FF"/>
          <w:sz w:val="22"/>
          <w:szCs w:val="22"/>
        </w:rPr>
        <w:t xml:space="preserve">   </w:t>
      </w:r>
    </w:p>
    <w:p w:rsidR="00D9120E" w:rsidRPr="00D33998" w:rsidRDefault="00D9120E" w:rsidP="00D9120E">
      <w:pPr>
        <w:widowControl/>
        <w:rPr>
          <w:sz w:val="22"/>
          <w:szCs w:val="22"/>
        </w:rPr>
      </w:pPr>
      <w:r w:rsidRPr="00D33998">
        <w:rPr>
          <w:sz w:val="22"/>
          <w:szCs w:val="22"/>
        </w:rPr>
        <w:t xml:space="preserve">No assurance of confidentiality is given to respondents. We will protect information from respondents considered proprietary under the Freedom of Information Act (5 U.S.C. 552) and implementing regulations (43 CFR part 2), and under regulations at 30 CFR 250.197, ‘‘Data and information to be </w:t>
      </w:r>
      <w:r w:rsidRPr="00D33998">
        <w:rPr>
          <w:sz w:val="22"/>
          <w:szCs w:val="22"/>
        </w:rPr>
        <w:lastRenderedPageBreak/>
        <w:t>made available to the public or for limited inspection.’’ We intend to release the project abstracts and primary investigators for awarded/funded projects only.</w:t>
      </w:r>
    </w:p>
    <w:p w:rsidR="00006FF6" w:rsidRPr="00D33998" w:rsidRDefault="00B22861" w:rsidP="00B22861">
      <w:pPr>
        <w:tabs>
          <w:tab w:val="left" w:pos="-1080"/>
          <w:tab w:val="left" w:pos="-720"/>
          <w:tab w:val="left" w:pos="0"/>
          <w:tab w:val="left" w:pos="696"/>
          <w:tab w:val="left" w:pos="810"/>
        </w:tabs>
        <w:ind w:left="360" w:hanging="360"/>
        <w:rPr>
          <w:sz w:val="22"/>
          <w:szCs w:val="22"/>
        </w:rPr>
      </w:pPr>
      <w:r w:rsidRPr="00D33998">
        <w:rPr>
          <w:sz w:val="22"/>
          <w:szCs w:val="22"/>
        </w:rPr>
        <w:tab/>
      </w:r>
    </w:p>
    <w:p w:rsidR="00B22861" w:rsidRPr="00D33998" w:rsidRDefault="00AC16EE" w:rsidP="00CF5F2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roofErr w:type="gramStart"/>
      <w:r w:rsidRPr="00D33998">
        <w:rPr>
          <w:b/>
          <w:sz w:val="22"/>
          <w:szCs w:val="22"/>
        </w:rPr>
        <w:t xml:space="preserve">11.  </w:t>
      </w:r>
      <w:r w:rsidR="00B22861" w:rsidRPr="00D33998">
        <w:rPr>
          <w:b/>
          <w:sz w:val="22"/>
          <w:szCs w:val="22"/>
        </w:rPr>
        <w:t>Provide additional justification for questions of a sensitive nature, such as sexual behavior and attitudes, religious beliefs, and other matters that are commonly considered private</w:t>
      </w:r>
      <w:r w:rsidR="00B22861" w:rsidRPr="00D33998">
        <w:rPr>
          <w:b/>
          <w:bCs/>
          <w:sz w:val="22"/>
          <w:szCs w:val="22"/>
        </w:rPr>
        <w:t>.</w:t>
      </w:r>
      <w:proofErr w:type="gramEnd"/>
      <w:r w:rsidR="00B22861" w:rsidRPr="00D33998">
        <w:rPr>
          <w:b/>
          <w:bCs/>
          <w:sz w:val="22"/>
          <w:szCs w:val="22"/>
        </w:rPr>
        <w:t xml:space="preserve"> </w:t>
      </w:r>
    </w:p>
    <w:p w:rsidR="004504CD" w:rsidRPr="00D33998" w:rsidRDefault="004504CD" w:rsidP="00BB4A08">
      <w:pPr>
        <w:rPr>
          <w:color w:val="0000FF"/>
          <w:sz w:val="22"/>
          <w:szCs w:val="22"/>
        </w:rPr>
      </w:pPr>
    </w:p>
    <w:p w:rsidR="004504CD" w:rsidRPr="00D33998" w:rsidRDefault="006155FD" w:rsidP="0045667C">
      <w:pPr>
        <w:rPr>
          <w:color w:val="0000FF"/>
          <w:sz w:val="22"/>
          <w:szCs w:val="22"/>
        </w:rPr>
      </w:pPr>
      <w:r w:rsidRPr="00D33998">
        <w:rPr>
          <w:sz w:val="22"/>
          <w:szCs w:val="22"/>
        </w:rPr>
        <w:t xml:space="preserve">The </w:t>
      </w:r>
      <w:r w:rsidR="00E37DE4" w:rsidRPr="00D33998">
        <w:rPr>
          <w:sz w:val="22"/>
          <w:szCs w:val="22"/>
        </w:rPr>
        <w:t>MRERP</w:t>
      </w:r>
      <w:r w:rsidR="00E37DE4" w:rsidRPr="00D33998">
        <w:rPr>
          <w:b/>
          <w:bCs/>
          <w:sz w:val="22"/>
          <w:szCs w:val="22"/>
        </w:rPr>
        <w:t xml:space="preserve"> </w:t>
      </w:r>
      <w:r w:rsidRPr="00D33998">
        <w:rPr>
          <w:sz w:val="22"/>
          <w:szCs w:val="22"/>
        </w:rPr>
        <w:t xml:space="preserve">application </w:t>
      </w:r>
      <w:r w:rsidR="00CF5F21" w:rsidRPr="00D33998">
        <w:rPr>
          <w:sz w:val="22"/>
          <w:szCs w:val="22"/>
        </w:rPr>
        <w:t xml:space="preserve">does not </w:t>
      </w:r>
      <w:r w:rsidRPr="00D33998">
        <w:rPr>
          <w:sz w:val="22"/>
          <w:szCs w:val="22"/>
        </w:rPr>
        <w:t xml:space="preserve">ask for </w:t>
      </w:r>
      <w:r w:rsidR="004504CD" w:rsidRPr="00D33998">
        <w:rPr>
          <w:sz w:val="22"/>
          <w:szCs w:val="22"/>
        </w:rPr>
        <w:t>information of a sensitive nature.</w:t>
      </w:r>
    </w:p>
    <w:p w:rsidR="00150437" w:rsidRPr="00D3399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7971" w:rsidRPr="00D33998" w:rsidRDefault="00150437" w:rsidP="00CF5F2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D33998">
        <w:rPr>
          <w:b/>
          <w:bCs/>
          <w:sz w:val="22"/>
          <w:szCs w:val="22"/>
        </w:rPr>
        <w:t>12.</w:t>
      </w:r>
      <w:r w:rsidR="00CF5F21" w:rsidRPr="00D33998">
        <w:rPr>
          <w:b/>
          <w:bCs/>
          <w:sz w:val="22"/>
          <w:szCs w:val="22"/>
        </w:rPr>
        <w:t xml:space="preserve"> </w:t>
      </w:r>
      <w:r w:rsidR="00297971" w:rsidRPr="00D33998">
        <w:rPr>
          <w:b/>
          <w:sz w:val="22"/>
          <w:szCs w:val="22"/>
        </w:rPr>
        <w:t xml:space="preserve">Provide estimates of the hour burden of the collection of information.  </w:t>
      </w:r>
    </w:p>
    <w:p w:rsidR="00297971" w:rsidRPr="00D33998" w:rsidRDefault="00297971" w:rsidP="00297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911383" w:rsidRPr="00D33998" w:rsidRDefault="00911383" w:rsidP="0091138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sz w:val="22"/>
          <w:szCs w:val="22"/>
        </w:rPr>
        <w:t>Our estimates are based on our own knowledge plus the outreach described in item 8. We expect to receive approximately</w:t>
      </w:r>
      <w:r w:rsidR="009666FD" w:rsidRPr="00D33998">
        <w:rPr>
          <w:sz w:val="22"/>
          <w:szCs w:val="22"/>
        </w:rPr>
        <w:t xml:space="preserve"> </w:t>
      </w:r>
      <w:r w:rsidR="00747838" w:rsidRPr="00D33998">
        <w:rPr>
          <w:sz w:val="22"/>
          <w:szCs w:val="22"/>
        </w:rPr>
        <w:t xml:space="preserve">35 </w:t>
      </w:r>
      <w:r w:rsidRPr="00D33998">
        <w:rPr>
          <w:sz w:val="22"/>
          <w:szCs w:val="22"/>
        </w:rPr>
        <w:t xml:space="preserve">applications, </w:t>
      </w:r>
      <w:r w:rsidR="00A26108" w:rsidRPr="00D33998">
        <w:rPr>
          <w:sz w:val="22"/>
          <w:szCs w:val="22"/>
        </w:rPr>
        <w:t xml:space="preserve">each </w:t>
      </w:r>
      <w:r w:rsidRPr="00D33998">
        <w:rPr>
          <w:sz w:val="22"/>
          <w:szCs w:val="22"/>
        </w:rPr>
        <w:t xml:space="preserve">taking </w:t>
      </w:r>
      <w:r w:rsidR="00A26108" w:rsidRPr="00D33998">
        <w:rPr>
          <w:sz w:val="22"/>
          <w:szCs w:val="22"/>
        </w:rPr>
        <w:t xml:space="preserve">the </w:t>
      </w:r>
      <w:r w:rsidRPr="00D33998">
        <w:rPr>
          <w:sz w:val="22"/>
          <w:szCs w:val="22"/>
        </w:rPr>
        <w:t>applicant approximately</w:t>
      </w:r>
      <w:r w:rsidR="005D0EE0" w:rsidRPr="00D33998">
        <w:rPr>
          <w:sz w:val="22"/>
          <w:szCs w:val="22"/>
        </w:rPr>
        <w:t xml:space="preserve"> </w:t>
      </w:r>
      <w:r w:rsidR="004A2E9E" w:rsidRPr="00D33998">
        <w:rPr>
          <w:sz w:val="22"/>
          <w:szCs w:val="22"/>
        </w:rPr>
        <w:t xml:space="preserve">81 </w:t>
      </w:r>
      <w:r w:rsidRPr="00D33998">
        <w:rPr>
          <w:sz w:val="22"/>
          <w:szCs w:val="22"/>
        </w:rPr>
        <w:t>hours</w:t>
      </w:r>
      <w:r w:rsidR="00A46CBB" w:rsidRPr="00D33998">
        <w:rPr>
          <w:sz w:val="22"/>
          <w:szCs w:val="22"/>
        </w:rPr>
        <w:t xml:space="preserve"> to complete. </w:t>
      </w:r>
      <w:r w:rsidR="005D0EE0" w:rsidRPr="00D33998">
        <w:rPr>
          <w:sz w:val="22"/>
          <w:szCs w:val="22"/>
        </w:rPr>
        <w:t xml:space="preserve">This includes the time for project conception and development, proposal writing and reviewing, and submitting </w:t>
      </w:r>
      <w:r w:rsidR="00AE1996" w:rsidRPr="00D33998">
        <w:rPr>
          <w:sz w:val="22"/>
          <w:szCs w:val="22"/>
        </w:rPr>
        <w:t xml:space="preserve">proposal </w:t>
      </w:r>
      <w:r w:rsidR="00D20018">
        <w:rPr>
          <w:sz w:val="22"/>
          <w:szCs w:val="22"/>
        </w:rPr>
        <w:t>narrative through Grants.gov</w:t>
      </w:r>
      <w:r w:rsidR="005D0EE0" w:rsidRPr="00D33998">
        <w:rPr>
          <w:sz w:val="22"/>
          <w:szCs w:val="22"/>
        </w:rPr>
        <w:t xml:space="preserve"> </w:t>
      </w:r>
      <w:r w:rsidR="00A26108" w:rsidRPr="00D33998">
        <w:rPr>
          <w:sz w:val="22"/>
          <w:szCs w:val="22"/>
        </w:rPr>
        <w:t>(</w:t>
      </w:r>
      <w:r w:rsidRPr="00D33998">
        <w:rPr>
          <w:sz w:val="22"/>
          <w:szCs w:val="22"/>
        </w:rPr>
        <w:t>totaling</w:t>
      </w:r>
      <w:r w:rsidR="00410C06" w:rsidRPr="00D33998">
        <w:rPr>
          <w:sz w:val="22"/>
          <w:szCs w:val="22"/>
        </w:rPr>
        <w:t xml:space="preserve"> </w:t>
      </w:r>
      <w:r w:rsidR="00747838" w:rsidRPr="00D33998">
        <w:rPr>
          <w:sz w:val="22"/>
          <w:szCs w:val="22"/>
        </w:rPr>
        <w:t>2</w:t>
      </w:r>
      <w:r w:rsidR="00D20018">
        <w:rPr>
          <w:sz w:val="22"/>
          <w:szCs w:val="22"/>
        </w:rPr>
        <w:t>,</w:t>
      </w:r>
      <w:r w:rsidR="00747838" w:rsidRPr="00D33998">
        <w:rPr>
          <w:sz w:val="22"/>
          <w:szCs w:val="22"/>
        </w:rPr>
        <w:t>835</w:t>
      </w:r>
      <w:r w:rsidR="00757B9C" w:rsidRPr="00D33998">
        <w:rPr>
          <w:sz w:val="22"/>
          <w:szCs w:val="22"/>
        </w:rPr>
        <w:t xml:space="preserve"> </w:t>
      </w:r>
      <w:r w:rsidRPr="00D33998">
        <w:rPr>
          <w:sz w:val="22"/>
          <w:szCs w:val="22"/>
        </w:rPr>
        <w:t>burden hours</w:t>
      </w:r>
      <w:r w:rsidR="00A26108" w:rsidRPr="00D33998">
        <w:rPr>
          <w:sz w:val="22"/>
          <w:szCs w:val="22"/>
        </w:rPr>
        <w:t>)</w:t>
      </w:r>
      <w:r w:rsidRPr="00D33998">
        <w:rPr>
          <w:sz w:val="22"/>
          <w:szCs w:val="22"/>
        </w:rPr>
        <w:t xml:space="preserve">. We anticipate awarding an average of </w:t>
      </w:r>
      <w:r w:rsidR="00757B9C" w:rsidRPr="00D33998">
        <w:rPr>
          <w:sz w:val="22"/>
          <w:szCs w:val="22"/>
        </w:rPr>
        <w:t xml:space="preserve">5 </w:t>
      </w:r>
      <w:r w:rsidRPr="00D33998">
        <w:rPr>
          <w:sz w:val="22"/>
          <w:szCs w:val="22"/>
        </w:rPr>
        <w:t xml:space="preserve">grants per year. The award recipients </w:t>
      </w:r>
      <w:r w:rsidR="00A26108" w:rsidRPr="00D33998">
        <w:rPr>
          <w:sz w:val="22"/>
          <w:szCs w:val="22"/>
        </w:rPr>
        <w:t>must</w:t>
      </w:r>
      <w:r w:rsidR="001555C7" w:rsidRPr="00D33998">
        <w:rPr>
          <w:sz w:val="22"/>
          <w:szCs w:val="22"/>
        </w:rPr>
        <w:t xml:space="preserve"> submit a final technical report.  </w:t>
      </w:r>
      <w:r w:rsidRPr="00D33998">
        <w:rPr>
          <w:sz w:val="22"/>
          <w:szCs w:val="22"/>
        </w:rPr>
        <w:t xml:space="preserve">We estimate that it will take </w:t>
      </w:r>
      <w:r w:rsidR="001555C7" w:rsidRPr="00D33998">
        <w:rPr>
          <w:sz w:val="22"/>
          <w:szCs w:val="22"/>
        </w:rPr>
        <w:t xml:space="preserve">approximately </w:t>
      </w:r>
      <w:r w:rsidR="00A46CBB" w:rsidRPr="00D33998">
        <w:rPr>
          <w:sz w:val="22"/>
          <w:szCs w:val="22"/>
        </w:rPr>
        <w:t>45</w:t>
      </w:r>
      <w:r w:rsidR="00757B9C" w:rsidRPr="00D33998">
        <w:rPr>
          <w:sz w:val="22"/>
          <w:szCs w:val="22"/>
        </w:rPr>
        <w:t xml:space="preserve"> </w:t>
      </w:r>
      <w:r w:rsidRPr="00D33998">
        <w:rPr>
          <w:sz w:val="22"/>
          <w:szCs w:val="22"/>
        </w:rPr>
        <w:t xml:space="preserve">hours to complete and submit </w:t>
      </w:r>
      <w:r w:rsidR="001555C7" w:rsidRPr="00D33998">
        <w:rPr>
          <w:sz w:val="22"/>
          <w:szCs w:val="22"/>
        </w:rPr>
        <w:t xml:space="preserve">each </w:t>
      </w:r>
      <w:r w:rsidRPr="00D33998">
        <w:rPr>
          <w:sz w:val="22"/>
          <w:szCs w:val="22"/>
        </w:rPr>
        <w:t xml:space="preserve">report </w:t>
      </w:r>
      <w:r w:rsidR="00A26108" w:rsidRPr="00D33998">
        <w:rPr>
          <w:sz w:val="22"/>
          <w:szCs w:val="22"/>
        </w:rPr>
        <w:t>(</w:t>
      </w:r>
      <w:r w:rsidRPr="00D33998">
        <w:rPr>
          <w:sz w:val="22"/>
          <w:szCs w:val="22"/>
        </w:rPr>
        <w:t xml:space="preserve">totaling </w:t>
      </w:r>
      <w:r w:rsidR="00A46CBB" w:rsidRPr="00D33998">
        <w:rPr>
          <w:sz w:val="22"/>
          <w:szCs w:val="22"/>
        </w:rPr>
        <w:t>225</w:t>
      </w:r>
      <w:r w:rsidR="00757B9C" w:rsidRPr="00D33998">
        <w:rPr>
          <w:sz w:val="22"/>
          <w:szCs w:val="22"/>
        </w:rPr>
        <w:t xml:space="preserve"> </w:t>
      </w:r>
      <w:r w:rsidRPr="00D33998">
        <w:rPr>
          <w:sz w:val="22"/>
          <w:szCs w:val="22"/>
        </w:rPr>
        <w:t>hours</w:t>
      </w:r>
      <w:r w:rsidR="00A26108" w:rsidRPr="00D33998">
        <w:rPr>
          <w:sz w:val="22"/>
          <w:szCs w:val="22"/>
        </w:rPr>
        <w:t>)</w:t>
      </w:r>
      <w:r w:rsidRPr="00D33998">
        <w:rPr>
          <w:sz w:val="22"/>
          <w:szCs w:val="22"/>
        </w:rPr>
        <w:t xml:space="preserve">.  We estimate that the total burden for this collection will be </w:t>
      </w:r>
      <w:r w:rsidR="00747838" w:rsidRPr="00D33998">
        <w:rPr>
          <w:sz w:val="22"/>
          <w:szCs w:val="22"/>
        </w:rPr>
        <w:t>3</w:t>
      </w:r>
      <w:r w:rsidR="00A26108" w:rsidRPr="00D33998">
        <w:rPr>
          <w:sz w:val="22"/>
          <w:szCs w:val="22"/>
        </w:rPr>
        <w:t>,</w:t>
      </w:r>
      <w:r w:rsidR="00747838" w:rsidRPr="00D33998">
        <w:rPr>
          <w:sz w:val="22"/>
          <w:szCs w:val="22"/>
        </w:rPr>
        <w:t>060</w:t>
      </w:r>
      <w:r w:rsidR="0045667C" w:rsidRPr="00D33998">
        <w:rPr>
          <w:sz w:val="22"/>
          <w:szCs w:val="22"/>
        </w:rPr>
        <w:t xml:space="preserve"> </w:t>
      </w:r>
      <w:r w:rsidRPr="00D33998">
        <w:rPr>
          <w:sz w:val="22"/>
          <w:szCs w:val="22"/>
        </w:rPr>
        <w:t>hours</w:t>
      </w:r>
      <w:r w:rsidR="00D92FE2" w:rsidRPr="00D33998">
        <w:rPr>
          <w:sz w:val="22"/>
          <w:szCs w:val="22"/>
        </w:rPr>
        <w:t xml:space="preserve"> (Table </w:t>
      </w:r>
      <w:r w:rsidR="006D09B9" w:rsidRPr="00D33998">
        <w:rPr>
          <w:sz w:val="22"/>
          <w:szCs w:val="22"/>
        </w:rPr>
        <w:t>1</w:t>
      </w:r>
      <w:r w:rsidR="00D92FE2" w:rsidRPr="00D33998">
        <w:rPr>
          <w:sz w:val="22"/>
          <w:szCs w:val="22"/>
        </w:rPr>
        <w:t>)</w:t>
      </w:r>
      <w:r w:rsidRPr="00D33998">
        <w:rPr>
          <w:sz w:val="22"/>
          <w:szCs w:val="22"/>
        </w:rPr>
        <w:t xml:space="preserve">.   </w:t>
      </w:r>
    </w:p>
    <w:p w:rsidR="00722498" w:rsidRDefault="00722498" w:rsidP="00911383">
      <w:pPr>
        <w:pStyle w:val="BodyTextIndent"/>
        <w:tabs>
          <w:tab w:val="left" w:pos="1230"/>
        </w:tabs>
        <w:ind w:left="0"/>
        <w:rPr>
          <w:b/>
          <w:sz w:val="22"/>
          <w:szCs w:val="22"/>
        </w:rPr>
      </w:pPr>
    </w:p>
    <w:p w:rsidR="00911383" w:rsidRPr="00D33998" w:rsidRDefault="00911383" w:rsidP="00911383">
      <w:pPr>
        <w:pStyle w:val="BodyTextIndent"/>
        <w:tabs>
          <w:tab w:val="left" w:pos="1230"/>
        </w:tabs>
        <w:ind w:left="0"/>
        <w:rPr>
          <w:sz w:val="22"/>
          <w:szCs w:val="22"/>
        </w:rPr>
      </w:pPr>
      <w:proofErr w:type="gramStart"/>
      <w:r w:rsidRPr="00D33998">
        <w:rPr>
          <w:b/>
          <w:sz w:val="22"/>
          <w:szCs w:val="22"/>
        </w:rPr>
        <w:t xml:space="preserve">Table </w:t>
      </w:r>
      <w:r w:rsidR="006D09B9" w:rsidRPr="00D33998">
        <w:rPr>
          <w:b/>
          <w:sz w:val="22"/>
          <w:szCs w:val="22"/>
        </w:rPr>
        <w:t>1</w:t>
      </w:r>
      <w:r w:rsidRPr="00D33998">
        <w:rPr>
          <w:b/>
          <w:sz w:val="22"/>
          <w:szCs w:val="22"/>
        </w:rPr>
        <w:t>.</w:t>
      </w:r>
      <w:proofErr w:type="gramEnd"/>
      <w:r w:rsidRPr="00D33998">
        <w:rPr>
          <w:b/>
          <w:sz w:val="22"/>
          <w:szCs w:val="22"/>
        </w:rPr>
        <w:t xml:space="preserve">  Estimated annual hour burden of the collection of information</w:t>
      </w:r>
    </w:p>
    <w:tbl>
      <w:tblPr>
        <w:tblpPr w:leftFromText="180" w:rightFromText="180" w:vertAnchor="text" w:tblpY="1"/>
        <w:tblW w:w="9270" w:type="dxa"/>
        <w:tblBorders>
          <w:top w:val="single" w:sz="12" w:space="0" w:color="008000"/>
          <w:bottom w:val="single" w:sz="12" w:space="0" w:color="008000"/>
        </w:tblBorders>
        <w:tblLayout w:type="fixed"/>
        <w:tblLook w:val="01E0"/>
      </w:tblPr>
      <w:tblGrid>
        <w:gridCol w:w="2610"/>
        <w:gridCol w:w="2160"/>
        <w:gridCol w:w="2160"/>
        <w:gridCol w:w="2340"/>
      </w:tblGrid>
      <w:tr w:rsidR="00911383" w:rsidRPr="00F15353" w:rsidTr="00F15353">
        <w:trPr>
          <w:trHeight w:val="518"/>
        </w:trPr>
        <w:tc>
          <w:tcPr>
            <w:tcW w:w="2610" w:type="dxa"/>
            <w:tcBorders>
              <w:top w:val="single" w:sz="4" w:space="0" w:color="auto"/>
              <w:bottom w:val="single" w:sz="4" w:space="0" w:color="auto"/>
            </w:tcBorders>
            <w:shd w:val="clear" w:color="auto" w:fill="F2F2F2"/>
            <w:vAlign w:val="center"/>
          </w:tcPr>
          <w:p w:rsidR="00911383" w:rsidRPr="00F15353" w:rsidRDefault="00911383" w:rsidP="00F15353">
            <w:pPr>
              <w:widowControl/>
              <w:jc w:val="center"/>
              <w:rPr>
                <w:b/>
                <w:bCs/>
                <w:sz w:val="18"/>
                <w:szCs w:val="18"/>
                <w:lang w:val="en-CA"/>
              </w:rPr>
            </w:pPr>
            <w:r w:rsidRPr="00F15353">
              <w:rPr>
                <w:b/>
                <w:bCs/>
                <w:sz w:val="18"/>
                <w:szCs w:val="18"/>
                <w:lang w:val="en-CA"/>
              </w:rPr>
              <w:t>Activity</w:t>
            </w:r>
          </w:p>
        </w:tc>
        <w:tc>
          <w:tcPr>
            <w:tcW w:w="2160" w:type="dxa"/>
            <w:tcBorders>
              <w:top w:val="single" w:sz="4" w:space="0" w:color="auto"/>
              <w:bottom w:val="single" w:sz="4" w:space="0" w:color="auto"/>
            </w:tcBorders>
            <w:shd w:val="clear" w:color="auto" w:fill="F2F2F2"/>
            <w:vAlign w:val="center"/>
          </w:tcPr>
          <w:p w:rsidR="00911383" w:rsidRPr="00F15353" w:rsidRDefault="00911383" w:rsidP="00F15353">
            <w:pPr>
              <w:widowControl/>
              <w:jc w:val="center"/>
              <w:rPr>
                <w:b/>
                <w:bCs/>
                <w:sz w:val="18"/>
                <w:szCs w:val="18"/>
                <w:lang w:val="en-CA"/>
              </w:rPr>
            </w:pPr>
            <w:r w:rsidRPr="00F15353">
              <w:rPr>
                <w:b/>
                <w:bCs/>
                <w:sz w:val="18"/>
                <w:szCs w:val="18"/>
                <w:lang w:val="en-CA"/>
              </w:rPr>
              <w:t>Number of Annual</w:t>
            </w:r>
          </w:p>
          <w:p w:rsidR="00911383" w:rsidRPr="00F15353" w:rsidRDefault="001555C7" w:rsidP="00F15353">
            <w:pPr>
              <w:widowControl/>
              <w:jc w:val="center"/>
              <w:rPr>
                <w:b/>
                <w:bCs/>
                <w:sz w:val="18"/>
                <w:szCs w:val="18"/>
                <w:lang w:val="en-CA"/>
              </w:rPr>
            </w:pPr>
            <w:r w:rsidRPr="00F15353">
              <w:rPr>
                <w:b/>
                <w:bCs/>
                <w:sz w:val="18"/>
                <w:szCs w:val="18"/>
                <w:lang w:val="en-CA"/>
              </w:rPr>
              <w:t>Reponses</w:t>
            </w:r>
          </w:p>
        </w:tc>
        <w:tc>
          <w:tcPr>
            <w:tcW w:w="2160" w:type="dxa"/>
            <w:tcBorders>
              <w:top w:val="single" w:sz="4" w:space="0" w:color="auto"/>
              <w:bottom w:val="single" w:sz="4" w:space="0" w:color="auto"/>
            </w:tcBorders>
            <w:shd w:val="clear" w:color="auto" w:fill="F2F2F2"/>
            <w:vAlign w:val="center"/>
          </w:tcPr>
          <w:p w:rsidR="00911383" w:rsidRPr="00F15353" w:rsidRDefault="00911383" w:rsidP="00F15353">
            <w:pPr>
              <w:widowControl/>
              <w:jc w:val="center"/>
              <w:rPr>
                <w:b/>
                <w:bCs/>
                <w:sz w:val="18"/>
                <w:szCs w:val="18"/>
                <w:lang w:val="en-CA"/>
              </w:rPr>
            </w:pPr>
            <w:r w:rsidRPr="00F15353">
              <w:rPr>
                <w:b/>
                <w:bCs/>
                <w:sz w:val="18"/>
                <w:szCs w:val="18"/>
                <w:lang w:val="en-CA"/>
              </w:rPr>
              <w:t xml:space="preserve">Estimated Completion Time per </w:t>
            </w:r>
            <w:r w:rsidR="001555C7" w:rsidRPr="00F15353">
              <w:rPr>
                <w:b/>
                <w:bCs/>
                <w:sz w:val="18"/>
                <w:szCs w:val="18"/>
                <w:lang w:val="en-CA"/>
              </w:rPr>
              <w:t>Response</w:t>
            </w:r>
          </w:p>
        </w:tc>
        <w:tc>
          <w:tcPr>
            <w:tcW w:w="2340" w:type="dxa"/>
            <w:tcBorders>
              <w:top w:val="single" w:sz="4" w:space="0" w:color="auto"/>
              <w:bottom w:val="single" w:sz="4" w:space="0" w:color="auto"/>
            </w:tcBorders>
            <w:shd w:val="clear" w:color="auto" w:fill="F2F2F2"/>
            <w:vAlign w:val="center"/>
          </w:tcPr>
          <w:p w:rsidR="00911383" w:rsidRPr="00F15353" w:rsidRDefault="00911383" w:rsidP="00F15353">
            <w:pPr>
              <w:widowControl/>
              <w:jc w:val="center"/>
              <w:rPr>
                <w:b/>
                <w:bCs/>
                <w:sz w:val="18"/>
                <w:szCs w:val="18"/>
                <w:lang w:val="en-CA"/>
              </w:rPr>
            </w:pPr>
            <w:r w:rsidRPr="00F15353">
              <w:rPr>
                <w:b/>
                <w:bCs/>
                <w:sz w:val="18"/>
                <w:szCs w:val="18"/>
                <w:lang w:val="en-CA"/>
              </w:rPr>
              <w:t>Total Annual Burden Hours</w:t>
            </w:r>
          </w:p>
        </w:tc>
      </w:tr>
      <w:tr w:rsidR="00926ADE" w:rsidRPr="00F15353" w:rsidTr="00F15353">
        <w:tc>
          <w:tcPr>
            <w:tcW w:w="2610" w:type="dxa"/>
            <w:tcBorders>
              <w:top w:val="single" w:sz="4" w:space="0" w:color="auto"/>
            </w:tcBorders>
            <w:shd w:val="clear" w:color="auto" w:fill="auto"/>
          </w:tcPr>
          <w:p w:rsidR="00926ADE" w:rsidRPr="00F15353" w:rsidRDefault="00926ADE" w:rsidP="00F15353">
            <w:pPr>
              <w:jc w:val="center"/>
              <w:rPr>
                <w:b/>
                <w:bCs/>
                <w:sz w:val="18"/>
                <w:szCs w:val="18"/>
                <w:lang w:val="en-CA"/>
              </w:rPr>
            </w:pPr>
          </w:p>
        </w:tc>
        <w:tc>
          <w:tcPr>
            <w:tcW w:w="2160" w:type="dxa"/>
            <w:tcBorders>
              <w:top w:val="single" w:sz="4" w:space="0" w:color="auto"/>
            </w:tcBorders>
            <w:shd w:val="clear" w:color="auto" w:fill="auto"/>
          </w:tcPr>
          <w:p w:rsidR="00926ADE" w:rsidRPr="00F15353" w:rsidRDefault="00926ADE" w:rsidP="00F15353">
            <w:pPr>
              <w:jc w:val="center"/>
              <w:rPr>
                <w:b/>
                <w:bCs/>
                <w:sz w:val="18"/>
                <w:szCs w:val="18"/>
                <w:lang w:val="en-CA"/>
              </w:rPr>
            </w:pPr>
          </w:p>
        </w:tc>
        <w:tc>
          <w:tcPr>
            <w:tcW w:w="2160" w:type="dxa"/>
            <w:tcBorders>
              <w:top w:val="single" w:sz="4" w:space="0" w:color="auto"/>
            </w:tcBorders>
            <w:shd w:val="clear" w:color="auto" w:fill="auto"/>
          </w:tcPr>
          <w:p w:rsidR="00926ADE" w:rsidRPr="00F15353" w:rsidRDefault="00926ADE" w:rsidP="00F15353">
            <w:pPr>
              <w:jc w:val="center"/>
              <w:rPr>
                <w:b/>
                <w:bCs/>
                <w:sz w:val="18"/>
                <w:szCs w:val="18"/>
                <w:lang w:val="en-CA"/>
              </w:rPr>
            </w:pPr>
          </w:p>
        </w:tc>
        <w:tc>
          <w:tcPr>
            <w:tcW w:w="2340" w:type="dxa"/>
            <w:tcBorders>
              <w:top w:val="single" w:sz="4" w:space="0" w:color="auto"/>
            </w:tcBorders>
            <w:shd w:val="clear" w:color="auto" w:fill="auto"/>
          </w:tcPr>
          <w:p w:rsidR="00926ADE" w:rsidRPr="00F15353" w:rsidRDefault="00926ADE" w:rsidP="00F15353">
            <w:pPr>
              <w:jc w:val="center"/>
              <w:rPr>
                <w:b/>
                <w:bCs/>
                <w:sz w:val="18"/>
                <w:szCs w:val="18"/>
                <w:lang w:val="en-CA"/>
              </w:rPr>
            </w:pPr>
          </w:p>
        </w:tc>
      </w:tr>
      <w:tr w:rsidR="00911383" w:rsidRPr="00F15353" w:rsidTr="00F15353">
        <w:trPr>
          <w:trHeight w:val="315"/>
        </w:trPr>
        <w:tc>
          <w:tcPr>
            <w:tcW w:w="2610" w:type="dxa"/>
            <w:shd w:val="clear" w:color="auto" w:fill="auto"/>
          </w:tcPr>
          <w:p w:rsidR="00911383" w:rsidRPr="00F15353" w:rsidRDefault="00A26108" w:rsidP="00F15353">
            <w:pPr>
              <w:widowControl/>
              <w:rPr>
                <w:sz w:val="18"/>
                <w:szCs w:val="18"/>
                <w:lang w:val="en-CA"/>
              </w:rPr>
            </w:pPr>
            <w:r w:rsidRPr="00F15353">
              <w:rPr>
                <w:sz w:val="18"/>
                <w:szCs w:val="18"/>
                <w:lang w:val="en-CA"/>
              </w:rPr>
              <w:t>Application</w:t>
            </w:r>
          </w:p>
        </w:tc>
        <w:tc>
          <w:tcPr>
            <w:tcW w:w="2160" w:type="dxa"/>
            <w:shd w:val="clear" w:color="auto" w:fill="auto"/>
          </w:tcPr>
          <w:p w:rsidR="00911383" w:rsidRPr="00F15353" w:rsidRDefault="00747838" w:rsidP="00F15353">
            <w:pPr>
              <w:widowControl/>
              <w:jc w:val="center"/>
              <w:rPr>
                <w:sz w:val="18"/>
                <w:szCs w:val="18"/>
                <w:lang w:val="en-CA"/>
              </w:rPr>
            </w:pPr>
            <w:r w:rsidRPr="00F15353">
              <w:rPr>
                <w:sz w:val="18"/>
                <w:szCs w:val="18"/>
                <w:lang w:val="en-CA"/>
              </w:rPr>
              <w:t>35</w:t>
            </w:r>
          </w:p>
        </w:tc>
        <w:tc>
          <w:tcPr>
            <w:tcW w:w="2160" w:type="dxa"/>
            <w:shd w:val="clear" w:color="auto" w:fill="auto"/>
          </w:tcPr>
          <w:p w:rsidR="00911383" w:rsidRPr="00F15353" w:rsidRDefault="004A2E9E" w:rsidP="00F15353">
            <w:pPr>
              <w:widowControl/>
              <w:jc w:val="center"/>
              <w:rPr>
                <w:sz w:val="18"/>
                <w:szCs w:val="18"/>
                <w:lang w:val="en-CA"/>
              </w:rPr>
            </w:pPr>
            <w:r w:rsidRPr="00F15353">
              <w:rPr>
                <w:sz w:val="18"/>
                <w:szCs w:val="18"/>
                <w:lang w:val="en-CA"/>
              </w:rPr>
              <w:t>81</w:t>
            </w:r>
          </w:p>
        </w:tc>
        <w:tc>
          <w:tcPr>
            <w:tcW w:w="2340" w:type="dxa"/>
            <w:shd w:val="clear" w:color="auto" w:fill="auto"/>
          </w:tcPr>
          <w:p w:rsidR="00911383" w:rsidRPr="00F15353" w:rsidRDefault="003922A6" w:rsidP="003922A6">
            <w:pPr>
              <w:widowControl/>
              <w:rPr>
                <w:sz w:val="18"/>
                <w:szCs w:val="18"/>
                <w:lang w:val="en-CA"/>
              </w:rPr>
            </w:pPr>
            <w:r>
              <w:rPr>
                <w:sz w:val="18"/>
                <w:szCs w:val="18"/>
                <w:lang w:val="en-CA"/>
              </w:rPr>
              <w:t xml:space="preserve">                 </w:t>
            </w:r>
            <w:r w:rsidR="004C6C53" w:rsidRPr="00F15353">
              <w:rPr>
                <w:sz w:val="18"/>
                <w:szCs w:val="18"/>
                <w:lang w:val="en-CA"/>
              </w:rPr>
              <w:t>2</w:t>
            </w:r>
            <w:r>
              <w:rPr>
                <w:sz w:val="18"/>
                <w:szCs w:val="18"/>
                <w:lang w:val="en-CA"/>
              </w:rPr>
              <w:t>,</w:t>
            </w:r>
            <w:r w:rsidR="004C6C53" w:rsidRPr="00F15353">
              <w:rPr>
                <w:sz w:val="18"/>
                <w:szCs w:val="18"/>
                <w:lang w:val="en-CA"/>
              </w:rPr>
              <w:t>835</w:t>
            </w:r>
            <w:r>
              <w:rPr>
                <w:sz w:val="18"/>
                <w:szCs w:val="18"/>
                <w:lang w:val="en-CA"/>
              </w:rPr>
              <w:t xml:space="preserve">  </w:t>
            </w:r>
          </w:p>
        </w:tc>
      </w:tr>
      <w:tr w:rsidR="00911383" w:rsidRPr="00F15353" w:rsidTr="00F15353">
        <w:trPr>
          <w:trHeight w:val="315"/>
        </w:trPr>
        <w:tc>
          <w:tcPr>
            <w:tcW w:w="2610" w:type="dxa"/>
            <w:tcBorders>
              <w:bottom w:val="single" w:sz="4" w:space="0" w:color="auto"/>
            </w:tcBorders>
            <w:shd w:val="clear" w:color="auto" w:fill="auto"/>
          </w:tcPr>
          <w:p w:rsidR="00911383" w:rsidRPr="00F15353" w:rsidRDefault="00911383" w:rsidP="00F15353">
            <w:pPr>
              <w:widowControl/>
              <w:rPr>
                <w:sz w:val="18"/>
                <w:szCs w:val="18"/>
                <w:lang w:val="en-CA"/>
              </w:rPr>
            </w:pPr>
            <w:r w:rsidRPr="00F15353">
              <w:rPr>
                <w:sz w:val="18"/>
                <w:szCs w:val="18"/>
                <w:lang w:val="en-CA"/>
              </w:rPr>
              <w:t>Final Report</w:t>
            </w:r>
            <w:r w:rsidR="00D92FE2" w:rsidRPr="00F15353">
              <w:rPr>
                <w:sz w:val="18"/>
                <w:szCs w:val="18"/>
                <w:lang w:val="en-CA"/>
              </w:rPr>
              <w:t xml:space="preserve"> </w:t>
            </w:r>
          </w:p>
        </w:tc>
        <w:tc>
          <w:tcPr>
            <w:tcW w:w="2160" w:type="dxa"/>
            <w:tcBorders>
              <w:bottom w:val="single" w:sz="4" w:space="0" w:color="auto"/>
            </w:tcBorders>
            <w:shd w:val="clear" w:color="auto" w:fill="auto"/>
          </w:tcPr>
          <w:p w:rsidR="00911383" w:rsidRPr="00F15353" w:rsidRDefault="00757B9C" w:rsidP="00F15353">
            <w:pPr>
              <w:widowControl/>
              <w:jc w:val="center"/>
              <w:rPr>
                <w:sz w:val="18"/>
                <w:szCs w:val="18"/>
                <w:lang w:val="en-CA"/>
              </w:rPr>
            </w:pPr>
            <w:r w:rsidRPr="00F15353">
              <w:rPr>
                <w:sz w:val="18"/>
                <w:szCs w:val="18"/>
                <w:lang w:val="en-CA"/>
              </w:rPr>
              <w:t>5</w:t>
            </w:r>
          </w:p>
        </w:tc>
        <w:tc>
          <w:tcPr>
            <w:tcW w:w="2160" w:type="dxa"/>
            <w:tcBorders>
              <w:bottom w:val="single" w:sz="4" w:space="0" w:color="auto"/>
            </w:tcBorders>
            <w:shd w:val="clear" w:color="auto" w:fill="auto"/>
          </w:tcPr>
          <w:p w:rsidR="00911383" w:rsidRPr="00F15353" w:rsidRDefault="004A2E9E" w:rsidP="00F15353">
            <w:pPr>
              <w:widowControl/>
              <w:jc w:val="center"/>
              <w:rPr>
                <w:sz w:val="18"/>
                <w:szCs w:val="18"/>
                <w:lang w:val="en-CA"/>
              </w:rPr>
            </w:pPr>
            <w:r w:rsidRPr="00F15353">
              <w:rPr>
                <w:sz w:val="18"/>
                <w:szCs w:val="18"/>
                <w:lang w:val="en-CA"/>
              </w:rPr>
              <w:t>45</w:t>
            </w:r>
          </w:p>
        </w:tc>
        <w:tc>
          <w:tcPr>
            <w:tcW w:w="2340" w:type="dxa"/>
            <w:tcBorders>
              <w:bottom w:val="single" w:sz="4" w:space="0" w:color="auto"/>
            </w:tcBorders>
            <w:shd w:val="clear" w:color="auto" w:fill="auto"/>
          </w:tcPr>
          <w:p w:rsidR="00911383" w:rsidRPr="00F15353" w:rsidRDefault="004A2E9E" w:rsidP="00F15353">
            <w:pPr>
              <w:widowControl/>
              <w:jc w:val="center"/>
              <w:rPr>
                <w:sz w:val="18"/>
                <w:szCs w:val="18"/>
                <w:lang w:val="en-CA"/>
              </w:rPr>
            </w:pPr>
            <w:r w:rsidRPr="00F15353">
              <w:rPr>
                <w:sz w:val="18"/>
                <w:szCs w:val="18"/>
                <w:lang w:val="en-CA"/>
              </w:rPr>
              <w:t>225</w:t>
            </w:r>
          </w:p>
        </w:tc>
      </w:tr>
      <w:tr w:rsidR="00911383" w:rsidRPr="00F15353" w:rsidTr="00F15353">
        <w:trPr>
          <w:trHeight w:val="315"/>
        </w:trPr>
        <w:tc>
          <w:tcPr>
            <w:tcW w:w="2610" w:type="dxa"/>
            <w:tcBorders>
              <w:top w:val="single" w:sz="4" w:space="0" w:color="auto"/>
              <w:bottom w:val="single" w:sz="4" w:space="0" w:color="auto"/>
            </w:tcBorders>
            <w:shd w:val="clear" w:color="auto" w:fill="auto"/>
            <w:vAlign w:val="center"/>
          </w:tcPr>
          <w:p w:rsidR="00911383" w:rsidRPr="00F15353" w:rsidRDefault="00911383" w:rsidP="00F15353">
            <w:pPr>
              <w:widowControl/>
              <w:jc w:val="center"/>
              <w:rPr>
                <w:b/>
                <w:sz w:val="18"/>
                <w:szCs w:val="18"/>
                <w:lang w:val="en-CA"/>
              </w:rPr>
            </w:pPr>
            <w:r w:rsidRPr="00F15353">
              <w:rPr>
                <w:b/>
                <w:sz w:val="18"/>
                <w:szCs w:val="18"/>
                <w:lang w:val="en-CA"/>
              </w:rPr>
              <w:t>TOTAL</w:t>
            </w:r>
          </w:p>
        </w:tc>
        <w:tc>
          <w:tcPr>
            <w:tcW w:w="2160" w:type="dxa"/>
            <w:tcBorders>
              <w:top w:val="single" w:sz="4" w:space="0" w:color="auto"/>
              <w:bottom w:val="single" w:sz="4" w:space="0" w:color="auto"/>
            </w:tcBorders>
            <w:shd w:val="clear" w:color="auto" w:fill="auto"/>
            <w:vAlign w:val="center"/>
          </w:tcPr>
          <w:p w:rsidR="00911383" w:rsidRPr="00F15353" w:rsidRDefault="00747838" w:rsidP="00F15353">
            <w:pPr>
              <w:widowControl/>
              <w:jc w:val="center"/>
              <w:rPr>
                <w:b/>
                <w:sz w:val="18"/>
                <w:szCs w:val="18"/>
                <w:lang w:val="en-CA"/>
              </w:rPr>
            </w:pPr>
            <w:r w:rsidRPr="00F15353">
              <w:rPr>
                <w:b/>
                <w:sz w:val="18"/>
                <w:szCs w:val="18"/>
                <w:lang w:val="en-CA"/>
              </w:rPr>
              <w:t>40</w:t>
            </w:r>
          </w:p>
        </w:tc>
        <w:tc>
          <w:tcPr>
            <w:tcW w:w="2160" w:type="dxa"/>
            <w:tcBorders>
              <w:top w:val="single" w:sz="4" w:space="0" w:color="auto"/>
              <w:bottom w:val="single" w:sz="4" w:space="0" w:color="auto"/>
            </w:tcBorders>
            <w:shd w:val="clear" w:color="auto" w:fill="auto"/>
            <w:vAlign w:val="center"/>
          </w:tcPr>
          <w:p w:rsidR="00911383" w:rsidRPr="00F15353" w:rsidRDefault="00911383" w:rsidP="00F15353">
            <w:pPr>
              <w:widowControl/>
              <w:jc w:val="center"/>
              <w:rPr>
                <w:b/>
                <w:sz w:val="18"/>
                <w:szCs w:val="18"/>
                <w:lang w:val="en-CA"/>
              </w:rPr>
            </w:pPr>
          </w:p>
        </w:tc>
        <w:tc>
          <w:tcPr>
            <w:tcW w:w="2340" w:type="dxa"/>
            <w:tcBorders>
              <w:top w:val="single" w:sz="4" w:space="0" w:color="auto"/>
              <w:bottom w:val="single" w:sz="4" w:space="0" w:color="auto"/>
            </w:tcBorders>
            <w:shd w:val="clear" w:color="auto" w:fill="auto"/>
            <w:vAlign w:val="center"/>
          </w:tcPr>
          <w:p w:rsidR="00911383" w:rsidRPr="00F15353" w:rsidRDefault="004C6C53" w:rsidP="00F15353">
            <w:pPr>
              <w:widowControl/>
              <w:jc w:val="center"/>
              <w:rPr>
                <w:b/>
                <w:sz w:val="18"/>
                <w:szCs w:val="18"/>
                <w:lang w:val="en-CA"/>
              </w:rPr>
            </w:pPr>
            <w:r w:rsidRPr="00F15353">
              <w:rPr>
                <w:b/>
                <w:sz w:val="18"/>
                <w:szCs w:val="18"/>
                <w:lang w:val="en-CA"/>
              </w:rPr>
              <w:fldChar w:fldCharType="begin"/>
            </w:r>
            <w:r w:rsidRPr="00F15353">
              <w:rPr>
                <w:b/>
                <w:sz w:val="18"/>
                <w:szCs w:val="18"/>
                <w:lang w:val="en-CA"/>
              </w:rPr>
              <w:instrText xml:space="preserve">  </w:instrText>
            </w:r>
            <w:r w:rsidRPr="00F15353">
              <w:rPr>
                <w:b/>
                <w:sz w:val="18"/>
                <w:szCs w:val="18"/>
                <w:lang w:val="en-CA"/>
              </w:rPr>
              <w:fldChar w:fldCharType="end"/>
            </w:r>
            <w:r w:rsidR="005C1DE9" w:rsidRPr="00F15353">
              <w:rPr>
                <w:b/>
                <w:sz w:val="18"/>
                <w:szCs w:val="18"/>
                <w:lang w:val="en-CA"/>
              </w:rPr>
              <w:t>3,060</w:t>
            </w:r>
            <w:r w:rsidR="004A2E9E" w:rsidRPr="00F15353">
              <w:rPr>
                <w:b/>
                <w:sz w:val="18"/>
                <w:szCs w:val="18"/>
                <w:lang w:val="en-CA"/>
              </w:rPr>
              <w:fldChar w:fldCharType="begin"/>
            </w:r>
            <w:r w:rsidR="004A2E9E" w:rsidRPr="00F15353">
              <w:rPr>
                <w:b/>
                <w:sz w:val="18"/>
                <w:szCs w:val="18"/>
                <w:lang w:val="en-CA"/>
              </w:rPr>
              <w:instrText xml:space="preserve">  </w:instrText>
            </w:r>
            <w:r w:rsidR="004A2E9E" w:rsidRPr="00F15353">
              <w:rPr>
                <w:b/>
                <w:sz w:val="18"/>
                <w:szCs w:val="18"/>
                <w:lang w:val="en-CA"/>
              </w:rPr>
              <w:fldChar w:fldCharType="end"/>
            </w:r>
            <w:r w:rsidR="004A2E9E" w:rsidRPr="00F15353">
              <w:rPr>
                <w:b/>
                <w:sz w:val="18"/>
                <w:szCs w:val="18"/>
                <w:lang w:val="en-CA"/>
              </w:rPr>
              <w:fldChar w:fldCharType="begin"/>
            </w:r>
            <w:r w:rsidR="004A2E9E" w:rsidRPr="00F15353">
              <w:rPr>
                <w:b/>
                <w:sz w:val="18"/>
                <w:szCs w:val="18"/>
                <w:lang w:val="en-CA"/>
              </w:rPr>
              <w:instrText xml:space="preserve">  </w:instrText>
            </w:r>
            <w:r w:rsidR="004A2E9E" w:rsidRPr="00F15353">
              <w:rPr>
                <w:b/>
                <w:sz w:val="18"/>
                <w:szCs w:val="18"/>
                <w:lang w:val="en-CA"/>
              </w:rPr>
              <w:fldChar w:fldCharType="end"/>
            </w:r>
            <w:r w:rsidR="004A2E9E" w:rsidRPr="00F15353">
              <w:rPr>
                <w:b/>
                <w:sz w:val="18"/>
                <w:szCs w:val="18"/>
                <w:lang w:val="en-CA"/>
              </w:rPr>
              <w:fldChar w:fldCharType="begin"/>
            </w:r>
            <w:r w:rsidR="004A2E9E" w:rsidRPr="00F15353">
              <w:rPr>
                <w:b/>
                <w:sz w:val="18"/>
                <w:szCs w:val="18"/>
                <w:lang w:val="en-CA"/>
              </w:rPr>
              <w:instrText xml:space="preserve">  </w:instrText>
            </w:r>
            <w:r w:rsidR="004A2E9E" w:rsidRPr="00F15353">
              <w:rPr>
                <w:b/>
                <w:sz w:val="18"/>
                <w:szCs w:val="18"/>
                <w:lang w:val="en-CA"/>
              </w:rPr>
              <w:fldChar w:fldCharType="end"/>
            </w:r>
          </w:p>
        </w:tc>
      </w:tr>
    </w:tbl>
    <w:p w:rsidR="00911383" w:rsidRPr="00D33998" w:rsidRDefault="00911383" w:rsidP="0089547C">
      <w:pPr>
        <w:tabs>
          <w:tab w:val="left" w:pos="-1080"/>
          <w:tab w:val="left" w:pos="-720"/>
          <w:tab w:val="left" w:pos="720"/>
          <w:tab w:val="left" w:pos="1845"/>
        </w:tabs>
        <w:rPr>
          <w:color w:val="000000"/>
          <w:sz w:val="22"/>
          <w:szCs w:val="22"/>
        </w:rPr>
      </w:pPr>
    </w:p>
    <w:p w:rsidR="0027720F" w:rsidRPr="0027720F" w:rsidRDefault="0027720F" w:rsidP="0027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2"/>
          <w:szCs w:val="22"/>
        </w:rPr>
      </w:pPr>
      <w:r w:rsidRPr="0027720F">
        <w:rPr>
          <w:sz w:val="22"/>
          <w:szCs w:val="22"/>
        </w:rPr>
        <w:t xml:space="preserve">We estimate an aggregated annual cost to the respondents to be </w:t>
      </w:r>
      <w:r w:rsidR="00D20018">
        <w:rPr>
          <w:sz w:val="22"/>
          <w:szCs w:val="22"/>
        </w:rPr>
        <w:t>$</w:t>
      </w:r>
      <w:r w:rsidRPr="0027720F">
        <w:rPr>
          <w:sz w:val="22"/>
          <w:szCs w:val="22"/>
          <w:lang w:val="en-CA"/>
        </w:rPr>
        <w:t>94,396</w:t>
      </w:r>
      <w:r w:rsidRPr="0027720F">
        <w:rPr>
          <w:sz w:val="22"/>
          <w:szCs w:val="22"/>
        </w:rPr>
        <w:t xml:space="preserve"> </w:t>
      </w:r>
      <w:r w:rsidRPr="0027720F">
        <w:rPr>
          <w:sz w:val="22"/>
          <w:szCs w:val="22"/>
          <w:lang w:val="en-CA"/>
        </w:rPr>
        <w:t xml:space="preserve">(see Table 2). </w:t>
      </w:r>
      <w:r w:rsidRPr="0027720F">
        <w:rPr>
          <w:sz w:val="22"/>
          <w:szCs w:val="22"/>
        </w:rPr>
        <w:t xml:space="preserve">The hour cost is based on BLS news release USDL 07-1883 of December 11, 2007, for average full compensation per hour including benefits for private industry. The particular values utilized are: </w:t>
      </w:r>
    </w:p>
    <w:p w:rsidR="006155FD" w:rsidRPr="00D33998" w:rsidRDefault="006155FD" w:rsidP="00D92FE2">
      <w:pPr>
        <w:tabs>
          <w:tab w:val="left" w:pos="-1080"/>
          <w:tab w:val="left" w:pos="-720"/>
          <w:tab w:val="left" w:pos="2415"/>
        </w:tabs>
        <w:rPr>
          <w:sz w:val="22"/>
          <w:szCs w:val="22"/>
        </w:rPr>
      </w:pPr>
    </w:p>
    <w:p w:rsidR="006155FD" w:rsidRPr="00D33998" w:rsidRDefault="006155FD" w:rsidP="006155FD">
      <w:pPr>
        <w:numPr>
          <w:ilvl w:val="0"/>
          <w:numId w:val="13"/>
        </w:numPr>
        <w:rPr>
          <w:sz w:val="22"/>
          <w:szCs w:val="22"/>
        </w:rPr>
      </w:pPr>
      <w:r w:rsidRPr="00D33998">
        <w:rPr>
          <w:sz w:val="22"/>
          <w:szCs w:val="22"/>
        </w:rPr>
        <w:t xml:space="preserve">Individuals.  Average hourly wage is $19.29 multiplied by 1.4 to account for benefits ($27.01).  </w:t>
      </w:r>
    </w:p>
    <w:p w:rsidR="00D92FE2" w:rsidRPr="00D33998" w:rsidRDefault="00D92FE2" w:rsidP="006155FD">
      <w:pPr>
        <w:numPr>
          <w:ilvl w:val="0"/>
          <w:numId w:val="19"/>
        </w:numPr>
        <w:tabs>
          <w:tab w:val="left" w:pos="-1080"/>
          <w:tab w:val="left" w:pos="-720"/>
          <w:tab w:val="left" w:pos="2415"/>
        </w:tabs>
        <w:rPr>
          <w:sz w:val="22"/>
          <w:szCs w:val="22"/>
        </w:rPr>
      </w:pPr>
      <w:r w:rsidRPr="00D33998">
        <w:rPr>
          <w:sz w:val="22"/>
          <w:szCs w:val="22"/>
        </w:rPr>
        <w:t xml:space="preserve">Private sector.  Average hourly wage is $18.56 multiplied by 1.4 to account for benefits ($25.98).  </w:t>
      </w:r>
    </w:p>
    <w:p w:rsidR="00D92FE2" w:rsidRPr="00D33998" w:rsidRDefault="00D92FE2" w:rsidP="00D92FE2">
      <w:pPr>
        <w:numPr>
          <w:ilvl w:val="0"/>
          <w:numId w:val="13"/>
        </w:numPr>
        <w:rPr>
          <w:sz w:val="22"/>
          <w:szCs w:val="22"/>
        </w:rPr>
      </w:pPr>
      <w:r w:rsidRPr="00D33998">
        <w:rPr>
          <w:sz w:val="22"/>
          <w:szCs w:val="22"/>
        </w:rPr>
        <w:t xml:space="preserve">States/tribal/local governments.  Average hourly wage is $23.99 multiplied by 1.5 to account for benefits ($35.99).  </w:t>
      </w:r>
    </w:p>
    <w:p w:rsidR="00D92FE2" w:rsidRPr="00D33998" w:rsidRDefault="00D92FE2" w:rsidP="00D92F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D92FE2" w:rsidRPr="00D33998" w:rsidRDefault="00D92FE2" w:rsidP="00D92FE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roofErr w:type="gramStart"/>
      <w:r w:rsidRPr="00D33998">
        <w:rPr>
          <w:b/>
          <w:sz w:val="22"/>
          <w:szCs w:val="22"/>
        </w:rPr>
        <w:t xml:space="preserve">Table </w:t>
      </w:r>
      <w:r w:rsidR="006D09B9" w:rsidRPr="00D33998">
        <w:rPr>
          <w:b/>
          <w:sz w:val="22"/>
          <w:szCs w:val="22"/>
        </w:rPr>
        <w:t>2</w:t>
      </w:r>
      <w:r w:rsidRPr="00D33998">
        <w:rPr>
          <w:b/>
          <w:sz w:val="22"/>
          <w:szCs w:val="22"/>
        </w:rPr>
        <w:t>.</w:t>
      </w:r>
      <w:proofErr w:type="gramEnd"/>
      <w:r w:rsidRPr="00D33998">
        <w:rPr>
          <w:b/>
          <w:sz w:val="22"/>
          <w:szCs w:val="22"/>
        </w:rPr>
        <w:t xml:space="preserve"> Estimated Dollar Value of Annual Burden Hours</w:t>
      </w:r>
    </w:p>
    <w:p w:rsidR="00D92FE2" w:rsidRDefault="00D92FE2" w:rsidP="00D92F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890"/>
        <w:gridCol w:w="1350"/>
        <w:gridCol w:w="1440"/>
        <w:gridCol w:w="1440"/>
        <w:gridCol w:w="1710"/>
        <w:gridCol w:w="540"/>
        <w:gridCol w:w="900"/>
      </w:tblGrid>
      <w:tr w:rsidR="00926ADE" w:rsidRPr="00926ADE" w:rsidTr="00D377C5">
        <w:trPr>
          <w:trHeight w:val="953"/>
        </w:trPr>
        <w:tc>
          <w:tcPr>
            <w:tcW w:w="1890" w:type="dxa"/>
            <w:tcBorders>
              <w:left w:val="nil"/>
              <w:bottom w:val="single" w:sz="6" w:space="0" w:color="auto"/>
              <w:right w:val="nil"/>
            </w:tcBorders>
            <w:shd w:val="clear" w:color="auto" w:fill="F2F2F2"/>
            <w:vAlign w:val="center"/>
          </w:tcPr>
          <w:p w:rsidR="00926ADE" w:rsidRPr="00926ADE" w:rsidRDefault="00926ADE" w:rsidP="00926ADE">
            <w:pPr>
              <w:widowControl/>
              <w:jc w:val="center"/>
              <w:rPr>
                <w:b/>
                <w:bCs/>
                <w:sz w:val="18"/>
                <w:szCs w:val="18"/>
                <w:lang w:val="en-CA"/>
              </w:rPr>
            </w:pPr>
            <w:r w:rsidRPr="00926ADE">
              <w:rPr>
                <w:b/>
                <w:bCs/>
                <w:sz w:val="18"/>
                <w:szCs w:val="18"/>
                <w:lang w:val="en-CA"/>
              </w:rPr>
              <w:t>Activity</w:t>
            </w:r>
          </w:p>
        </w:tc>
        <w:tc>
          <w:tcPr>
            <w:tcW w:w="1350" w:type="dxa"/>
            <w:tcBorders>
              <w:left w:val="nil"/>
              <w:bottom w:val="single" w:sz="6" w:space="0" w:color="auto"/>
              <w:right w:val="nil"/>
            </w:tcBorders>
            <w:shd w:val="clear" w:color="auto" w:fill="F2F2F2"/>
            <w:vAlign w:val="center"/>
          </w:tcPr>
          <w:p w:rsidR="00926ADE" w:rsidRPr="00926ADE" w:rsidRDefault="00926ADE" w:rsidP="00926ADE">
            <w:pPr>
              <w:widowControl/>
              <w:jc w:val="center"/>
              <w:rPr>
                <w:b/>
                <w:bCs/>
                <w:sz w:val="18"/>
                <w:szCs w:val="18"/>
                <w:lang w:val="en-CA"/>
              </w:rPr>
            </w:pPr>
            <w:r w:rsidRPr="00926ADE">
              <w:rPr>
                <w:b/>
                <w:bCs/>
                <w:sz w:val="18"/>
                <w:szCs w:val="18"/>
                <w:lang w:val="en-CA"/>
              </w:rPr>
              <w:t xml:space="preserve">Annual Number of </w:t>
            </w:r>
            <w:r w:rsidR="003922A6">
              <w:rPr>
                <w:b/>
                <w:bCs/>
                <w:sz w:val="18"/>
                <w:szCs w:val="18"/>
                <w:lang w:val="en-CA"/>
              </w:rPr>
              <w:t>Response</w:t>
            </w:r>
            <w:r w:rsidRPr="00926ADE">
              <w:rPr>
                <w:b/>
                <w:bCs/>
                <w:sz w:val="18"/>
                <w:szCs w:val="18"/>
                <w:lang w:val="en-CA"/>
              </w:rPr>
              <w:t>s</w:t>
            </w:r>
          </w:p>
        </w:tc>
        <w:tc>
          <w:tcPr>
            <w:tcW w:w="1440" w:type="dxa"/>
            <w:tcBorders>
              <w:left w:val="nil"/>
              <w:bottom w:val="single" w:sz="6" w:space="0" w:color="auto"/>
              <w:right w:val="nil"/>
            </w:tcBorders>
            <w:shd w:val="clear" w:color="auto" w:fill="F2F2F2"/>
            <w:vAlign w:val="center"/>
          </w:tcPr>
          <w:p w:rsidR="00926ADE" w:rsidRPr="00926ADE" w:rsidRDefault="00926ADE" w:rsidP="00926ADE">
            <w:pPr>
              <w:widowControl/>
              <w:jc w:val="center"/>
              <w:rPr>
                <w:b/>
                <w:bCs/>
                <w:sz w:val="18"/>
                <w:szCs w:val="18"/>
                <w:lang w:val="en-CA"/>
              </w:rPr>
            </w:pPr>
            <w:r w:rsidRPr="00926ADE">
              <w:rPr>
                <w:b/>
                <w:bCs/>
                <w:sz w:val="18"/>
                <w:szCs w:val="18"/>
                <w:lang w:val="en-CA"/>
              </w:rPr>
              <w:t xml:space="preserve">Estimated Completion Time per </w:t>
            </w:r>
            <w:r w:rsidR="003922A6">
              <w:rPr>
                <w:b/>
                <w:bCs/>
                <w:sz w:val="18"/>
                <w:szCs w:val="18"/>
                <w:lang w:val="en-CA"/>
              </w:rPr>
              <w:t>Response</w:t>
            </w:r>
          </w:p>
        </w:tc>
        <w:tc>
          <w:tcPr>
            <w:tcW w:w="1440" w:type="dxa"/>
            <w:tcBorders>
              <w:left w:val="nil"/>
              <w:bottom w:val="single" w:sz="6" w:space="0" w:color="auto"/>
              <w:right w:val="nil"/>
            </w:tcBorders>
            <w:shd w:val="clear" w:color="auto" w:fill="F2F2F2"/>
            <w:vAlign w:val="center"/>
          </w:tcPr>
          <w:p w:rsidR="00926ADE" w:rsidRPr="00926ADE" w:rsidRDefault="00926ADE" w:rsidP="00926ADE">
            <w:pPr>
              <w:widowControl/>
              <w:jc w:val="center"/>
              <w:rPr>
                <w:b/>
                <w:bCs/>
                <w:sz w:val="18"/>
                <w:szCs w:val="18"/>
                <w:lang w:val="en-CA"/>
              </w:rPr>
            </w:pPr>
            <w:r w:rsidRPr="00926ADE">
              <w:rPr>
                <w:b/>
                <w:bCs/>
                <w:sz w:val="18"/>
                <w:szCs w:val="18"/>
                <w:lang w:val="en-CA"/>
              </w:rPr>
              <w:t>Total Annual Burden Hours</w:t>
            </w:r>
          </w:p>
        </w:tc>
        <w:tc>
          <w:tcPr>
            <w:tcW w:w="1710" w:type="dxa"/>
            <w:tcBorders>
              <w:left w:val="nil"/>
              <w:bottom w:val="single" w:sz="6" w:space="0" w:color="auto"/>
              <w:right w:val="nil"/>
            </w:tcBorders>
            <w:shd w:val="clear" w:color="auto" w:fill="F2F2F2"/>
            <w:vAlign w:val="center"/>
          </w:tcPr>
          <w:p w:rsidR="00926ADE" w:rsidRPr="00926ADE" w:rsidRDefault="00926ADE" w:rsidP="00926ADE">
            <w:pPr>
              <w:widowControl/>
              <w:jc w:val="center"/>
              <w:rPr>
                <w:b/>
                <w:bCs/>
                <w:sz w:val="18"/>
                <w:szCs w:val="18"/>
                <w:lang w:val="en-CA"/>
              </w:rPr>
            </w:pPr>
            <w:r w:rsidRPr="00926ADE">
              <w:rPr>
                <w:b/>
                <w:bCs/>
                <w:sz w:val="18"/>
                <w:szCs w:val="18"/>
                <w:lang w:val="en-CA"/>
              </w:rPr>
              <w:t>Dollar Value of Burden Hour  Including Benefits</w:t>
            </w:r>
          </w:p>
        </w:tc>
        <w:tc>
          <w:tcPr>
            <w:tcW w:w="1440" w:type="dxa"/>
            <w:gridSpan w:val="2"/>
            <w:tcBorders>
              <w:left w:val="nil"/>
              <w:bottom w:val="single" w:sz="6" w:space="0" w:color="auto"/>
              <w:right w:val="nil"/>
            </w:tcBorders>
            <w:shd w:val="clear" w:color="auto" w:fill="F2F2F2"/>
            <w:vAlign w:val="center"/>
          </w:tcPr>
          <w:p w:rsidR="00926ADE" w:rsidRPr="00926ADE" w:rsidRDefault="00926ADE" w:rsidP="00926ADE">
            <w:pPr>
              <w:widowControl/>
              <w:jc w:val="center"/>
              <w:rPr>
                <w:b/>
                <w:bCs/>
                <w:sz w:val="18"/>
                <w:szCs w:val="18"/>
                <w:lang w:val="en-CA"/>
              </w:rPr>
            </w:pPr>
            <w:r w:rsidRPr="00926ADE">
              <w:rPr>
                <w:b/>
                <w:bCs/>
                <w:sz w:val="18"/>
                <w:szCs w:val="18"/>
                <w:lang w:val="en-CA"/>
              </w:rPr>
              <w:t xml:space="preserve">Total Dollar Value of Annual Burden Hours </w:t>
            </w:r>
          </w:p>
        </w:tc>
      </w:tr>
      <w:tr w:rsidR="00926ADE" w:rsidRPr="00926ADE" w:rsidTr="00D377C5">
        <w:trPr>
          <w:trHeight w:val="450"/>
        </w:trPr>
        <w:tc>
          <w:tcPr>
            <w:tcW w:w="1890" w:type="dxa"/>
            <w:tcBorders>
              <w:top w:val="single" w:sz="6" w:space="0" w:color="auto"/>
              <w:left w:val="nil"/>
              <w:bottom w:val="nil"/>
              <w:right w:val="nil"/>
            </w:tcBorders>
            <w:shd w:val="clear" w:color="000000" w:fill="auto"/>
            <w:vAlign w:val="center"/>
          </w:tcPr>
          <w:p w:rsidR="00926ADE" w:rsidRPr="00926ADE" w:rsidRDefault="00926ADE" w:rsidP="00926ADE">
            <w:pPr>
              <w:widowControl/>
              <w:rPr>
                <w:sz w:val="18"/>
                <w:szCs w:val="18"/>
                <w:lang w:val="en-CA"/>
              </w:rPr>
            </w:pPr>
            <w:r w:rsidRPr="00926ADE">
              <w:rPr>
                <w:sz w:val="18"/>
                <w:szCs w:val="18"/>
                <w:lang w:val="en-CA"/>
              </w:rPr>
              <w:t>Narrative Preparation</w:t>
            </w:r>
          </w:p>
        </w:tc>
        <w:tc>
          <w:tcPr>
            <w:tcW w:w="1350" w:type="dxa"/>
            <w:tcBorders>
              <w:top w:val="single" w:sz="6" w:space="0" w:color="auto"/>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1440" w:type="dxa"/>
            <w:tcBorders>
              <w:top w:val="single" w:sz="6" w:space="0" w:color="auto"/>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1440" w:type="dxa"/>
            <w:tcBorders>
              <w:top w:val="single" w:sz="6" w:space="0" w:color="auto"/>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1710" w:type="dxa"/>
            <w:tcBorders>
              <w:top w:val="single" w:sz="6" w:space="0" w:color="auto"/>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1440" w:type="dxa"/>
            <w:gridSpan w:val="2"/>
            <w:tcBorders>
              <w:top w:val="single" w:sz="6" w:space="0" w:color="auto"/>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ind w:left="425"/>
              <w:rPr>
                <w:sz w:val="18"/>
                <w:szCs w:val="18"/>
                <w:lang w:val="en-CA"/>
              </w:rPr>
            </w:pPr>
            <w:r w:rsidRPr="00926ADE">
              <w:rPr>
                <w:sz w:val="18"/>
                <w:szCs w:val="18"/>
                <w:lang w:val="en-CA"/>
              </w:rPr>
              <w:t xml:space="preserve">Individuals </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2</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81</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162</w:t>
            </w: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$27.01</w:t>
            </w:r>
          </w:p>
        </w:tc>
        <w:tc>
          <w:tcPr>
            <w:tcW w:w="1440" w:type="dxa"/>
            <w:gridSpan w:val="2"/>
            <w:tcBorders>
              <w:top w:val="nil"/>
              <w:left w:val="nil"/>
              <w:bottom w:val="nil"/>
              <w:right w:val="nil"/>
            </w:tcBorders>
            <w:shd w:val="clear" w:color="000000" w:fill="auto"/>
            <w:vAlign w:val="center"/>
          </w:tcPr>
          <w:p w:rsidR="00926ADE" w:rsidRPr="00926ADE" w:rsidRDefault="00926ADE" w:rsidP="00926ADE">
            <w:pPr>
              <w:widowControl/>
              <w:jc w:val="right"/>
              <w:rPr>
                <w:sz w:val="18"/>
                <w:szCs w:val="18"/>
                <w:lang w:val="en-CA"/>
              </w:rPr>
            </w:pPr>
            <w:r w:rsidRPr="00926ADE">
              <w:rPr>
                <w:sz w:val="18"/>
                <w:szCs w:val="18"/>
                <w:lang w:val="en-CA"/>
              </w:rPr>
              <w:t>$4,376</w:t>
            </w: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ind w:left="425"/>
              <w:rPr>
                <w:sz w:val="18"/>
                <w:szCs w:val="18"/>
                <w:lang w:val="en-CA"/>
              </w:rPr>
            </w:pPr>
            <w:r w:rsidRPr="00926ADE">
              <w:rPr>
                <w:sz w:val="18"/>
                <w:szCs w:val="18"/>
                <w:lang w:val="en-CA"/>
              </w:rPr>
              <w:t>Private Sector</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16</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81</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1</w:t>
            </w:r>
            <w:r w:rsidR="003922A6">
              <w:rPr>
                <w:sz w:val="18"/>
                <w:szCs w:val="18"/>
                <w:lang w:val="en-CA"/>
              </w:rPr>
              <w:t>,</w:t>
            </w:r>
            <w:r w:rsidRPr="00926ADE">
              <w:rPr>
                <w:sz w:val="18"/>
                <w:szCs w:val="18"/>
                <w:lang w:val="en-CA"/>
              </w:rPr>
              <w:t>296</w:t>
            </w: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$25.98</w:t>
            </w:r>
          </w:p>
        </w:tc>
        <w:tc>
          <w:tcPr>
            <w:tcW w:w="1440" w:type="dxa"/>
            <w:gridSpan w:val="2"/>
            <w:tcBorders>
              <w:top w:val="nil"/>
              <w:left w:val="nil"/>
              <w:bottom w:val="nil"/>
              <w:right w:val="nil"/>
            </w:tcBorders>
            <w:shd w:val="clear" w:color="000000" w:fill="auto"/>
            <w:vAlign w:val="center"/>
          </w:tcPr>
          <w:p w:rsidR="00926ADE" w:rsidRPr="00926ADE" w:rsidRDefault="00926ADE" w:rsidP="00926ADE">
            <w:pPr>
              <w:widowControl/>
              <w:jc w:val="right"/>
              <w:rPr>
                <w:sz w:val="18"/>
                <w:szCs w:val="18"/>
                <w:lang w:val="en-CA"/>
              </w:rPr>
            </w:pPr>
            <w:r w:rsidRPr="00926ADE">
              <w:rPr>
                <w:sz w:val="18"/>
                <w:szCs w:val="18"/>
                <w:lang w:val="en-CA"/>
              </w:rPr>
              <w:t>$33,670</w:t>
            </w: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ind w:left="425"/>
              <w:rPr>
                <w:sz w:val="18"/>
                <w:szCs w:val="18"/>
                <w:lang w:val="en-CA"/>
              </w:rPr>
            </w:pPr>
            <w:r w:rsidRPr="00926ADE">
              <w:rPr>
                <w:sz w:val="18"/>
                <w:szCs w:val="18"/>
                <w:lang w:val="en-CA"/>
              </w:rPr>
              <w:t>State Local/Tribal Gov.</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17</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81</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1</w:t>
            </w:r>
            <w:r w:rsidR="003922A6">
              <w:rPr>
                <w:sz w:val="18"/>
                <w:szCs w:val="18"/>
                <w:lang w:val="en-CA"/>
              </w:rPr>
              <w:t>,</w:t>
            </w:r>
            <w:r w:rsidRPr="00926ADE">
              <w:rPr>
                <w:sz w:val="18"/>
                <w:szCs w:val="18"/>
                <w:lang w:val="en-CA"/>
              </w:rPr>
              <w:t>377</w:t>
            </w: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$35.99</w:t>
            </w:r>
          </w:p>
        </w:tc>
        <w:tc>
          <w:tcPr>
            <w:tcW w:w="1440" w:type="dxa"/>
            <w:gridSpan w:val="2"/>
            <w:tcBorders>
              <w:top w:val="nil"/>
              <w:left w:val="nil"/>
              <w:bottom w:val="nil"/>
              <w:right w:val="nil"/>
            </w:tcBorders>
            <w:shd w:val="clear" w:color="000000" w:fill="auto"/>
            <w:vAlign w:val="center"/>
          </w:tcPr>
          <w:p w:rsidR="00926ADE" w:rsidRPr="00926ADE" w:rsidRDefault="00926ADE" w:rsidP="00926ADE">
            <w:pPr>
              <w:widowControl/>
              <w:jc w:val="right"/>
              <w:rPr>
                <w:sz w:val="18"/>
                <w:szCs w:val="18"/>
                <w:lang w:val="en-CA"/>
              </w:rPr>
            </w:pPr>
            <w:r w:rsidRPr="00926ADE">
              <w:rPr>
                <w:sz w:val="18"/>
                <w:szCs w:val="18"/>
                <w:lang w:val="en-CA"/>
              </w:rPr>
              <w:t>$49,558</w:t>
            </w: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rPr>
                <w:sz w:val="18"/>
                <w:szCs w:val="18"/>
                <w:lang w:val="en-CA"/>
              </w:rPr>
            </w:pPr>
            <w:r w:rsidRPr="00926ADE">
              <w:rPr>
                <w:b/>
                <w:sz w:val="18"/>
                <w:szCs w:val="18"/>
                <w:lang w:val="en-CA"/>
              </w:rPr>
              <w:lastRenderedPageBreak/>
              <w:t>SUBTOTAL</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b/>
                <w:sz w:val="18"/>
                <w:szCs w:val="18"/>
                <w:lang w:val="en-CA"/>
              </w:rPr>
            </w:pPr>
            <w:r w:rsidRPr="00926ADE">
              <w:rPr>
                <w:b/>
                <w:sz w:val="18"/>
                <w:szCs w:val="18"/>
                <w:lang w:val="en-CA"/>
              </w:rPr>
              <w:t>35</w:t>
            </w:r>
          </w:p>
        </w:tc>
        <w:tc>
          <w:tcPr>
            <w:tcW w:w="1440" w:type="dxa"/>
            <w:tcBorders>
              <w:top w:val="nil"/>
              <w:left w:val="nil"/>
              <w:bottom w:val="nil"/>
              <w:right w:val="nil"/>
            </w:tcBorders>
            <w:shd w:val="clear" w:color="000000" w:fill="auto"/>
            <w:vAlign w:val="center"/>
          </w:tcPr>
          <w:p w:rsidR="00926ADE" w:rsidRPr="00926ADE" w:rsidRDefault="00926ADE" w:rsidP="00926ADE">
            <w:pPr>
              <w:widowControl/>
              <w:rPr>
                <w:sz w:val="18"/>
                <w:szCs w:val="18"/>
                <w:lang w:val="en-CA"/>
              </w:rPr>
            </w:pP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b/>
                <w:sz w:val="18"/>
                <w:szCs w:val="18"/>
                <w:lang w:val="en-CA"/>
              </w:rPr>
            </w:pPr>
            <w:r w:rsidRPr="00926ADE">
              <w:rPr>
                <w:b/>
                <w:sz w:val="18"/>
                <w:szCs w:val="18"/>
                <w:lang w:val="en-CA"/>
              </w:rPr>
              <w:fldChar w:fldCharType="begin"/>
            </w:r>
            <w:r w:rsidRPr="00926ADE">
              <w:rPr>
                <w:b/>
                <w:sz w:val="18"/>
                <w:szCs w:val="18"/>
                <w:lang w:val="en-CA"/>
              </w:rPr>
              <w:instrText xml:space="preserve">  </w:instrText>
            </w:r>
            <w:r w:rsidRPr="00926ADE">
              <w:rPr>
                <w:b/>
                <w:sz w:val="18"/>
                <w:szCs w:val="18"/>
                <w:lang w:val="en-CA"/>
              </w:rPr>
              <w:fldChar w:fldCharType="end"/>
            </w:r>
            <w:r w:rsidRPr="00926ADE">
              <w:rPr>
                <w:b/>
                <w:sz w:val="18"/>
                <w:szCs w:val="18"/>
                <w:lang w:val="en-CA"/>
              </w:rPr>
              <w:fldChar w:fldCharType="begin"/>
            </w:r>
            <w:r w:rsidRPr="00926ADE">
              <w:rPr>
                <w:b/>
                <w:sz w:val="18"/>
                <w:szCs w:val="18"/>
                <w:lang w:val="en-CA"/>
              </w:rPr>
              <w:instrText xml:space="preserve"> =SUM(ABOVE) </w:instrText>
            </w:r>
            <w:r w:rsidRPr="00926ADE">
              <w:rPr>
                <w:b/>
                <w:sz w:val="18"/>
                <w:szCs w:val="18"/>
                <w:lang w:val="en-CA"/>
              </w:rPr>
              <w:fldChar w:fldCharType="separate"/>
            </w:r>
            <w:r w:rsidRPr="00926ADE">
              <w:rPr>
                <w:b/>
                <w:noProof/>
                <w:sz w:val="18"/>
                <w:szCs w:val="18"/>
                <w:lang w:val="en-CA"/>
              </w:rPr>
              <w:t>2</w:t>
            </w:r>
            <w:r w:rsidR="003922A6">
              <w:rPr>
                <w:b/>
                <w:noProof/>
                <w:sz w:val="18"/>
                <w:szCs w:val="18"/>
                <w:lang w:val="en-CA"/>
              </w:rPr>
              <w:t>,</w:t>
            </w:r>
            <w:r w:rsidRPr="00926ADE">
              <w:rPr>
                <w:b/>
                <w:noProof/>
                <w:sz w:val="18"/>
                <w:szCs w:val="18"/>
                <w:lang w:val="en-CA"/>
              </w:rPr>
              <w:t>835</w:t>
            </w:r>
            <w:r w:rsidRPr="00926ADE">
              <w:rPr>
                <w:b/>
                <w:sz w:val="18"/>
                <w:szCs w:val="18"/>
                <w:lang w:val="en-CA"/>
              </w:rPr>
              <w:fldChar w:fldCharType="end"/>
            </w:r>
            <w:r w:rsidRPr="00926ADE">
              <w:rPr>
                <w:b/>
                <w:sz w:val="18"/>
                <w:szCs w:val="18"/>
                <w:lang w:val="en-CA"/>
              </w:rPr>
              <w:fldChar w:fldCharType="begin"/>
            </w:r>
            <w:r w:rsidRPr="00926ADE">
              <w:rPr>
                <w:b/>
                <w:sz w:val="18"/>
                <w:szCs w:val="18"/>
                <w:lang w:val="en-CA"/>
              </w:rPr>
              <w:instrText xml:space="preserve">  </w:instrText>
            </w:r>
            <w:r w:rsidRPr="00926ADE">
              <w:rPr>
                <w:b/>
                <w:sz w:val="18"/>
                <w:szCs w:val="18"/>
                <w:lang w:val="en-CA"/>
              </w:rPr>
              <w:fldChar w:fldCharType="end"/>
            </w: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right"/>
              <w:rPr>
                <w:b/>
                <w:sz w:val="18"/>
                <w:szCs w:val="18"/>
                <w:lang w:val="en-CA"/>
              </w:rPr>
            </w:pPr>
          </w:p>
        </w:tc>
        <w:tc>
          <w:tcPr>
            <w:tcW w:w="540" w:type="dxa"/>
            <w:tcBorders>
              <w:top w:val="nil"/>
              <w:left w:val="nil"/>
              <w:bottom w:val="nil"/>
              <w:right w:val="nil"/>
            </w:tcBorders>
            <w:shd w:val="clear" w:color="000000" w:fill="auto"/>
            <w:vAlign w:val="center"/>
          </w:tcPr>
          <w:p w:rsidR="00926ADE" w:rsidRPr="00926ADE" w:rsidRDefault="00926ADE" w:rsidP="00926ADE">
            <w:pPr>
              <w:widowControl/>
              <w:jc w:val="right"/>
              <w:rPr>
                <w:b/>
                <w:sz w:val="18"/>
                <w:szCs w:val="18"/>
                <w:lang w:val="en-CA"/>
              </w:rPr>
            </w:pPr>
          </w:p>
        </w:tc>
        <w:tc>
          <w:tcPr>
            <w:tcW w:w="900" w:type="dxa"/>
            <w:tcBorders>
              <w:top w:val="single" w:sz="4" w:space="0" w:color="auto"/>
              <w:left w:val="nil"/>
              <w:bottom w:val="nil"/>
              <w:right w:val="nil"/>
            </w:tcBorders>
            <w:shd w:val="clear" w:color="000000" w:fill="auto"/>
            <w:vAlign w:val="center"/>
          </w:tcPr>
          <w:p w:rsidR="00926ADE" w:rsidRPr="00926ADE" w:rsidRDefault="00926ADE" w:rsidP="00926ADE">
            <w:pPr>
              <w:jc w:val="right"/>
              <w:rPr>
                <w:b/>
                <w:sz w:val="18"/>
                <w:szCs w:val="18"/>
                <w:lang w:val="en-CA"/>
              </w:rPr>
            </w:pPr>
            <w:r w:rsidRPr="00926ADE">
              <w:rPr>
                <w:b/>
                <w:sz w:val="18"/>
                <w:szCs w:val="18"/>
                <w:lang w:val="en-CA"/>
              </w:rPr>
              <w:fldChar w:fldCharType="begin"/>
            </w:r>
            <w:r w:rsidRPr="00926ADE">
              <w:rPr>
                <w:b/>
                <w:sz w:val="18"/>
                <w:szCs w:val="18"/>
                <w:lang w:val="en-CA"/>
              </w:rPr>
              <w:instrText xml:space="preserve"> =SUM(ABOVE) </w:instrText>
            </w:r>
            <w:r w:rsidRPr="00926ADE">
              <w:rPr>
                <w:b/>
                <w:sz w:val="18"/>
                <w:szCs w:val="18"/>
                <w:lang w:val="en-CA"/>
              </w:rPr>
              <w:fldChar w:fldCharType="separate"/>
            </w:r>
            <w:r w:rsidRPr="00926ADE">
              <w:rPr>
                <w:b/>
                <w:noProof/>
                <w:sz w:val="18"/>
                <w:szCs w:val="18"/>
                <w:lang w:val="en-CA"/>
              </w:rPr>
              <w:t>$87,604</w:t>
            </w:r>
            <w:r w:rsidRPr="00926ADE">
              <w:rPr>
                <w:b/>
                <w:sz w:val="18"/>
                <w:szCs w:val="18"/>
                <w:lang w:val="en-CA"/>
              </w:rPr>
              <w:fldChar w:fldCharType="end"/>
            </w:r>
          </w:p>
        </w:tc>
      </w:tr>
      <w:tr w:rsidR="00926ADE" w:rsidRPr="00926ADE" w:rsidTr="00D377C5">
        <w:trPr>
          <w:trHeight w:val="189"/>
        </w:trPr>
        <w:tc>
          <w:tcPr>
            <w:tcW w:w="1890" w:type="dxa"/>
            <w:tcBorders>
              <w:top w:val="nil"/>
              <w:left w:val="nil"/>
              <w:bottom w:val="nil"/>
              <w:right w:val="nil"/>
            </w:tcBorders>
            <w:shd w:val="clear" w:color="auto" w:fill="E0E0E0"/>
            <w:vAlign w:val="center"/>
          </w:tcPr>
          <w:p w:rsidR="00926ADE" w:rsidRPr="00926ADE" w:rsidRDefault="00926ADE" w:rsidP="00926ADE">
            <w:pPr>
              <w:widowControl/>
              <w:rPr>
                <w:sz w:val="18"/>
                <w:szCs w:val="18"/>
                <w:lang w:val="en-CA"/>
              </w:rPr>
            </w:pPr>
          </w:p>
        </w:tc>
        <w:tc>
          <w:tcPr>
            <w:tcW w:w="1350" w:type="dxa"/>
            <w:tcBorders>
              <w:top w:val="nil"/>
              <w:left w:val="nil"/>
              <w:bottom w:val="nil"/>
              <w:right w:val="nil"/>
            </w:tcBorders>
            <w:shd w:val="clear" w:color="auto" w:fill="E0E0E0"/>
            <w:vAlign w:val="center"/>
          </w:tcPr>
          <w:p w:rsidR="00926ADE" w:rsidRPr="00926ADE" w:rsidRDefault="00926ADE" w:rsidP="00926ADE">
            <w:pPr>
              <w:widowControl/>
              <w:jc w:val="center"/>
              <w:rPr>
                <w:sz w:val="18"/>
                <w:szCs w:val="18"/>
                <w:lang w:val="en-CA"/>
              </w:rPr>
            </w:pPr>
          </w:p>
        </w:tc>
        <w:tc>
          <w:tcPr>
            <w:tcW w:w="1440" w:type="dxa"/>
            <w:tcBorders>
              <w:top w:val="nil"/>
              <w:left w:val="nil"/>
              <w:bottom w:val="nil"/>
              <w:right w:val="nil"/>
            </w:tcBorders>
            <w:shd w:val="clear" w:color="auto" w:fill="E0E0E0"/>
            <w:vAlign w:val="center"/>
          </w:tcPr>
          <w:p w:rsidR="00926ADE" w:rsidRPr="00926ADE" w:rsidRDefault="00926ADE" w:rsidP="00926ADE">
            <w:pPr>
              <w:widowControl/>
              <w:jc w:val="center"/>
              <w:rPr>
                <w:sz w:val="18"/>
                <w:szCs w:val="18"/>
                <w:lang w:val="en-CA"/>
              </w:rPr>
            </w:pPr>
          </w:p>
        </w:tc>
        <w:tc>
          <w:tcPr>
            <w:tcW w:w="1440" w:type="dxa"/>
            <w:tcBorders>
              <w:top w:val="nil"/>
              <w:left w:val="nil"/>
              <w:bottom w:val="nil"/>
              <w:right w:val="nil"/>
            </w:tcBorders>
            <w:shd w:val="clear" w:color="auto" w:fill="E0E0E0"/>
            <w:vAlign w:val="center"/>
          </w:tcPr>
          <w:p w:rsidR="00926ADE" w:rsidRPr="00926ADE" w:rsidRDefault="00926ADE" w:rsidP="00926ADE">
            <w:pPr>
              <w:widowControl/>
              <w:jc w:val="center"/>
              <w:rPr>
                <w:sz w:val="18"/>
                <w:szCs w:val="18"/>
                <w:lang w:val="en-CA"/>
              </w:rPr>
            </w:pPr>
          </w:p>
        </w:tc>
        <w:tc>
          <w:tcPr>
            <w:tcW w:w="1710" w:type="dxa"/>
            <w:tcBorders>
              <w:top w:val="nil"/>
              <w:left w:val="nil"/>
              <w:bottom w:val="nil"/>
              <w:right w:val="nil"/>
            </w:tcBorders>
            <w:shd w:val="clear" w:color="auto" w:fill="E0E0E0"/>
            <w:vAlign w:val="center"/>
          </w:tcPr>
          <w:p w:rsidR="00926ADE" w:rsidRPr="00926ADE" w:rsidRDefault="00926ADE" w:rsidP="00926ADE">
            <w:pPr>
              <w:widowControl/>
              <w:jc w:val="center"/>
              <w:rPr>
                <w:sz w:val="18"/>
                <w:szCs w:val="18"/>
                <w:lang w:val="en-CA"/>
              </w:rPr>
            </w:pPr>
          </w:p>
        </w:tc>
        <w:tc>
          <w:tcPr>
            <w:tcW w:w="1440" w:type="dxa"/>
            <w:gridSpan w:val="2"/>
            <w:tcBorders>
              <w:top w:val="nil"/>
              <w:left w:val="nil"/>
              <w:bottom w:val="nil"/>
              <w:right w:val="nil"/>
            </w:tcBorders>
            <w:shd w:val="clear" w:color="auto" w:fill="E0E0E0"/>
            <w:vAlign w:val="center"/>
          </w:tcPr>
          <w:p w:rsidR="00926ADE" w:rsidRPr="00926ADE" w:rsidRDefault="00926ADE" w:rsidP="00926ADE">
            <w:pPr>
              <w:widowControl/>
              <w:jc w:val="center"/>
              <w:rPr>
                <w:sz w:val="18"/>
                <w:szCs w:val="18"/>
                <w:lang w:val="en-CA"/>
              </w:rPr>
            </w:pP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rPr>
                <w:sz w:val="18"/>
                <w:szCs w:val="18"/>
                <w:lang w:val="en-CA"/>
              </w:rPr>
            </w:pPr>
            <w:r w:rsidRPr="00926ADE">
              <w:rPr>
                <w:sz w:val="18"/>
                <w:szCs w:val="18"/>
                <w:lang w:val="en-CA"/>
              </w:rPr>
              <w:t>Final Reports</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1440" w:type="dxa"/>
            <w:gridSpan w:val="2"/>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ind w:left="425"/>
              <w:rPr>
                <w:sz w:val="18"/>
                <w:szCs w:val="18"/>
                <w:lang w:val="en-CA"/>
              </w:rPr>
            </w:pPr>
            <w:r w:rsidRPr="00926ADE">
              <w:rPr>
                <w:sz w:val="18"/>
                <w:szCs w:val="18"/>
                <w:lang w:val="en-CA"/>
              </w:rPr>
              <w:t>Individuals</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1</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45</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45</w:t>
            </w: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$27.01</w:t>
            </w:r>
          </w:p>
        </w:tc>
        <w:tc>
          <w:tcPr>
            <w:tcW w:w="1440" w:type="dxa"/>
            <w:gridSpan w:val="2"/>
            <w:tcBorders>
              <w:top w:val="nil"/>
              <w:left w:val="nil"/>
              <w:bottom w:val="nil"/>
              <w:right w:val="nil"/>
            </w:tcBorders>
            <w:shd w:val="clear" w:color="000000" w:fill="auto"/>
            <w:vAlign w:val="center"/>
          </w:tcPr>
          <w:p w:rsidR="00926ADE" w:rsidRPr="00926ADE" w:rsidRDefault="00926ADE" w:rsidP="00926ADE">
            <w:pPr>
              <w:widowControl/>
              <w:jc w:val="right"/>
              <w:rPr>
                <w:sz w:val="18"/>
                <w:szCs w:val="18"/>
                <w:lang w:val="en-CA"/>
              </w:rPr>
            </w:pPr>
            <w:r w:rsidRPr="00926ADE">
              <w:rPr>
                <w:sz w:val="18"/>
                <w:szCs w:val="18"/>
                <w:lang w:val="en-CA"/>
              </w:rPr>
              <w:t>$</w:t>
            </w:r>
            <w:r w:rsidR="00D20018">
              <w:rPr>
                <w:sz w:val="18"/>
                <w:szCs w:val="18"/>
                <w:lang w:val="en-CA"/>
              </w:rPr>
              <w:t>,</w:t>
            </w:r>
            <w:r w:rsidRPr="00926ADE">
              <w:rPr>
                <w:sz w:val="18"/>
                <w:szCs w:val="18"/>
                <w:lang w:val="en-CA"/>
              </w:rPr>
              <w:t>1215</w:t>
            </w: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ind w:left="425"/>
              <w:rPr>
                <w:b/>
                <w:sz w:val="18"/>
                <w:szCs w:val="18"/>
                <w:lang w:val="en-CA"/>
              </w:rPr>
            </w:pPr>
            <w:r w:rsidRPr="00926ADE">
              <w:rPr>
                <w:sz w:val="18"/>
                <w:szCs w:val="18"/>
                <w:lang w:val="en-CA"/>
              </w:rPr>
              <w:t>Private Sector</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2</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45</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90</w:t>
            </w: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$25.98</w:t>
            </w:r>
          </w:p>
        </w:tc>
        <w:tc>
          <w:tcPr>
            <w:tcW w:w="1440" w:type="dxa"/>
            <w:gridSpan w:val="2"/>
            <w:tcBorders>
              <w:top w:val="nil"/>
              <w:left w:val="nil"/>
              <w:bottom w:val="nil"/>
              <w:right w:val="nil"/>
            </w:tcBorders>
            <w:shd w:val="clear" w:color="000000" w:fill="auto"/>
            <w:vAlign w:val="center"/>
          </w:tcPr>
          <w:p w:rsidR="00926ADE" w:rsidRPr="00926ADE" w:rsidRDefault="00926ADE" w:rsidP="00926ADE">
            <w:pPr>
              <w:widowControl/>
              <w:jc w:val="right"/>
              <w:rPr>
                <w:sz w:val="18"/>
                <w:szCs w:val="18"/>
                <w:lang w:val="en-CA"/>
              </w:rPr>
            </w:pPr>
            <w:r w:rsidRPr="00926ADE">
              <w:rPr>
                <w:sz w:val="18"/>
                <w:szCs w:val="18"/>
                <w:lang w:val="en-CA"/>
              </w:rPr>
              <w:t>$2</w:t>
            </w:r>
            <w:r w:rsidR="00D20018">
              <w:rPr>
                <w:sz w:val="18"/>
                <w:szCs w:val="18"/>
                <w:lang w:val="en-CA"/>
              </w:rPr>
              <w:t>,</w:t>
            </w:r>
            <w:r w:rsidRPr="00926ADE">
              <w:rPr>
                <w:sz w:val="18"/>
                <w:szCs w:val="18"/>
                <w:lang w:val="en-CA"/>
              </w:rPr>
              <w:t>338</w:t>
            </w: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ind w:left="425"/>
              <w:rPr>
                <w:b/>
                <w:sz w:val="18"/>
                <w:szCs w:val="18"/>
                <w:lang w:val="en-CA"/>
              </w:rPr>
            </w:pPr>
            <w:r w:rsidRPr="00926ADE">
              <w:rPr>
                <w:sz w:val="18"/>
                <w:szCs w:val="18"/>
                <w:lang w:val="en-CA"/>
              </w:rPr>
              <w:t>State Local/Tribal Gov.</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2</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45</w:t>
            </w: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90</w:t>
            </w: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r w:rsidRPr="00926ADE">
              <w:rPr>
                <w:sz w:val="18"/>
                <w:szCs w:val="18"/>
                <w:lang w:val="en-CA"/>
              </w:rPr>
              <w:t>$35.99</w:t>
            </w:r>
          </w:p>
        </w:tc>
        <w:tc>
          <w:tcPr>
            <w:tcW w:w="1440" w:type="dxa"/>
            <w:gridSpan w:val="2"/>
            <w:tcBorders>
              <w:top w:val="nil"/>
              <w:left w:val="nil"/>
              <w:bottom w:val="nil"/>
              <w:right w:val="nil"/>
            </w:tcBorders>
            <w:shd w:val="clear" w:color="000000" w:fill="auto"/>
            <w:vAlign w:val="center"/>
          </w:tcPr>
          <w:p w:rsidR="00926ADE" w:rsidRPr="00926ADE" w:rsidRDefault="00926ADE" w:rsidP="00D20018">
            <w:pPr>
              <w:widowControl/>
              <w:jc w:val="right"/>
              <w:rPr>
                <w:sz w:val="18"/>
                <w:szCs w:val="18"/>
                <w:lang w:val="en-CA"/>
              </w:rPr>
            </w:pPr>
            <w:r w:rsidRPr="00926ADE">
              <w:rPr>
                <w:sz w:val="18"/>
                <w:szCs w:val="18"/>
                <w:lang w:val="en-CA"/>
              </w:rPr>
              <w:t>$3</w:t>
            </w:r>
            <w:r w:rsidR="00D20018">
              <w:rPr>
                <w:sz w:val="18"/>
                <w:szCs w:val="18"/>
                <w:lang w:val="en-CA"/>
              </w:rPr>
              <w:t>,</w:t>
            </w:r>
            <w:r w:rsidRPr="00926ADE">
              <w:rPr>
                <w:sz w:val="18"/>
                <w:szCs w:val="18"/>
                <w:lang w:val="en-CA"/>
              </w:rPr>
              <w:t>2</w:t>
            </w:r>
            <w:r w:rsidR="00D20018">
              <w:rPr>
                <w:sz w:val="18"/>
                <w:szCs w:val="18"/>
                <w:lang w:val="en-CA"/>
              </w:rPr>
              <w:t>39</w:t>
            </w:r>
          </w:p>
        </w:tc>
      </w:tr>
      <w:tr w:rsidR="00926ADE" w:rsidRPr="00926ADE" w:rsidTr="00D377C5">
        <w:trPr>
          <w:trHeight w:val="450"/>
        </w:trPr>
        <w:tc>
          <w:tcPr>
            <w:tcW w:w="1890" w:type="dxa"/>
            <w:tcBorders>
              <w:top w:val="nil"/>
              <w:left w:val="nil"/>
              <w:bottom w:val="nil"/>
              <w:right w:val="nil"/>
            </w:tcBorders>
            <w:shd w:val="clear" w:color="000000" w:fill="auto"/>
            <w:vAlign w:val="center"/>
          </w:tcPr>
          <w:p w:rsidR="00926ADE" w:rsidRPr="00926ADE" w:rsidRDefault="00926ADE" w:rsidP="00926ADE">
            <w:pPr>
              <w:widowControl/>
              <w:rPr>
                <w:sz w:val="18"/>
                <w:szCs w:val="18"/>
                <w:lang w:val="en-CA"/>
              </w:rPr>
            </w:pPr>
            <w:r w:rsidRPr="00926ADE">
              <w:rPr>
                <w:b/>
                <w:sz w:val="18"/>
                <w:szCs w:val="18"/>
                <w:lang w:val="en-CA"/>
              </w:rPr>
              <w:t>SUBTOTAL</w:t>
            </w:r>
          </w:p>
        </w:tc>
        <w:tc>
          <w:tcPr>
            <w:tcW w:w="1350" w:type="dxa"/>
            <w:tcBorders>
              <w:top w:val="nil"/>
              <w:left w:val="nil"/>
              <w:bottom w:val="nil"/>
              <w:right w:val="nil"/>
            </w:tcBorders>
            <w:shd w:val="clear" w:color="000000" w:fill="auto"/>
            <w:vAlign w:val="center"/>
          </w:tcPr>
          <w:p w:rsidR="00926ADE" w:rsidRPr="00926ADE" w:rsidRDefault="00926ADE" w:rsidP="00926ADE">
            <w:pPr>
              <w:widowControl/>
              <w:jc w:val="center"/>
              <w:rPr>
                <w:b/>
                <w:sz w:val="18"/>
                <w:szCs w:val="18"/>
                <w:lang w:val="en-CA"/>
              </w:rPr>
            </w:pPr>
            <w:r w:rsidRPr="00926ADE">
              <w:rPr>
                <w:b/>
                <w:sz w:val="18"/>
                <w:szCs w:val="18"/>
                <w:lang w:val="en-CA"/>
              </w:rPr>
              <w:t>5</w:t>
            </w:r>
          </w:p>
        </w:tc>
        <w:tc>
          <w:tcPr>
            <w:tcW w:w="1440" w:type="dxa"/>
            <w:tcBorders>
              <w:top w:val="nil"/>
              <w:left w:val="nil"/>
              <w:bottom w:val="nil"/>
              <w:right w:val="nil"/>
            </w:tcBorders>
            <w:shd w:val="clear" w:color="000000" w:fill="auto"/>
            <w:vAlign w:val="center"/>
          </w:tcPr>
          <w:p w:rsidR="00926ADE" w:rsidRPr="00926ADE" w:rsidRDefault="00926ADE" w:rsidP="00926ADE">
            <w:pPr>
              <w:widowControl/>
              <w:rPr>
                <w:sz w:val="18"/>
                <w:szCs w:val="18"/>
                <w:lang w:val="en-CA"/>
              </w:rPr>
            </w:pPr>
          </w:p>
        </w:tc>
        <w:tc>
          <w:tcPr>
            <w:tcW w:w="1440" w:type="dxa"/>
            <w:tcBorders>
              <w:top w:val="nil"/>
              <w:left w:val="nil"/>
              <w:bottom w:val="nil"/>
              <w:right w:val="nil"/>
            </w:tcBorders>
            <w:shd w:val="clear" w:color="000000" w:fill="auto"/>
            <w:vAlign w:val="center"/>
          </w:tcPr>
          <w:p w:rsidR="00926ADE" w:rsidRPr="00926ADE" w:rsidRDefault="00926ADE" w:rsidP="00926ADE">
            <w:pPr>
              <w:widowControl/>
              <w:jc w:val="center"/>
              <w:rPr>
                <w:b/>
                <w:sz w:val="18"/>
                <w:szCs w:val="18"/>
                <w:lang w:val="en-CA"/>
              </w:rPr>
            </w:pPr>
            <w:r w:rsidRPr="00926ADE">
              <w:rPr>
                <w:b/>
                <w:sz w:val="18"/>
                <w:szCs w:val="18"/>
                <w:lang w:val="en-CA"/>
              </w:rPr>
              <w:fldChar w:fldCharType="begin"/>
            </w:r>
            <w:r w:rsidRPr="00926ADE">
              <w:rPr>
                <w:b/>
                <w:sz w:val="18"/>
                <w:szCs w:val="18"/>
                <w:lang w:val="en-CA"/>
              </w:rPr>
              <w:instrText xml:space="preserve">  </w:instrText>
            </w:r>
            <w:r w:rsidRPr="00926ADE">
              <w:rPr>
                <w:b/>
                <w:sz w:val="18"/>
                <w:szCs w:val="18"/>
                <w:lang w:val="en-CA"/>
              </w:rPr>
              <w:fldChar w:fldCharType="end"/>
            </w:r>
            <w:r w:rsidRPr="00926ADE">
              <w:rPr>
                <w:b/>
                <w:sz w:val="18"/>
                <w:szCs w:val="18"/>
                <w:lang w:val="en-CA"/>
              </w:rPr>
              <w:fldChar w:fldCharType="begin"/>
            </w:r>
            <w:r w:rsidRPr="00926ADE">
              <w:rPr>
                <w:b/>
                <w:sz w:val="18"/>
                <w:szCs w:val="18"/>
                <w:lang w:val="en-CA"/>
              </w:rPr>
              <w:instrText xml:space="preserve"> =SUM(ABOVE) </w:instrText>
            </w:r>
            <w:r w:rsidRPr="00926ADE">
              <w:rPr>
                <w:b/>
                <w:sz w:val="18"/>
                <w:szCs w:val="18"/>
                <w:lang w:val="en-CA"/>
              </w:rPr>
              <w:fldChar w:fldCharType="separate"/>
            </w:r>
            <w:r w:rsidRPr="00926ADE">
              <w:rPr>
                <w:b/>
                <w:noProof/>
                <w:sz w:val="18"/>
                <w:szCs w:val="18"/>
                <w:lang w:val="en-CA"/>
              </w:rPr>
              <w:t>225</w:t>
            </w:r>
            <w:r w:rsidRPr="00926ADE">
              <w:rPr>
                <w:b/>
                <w:sz w:val="18"/>
                <w:szCs w:val="18"/>
                <w:lang w:val="en-CA"/>
              </w:rPr>
              <w:fldChar w:fldCharType="end"/>
            </w:r>
            <w:r w:rsidRPr="00926ADE">
              <w:rPr>
                <w:b/>
                <w:sz w:val="18"/>
                <w:szCs w:val="18"/>
                <w:lang w:val="en-CA"/>
              </w:rPr>
              <w:fldChar w:fldCharType="begin"/>
            </w:r>
            <w:r w:rsidRPr="00926ADE">
              <w:rPr>
                <w:b/>
                <w:sz w:val="18"/>
                <w:szCs w:val="18"/>
                <w:lang w:val="en-CA"/>
              </w:rPr>
              <w:instrText xml:space="preserve">  </w:instrText>
            </w:r>
            <w:r w:rsidRPr="00926ADE">
              <w:rPr>
                <w:b/>
                <w:sz w:val="18"/>
                <w:szCs w:val="18"/>
                <w:lang w:val="en-CA"/>
              </w:rPr>
              <w:fldChar w:fldCharType="end"/>
            </w:r>
          </w:p>
        </w:tc>
        <w:tc>
          <w:tcPr>
            <w:tcW w:w="1710" w:type="dxa"/>
            <w:tcBorders>
              <w:top w:val="nil"/>
              <w:left w:val="nil"/>
              <w:bottom w:val="nil"/>
              <w:right w:val="nil"/>
            </w:tcBorders>
            <w:shd w:val="clear" w:color="000000" w:fill="auto"/>
            <w:vAlign w:val="center"/>
          </w:tcPr>
          <w:p w:rsidR="00926ADE" w:rsidRPr="00926ADE" w:rsidRDefault="00926ADE" w:rsidP="00926ADE">
            <w:pPr>
              <w:widowControl/>
              <w:jc w:val="center"/>
              <w:rPr>
                <w:sz w:val="18"/>
                <w:szCs w:val="18"/>
                <w:lang w:val="en-CA"/>
              </w:rPr>
            </w:pPr>
          </w:p>
        </w:tc>
        <w:tc>
          <w:tcPr>
            <w:tcW w:w="540" w:type="dxa"/>
            <w:tcBorders>
              <w:top w:val="nil"/>
              <w:left w:val="nil"/>
              <w:bottom w:val="nil"/>
              <w:right w:val="nil"/>
            </w:tcBorders>
            <w:shd w:val="clear" w:color="000000" w:fill="auto"/>
            <w:vAlign w:val="center"/>
          </w:tcPr>
          <w:p w:rsidR="00926ADE" w:rsidRPr="00926ADE" w:rsidRDefault="00926ADE" w:rsidP="00926ADE">
            <w:pPr>
              <w:widowControl/>
              <w:jc w:val="right"/>
              <w:rPr>
                <w:b/>
                <w:sz w:val="18"/>
                <w:szCs w:val="18"/>
                <w:lang w:val="en-CA"/>
              </w:rPr>
            </w:pPr>
          </w:p>
        </w:tc>
        <w:tc>
          <w:tcPr>
            <w:tcW w:w="900" w:type="dxa"/>
            <w:tcBorders>
              <w:top w:val="single" w:sz="4" w:space="0" w:color="auto"/>
              <w:left w:val="nil"/>
              <w:bottom w:val="nil"/>
              <w:right w:val="nil"/>
            </w:tcBorders>
            <w:shd w:val="clear" w:color="000000" w:fill="auto"/>
            <w:vAlign w:val="center"/>
          </w:tcPr>
          <w:p w:rsidR="00926ADE" w:rsidRPr="00926ADE" w:rsidRDefault="00D20018" w:rsidP="00D20018">
            <w:pPr>
              <w:jc w:val="right"/>
              <w:rPr>
                <w:b/>
                <w:sz w:val="18"/>
                <w:szCs w:val="18"/>
                <w:lang w:val="en-CA"/>
              </w:rPr>
            </w:pPr>
            <w:r>
              <w:rPr>
                <w:b/>
                <w:sz w:val="18"/>
                <w:szCs w:val="18"/>
                <w:lang w:val="en-CA"/>
              </w:rPr>
              <w:fldChar w:fldCharType="begin"/>
            </w:r>
            <w:r>
              <w:rPr>
                <w:b/>
                <w:sz w:val="18"/>
                <w:szCs w:val="18"/>
                <w:lang w:val="en-CA"/>
              </w:rPr>
              <w:instrText xml:space="preserve"> =SUM(ABOVE) </w:instrText>
            </w:r>
            <w:r>
              <w:rPr>
                <w:b/>
                <w:sz w:val="18"/>
                <w:szCs w:val="18"/>
                <w:lang w:val="en-CA"/>
              </w:rPr>
              <w:fldChar w:fldCharType="separate"/>
            </w:r>
            <w:r>
              <w:rPr>
                <w:b/>
                <w:noProof/>
                <w:sz w:val="18"/>
                <w:szCs w:val="18"/>
                <w:lang w:val="en-CA"/>
              </w:rPr>
              <w:t>$6,792</w:t>
            </w:r>
            <w:r>
              <w:rPr>
                <w:b/>
                <w:sz w:val="18"/>
                <w:szCs w:val="18"/>
                <w:lang w:val="en-CA"/>
              </w:rPr>
              <w:fldChar w:fldCharType="end"/>
            </w:r>
          </w:p>
        </w:tc>
      </w:tr>
      <w:tr w:rsidR="00926ADE" w:rsidRPr="00926ADE" w:rsidTr="00D377C5">
        <w:trPr>
          <w:trHeight w:val="108"/>
        </w:trPr>
        <w:tc>
          <w:tcPr>
            <w:tcW w:w="1890" w:type="dxa"/>
            <w:tcBorders>
              <w:top w:val="nil"/>
              <w:left w:val="nil"/>
              <w:bottom w:val="nil"/>
              <w:right w:val="nil"/>
            </w:tcBorders>
            <w:shd w:val="clear" w:color="auto" w:fill="E0E0E0"/>
            <w:vAlign w:val="center"/>
          </w:tcPr>
          <w:p w:rsidR="00926ADE" w:rsidRPr="00926ADE" w:rsidRDefault="00926ADE" w:rsidP="00926ADE">
            <w:pPr>
              <w:widowControl/>
              <w:rPr>
                <w:b/>
                <w:sz w:val="18"/>
                <w:szCs w:val="18"/>
                <w:lang w:val="en-CA"/>
              </w:rPr>
            </w:pPr>
          </w:p>
        </w:tc>
        <w:tc>
          <w:tcPr>
            <w:tcW w:w="1350" w:type="dxa"/>
            <w:tcBorders>
              <w:top w:val="nil"/>
              <w:left w:val="nil"/>
              <w:bottom w:val="nil"/>
              <w:right w:val="nil"/>
            </w:tcBorders>
            <w:shd w:val="clear" w:color="auto" w:fill="E0E0E0"/>
            <w:vAlign w:val="center"/>
          </w:tcPr>
          <w:p w:rsidR="00926ADE" w:rsidRPr="00926ADE" w:rsidRDefault="00926ADE" w:rsidP="00926ADE">
            <w:pPr>
              <w:widowControl/>
              <w:jc w:val="center"/>
              <w:rPr>
                <w:b/>
                <w:sz w:val="18"/>
                <w:szCs w:val="18"/>
                <w:lang w:val="en-CA"/>
              </w:rPr>
            </w:pPr>
          </w:p>
        </w:tc>
        <w:tc>
          <w:tcPr>
            <w:tcW w:w="1440" w:type="dxa"/>
            <w:tcBorders>
              <w:top w:val="nil"/>
              <w:left w:val="nil"/>
              <w:bottom w:val="nil"/>
              <w:right w:val="nil"/>
            </w:tcBorders>
            <w:shd w:val="clear" w:color="auto" w:fill="E0E0E0"/>
            <w:vAlign w:val="center"/>
          </w:tcPr>
          <w:p w:rsidR="00926ADE" w:rsidRPr="00926ADE" w:rsidRDefault="00926ADE" w:rsidP="00926ADE">
            <w:pPr>
              <w:widowControl/>
              <w:rPr>
                <w:b/>
                <w:sz w:val="18"/>
                <w:szCs w:val="18"/>
                <w:lang w:val="en-CA"/>
              </w:rPr>
            </w:pPr>
          </w:p>
        </w:tc>
        <w:tc>
          <w:tcPr>
            <w:tcW w:w="1440" w:type="dxa"/>
            <w:tcBorders>
              <w:top w:val="nil"/>
              <w:left w:val="nil"/>
              <w:bottom w:val="nil"/>
              <w:right w:val="nil"/>
            </w:tcBorders>
            <w:shd w:val="clear" w:color="auto" w:fill="E0E0E0"/>
            <w:vAlign w:val="center"/>
          </w:tcPr>
          <w:p w:rsidR="00926ADE" w:rsidRPr="00926ADE" w:rsidRDefault="00926ADE" w:rsidP="00926ADE">
            <w:pPr>
              <w:widowControl/>
              <w:jc w:val="center"/>
              <w:rPr>
                <w:b/>
                <w:sz w:val="18"/>
                <w:szCs w:val="18"/>
                <w:lang w:val="en-CA"/>
              </w:rPr>
            </w:pPr>
          </w:p>
        </w:tc>
        <w:tc>
          <w:tcPr>
            <w:tcW w:w="1710" w:type="dxa"/>
            <w:tcBorders>
              <w:top w:val="nil"/>
              <w:left w:val="nil"/>
              <w:bottom w:val="nil"/>
              <w:right w:val="nil"/>
            </w:tcBorders>
            <w:shd w:val="clear" w:color="auto" w:fill="E0E0E0"/>
            <w:vAlign w:val="center"/>
          </w:tcPr>
          <w:p w:rsidR="00926ADE" w:rsidRPr="00926ADE" w:rsidRDefault="00926ADE" w:rsidP="00926ADE">
            <w:pPr>
              <w:widowControl/>
              <w:jc w:val="center"/>
              <w:rPr>
                <w:b/>
                <w:sz w:val="18"/>
                <w:szCs w:val="18"/>
                <w:lang w:val="en-CA"/>
              </w:rPr>
            </w:pPr>
          </w:p>
        </w:tc>
        <w:tc>
          <w:tcPr>
            <w:tcW w:w="1440" w:type="dxa"/>
            <w:gridSpan w:val="2"/>
            <w:tcBorders>
              <w:top w:val="nil"/>
              <w:left w:val="nil"/>
              <w:bottom w:val="nil"/>
              <w:right w:val="nil"/>
            </w:tcBorders>
            <w:shd w:val="clear" w:color="auto" w:fill="E0E0E0"/>
            <w:vAlign w:val="center"/>
          </w:tcPr>
          <w:p w:rsidR="00926ADE" w:rsidRPr="00926ADE" w:rsidRDefault="00926ADE" w:rsidP="00926ADE">
            <w:pPr>
              <w:widowControl/>
              <w:jc w:val="right"/>
              <w:rPr>
                <w:b/>
                <w:sz w:val="18"/>
                <w:szCs w:val="18"/>
                <w:lang w:val="en-CA"/>
              </w:rPr>
            </w:pPr>
          </w:p>
        </w:tc>
      </w:tr>
      <w:tr w:rsidR="00926ADE" w:rsidRPr="00926ADE" w:rsidTr="00D377C5">
        <w:trPr>
          <w:trHeight w:val="450"/>
        </w:trPr>
        <w:tc>
          <w:tcPr>
            <w:tcW w:w="1890" w:type="dxa"/>
            <w:tcBorders>
              <w:top w:val="nil"/>
              <w:left w:val="nil"/>
              <w:bottom w:val="single" w:sz="4" w:space="0" w:color="auto"/>
              <w:right w:val="nil"/>
            </w:tcBorders>
            <w:shd w:val="clear" w:color="000000" w:fill="auto"/>
            <w:vAlign w:val="center"/>
          </w:tcPr>
          <w:p w:rsidR="00926ADE" w:rsidRPr="00926ADE" w:rsidRDefault="00926ADE" w:rsidP="00926ADE">
            <w:pPr>
              <w:widowControl/>
              <w:rPr>
                <w:b/>
                <w:sz w:val="18"/>
                <w:szCs w:val="18"/>
                <w:lang w:val="en-CA"/>
              </w:rPr>
            </w:pPr>
            <w:r w:rsidRPr="00926ADE">
              <w:rPr>
                <w:b/>
                <w:sz w:val="18"/>
                <w:szCs w:val="18"/>
                <w:lang w:val="en-CA"/>
              </w:rPr>
              <w:t>TOTAL</w:t>
            </w:r>
          </w:p>
        </w:tc>
        <w:tc>
          <w:tcPr>
            <w:tcW w:w="1350" w:type="dxa"/>
            <w:tcBorders>
              <w:top w:val="nil"/>
              <w:left w:val="nil"/>
              <w:bottom w:val="single" w:sz="4" w:space="0" w:color="auto"/>
              <w:right w:val="nil"/>
            </w:tcBorders>
            <w:shd w:val="clear" w:color="000000" w:fill="auto"/>
            <w:vAlign w:val="center"/>
          </w:tcPr>
          <w:p w:rsidR="00926ADE" w:rsidRPr="00926ADE" w:rsidRDefault="00926ADE" w:rsidP="00926ADE">
            <w:pPr>
              <w:widowControl/>
              <w:jc w:val="center"/>
              <w:rPr>
                <w:b/>
                <w:sz w:val="18"/>
                <w:szCs w:val="18"/>
                <w:lang w:val="en-CA"/>
              </w:rPr>
            </w:pPr>
            <w:r w:rsidRPr="00926ADE">
              <w:rPr>
                <w:b/>
                <w:sz w:val="18"/>
                <w:szCs w:val="18"/>
                <w:lang w:val="en-CA"/>
              </w:rPr>
              <w:t>40</w:t>
            </w:r>
          </w:p>
        </w:tc>
        <w:tc>
          <w:tcPr>
            <w:tcW w:w="1440" w:type="dxa"/>
            <w:tcBorders>
              <w:top w:val="nil"/>
              <w:left w:val="nil"/>
              <w:bottom w:val="single" w:sz="4" w:space="0" w:color="auto"/>
              <w:right w:val="nil"/>
            </w:tcBorders>
            <w:shd w:val="clear" w:color="000000" w:fill="auto"/>
            <w:vAlign w:val="center"/>
          </w:tcPr>
          <w:p w:rsidR="00926ADE" w:rsidRPr="00926ADE" w:rsidRDefault="00926ADE" w:rsidP="00926ADE">
            <w:pPr>
              <w:widowControl/>
              <w:rPr>
                <w:b/>
                <w:sz w:val="18"/>
                <w:szCs w:val="18"/>
                <w:lang w:val="en-CA"/>
              </w:rPr>
            </w:pPr>
          </w:p>
        </w:tc>
        <w:tc>
          <w:tcPr>
            <w:tcW w:w="1440" w:type="dxa"/>
            <w:tcBorders>
              <w:top w:val="nil"/>
              <w:left w:val="nil"/>
              <w:bottom w:val="single" w:sz="4" w:space="0" w:color="auto"/>
              <w:right w:val="nil"/>
            </w:tcBorders>
            <w:shd w:val="clear" w:color="000000" w:fill="auto"/>
            <w:vAlign w:val="center"/>
          </w:tcPr>
          <w:p w:rsidR="00926ADE" w:rsidRPr="00926ADE" w:rsidRDefault="00926ADE" w:rsidP="00926ADE">
            <w:pPr>
              <w:widowControl/>
              <w:jc w:val="center"/>
              <w:rPr>
                <w:b/>
                <w:sz w:val="18"/>
                <w:szCs w:val="18"/>
                <w:lang w:val="en-CA"/>
              </w:rPr>
            </w:pPr>
            <w:r w:rsidRPr="00926ADE">
              <w:rPr>
                <w:b/>
                <w:sz w:val="18"/>
                <w:szCs w:val="18"/>
                <w:lang w:val="en-CA"/>
              </w:rPr>
              <w:t>3</w:t>
            </w:r>
            <w:r w:rsidR="003922A6">
              <w:rPr>
                <w:b/>
                <w:sz w:val="18"/>
                <w:szCs w:val="18"/>
                <w:lang w:val="en-CA"/>
              </w:rPr>
              <w:t>,</w:t>
            </w:r>
            <w:r w:rsidRPr="00926ADE">
              <w:rPr>
                <w:b/>
                <w:sz w:val="18"/>
                <w:szCs w:val="18"/>
                <w:lang w:val="en-CA"/>
              </w:rPr>
              <w:t>060</w:t>
            </w:r>
          </w:p>
        </w:tc>
        <w:tc>
          <w:tcPr>
            <w:tcW w:w="1710" w:type="dxa"/>
            <w:tcBorders>
              <w:top w:val="nil"/>
              <w:left w:val="nil"/>
              <w:bottom w:val="single" w:sz="4" w:space="0" w:color="auto"/>
              <w:right w:val="nil"/>
            </w:tcBorders>
            <w:shd w:val="clear" w:color="000000" w:fill="auto"/>
            <w:vAlign w:val="center"/>
          </w:tcPr>
          <w:p w:rsidR="00926ADE" w:rsidRPr="00926ADE" w:rsidRDefault="00926ADE" w:rsidP="00926ADE">
            <w:pPr>
              <w:widowControl/>
              <w:jc w:val="center"/>
              <w:rPr>
                <w:b/>
                <w:sz w:val="18"/>
                <w:szCs w:val="18"/>
                <w:lang w:val="en-CA"/>
              </w:rPr>
            </w:pPr>
          </w:p>
        </w:tc>
        <w:tc>
          <w:tcPr>
            <w:tcW w:w="1440" w:type="dxa"/>
            <w:gridSpan w:val="2"/>
            <w:tcBorders>
              <w:top w:val="nil"/>
              <w:left w:val="nil"/>
              <w:bottom w:val="single" w:sz="4" w:space="0" w:color="auto"/>
              <w:right w:val="nil"/>
            </w:tcBorders>
            <w:shd w:val="clear" w:color="000000" w:fill="auto"/>
            <w:vAlign w:val="center"/>
          </w:tcPr>
          <w:p w:rsidR="00926ADE" w:rsidRPr="00926ADE" w:rsidRDefault="00926ADE" w:rsidP="00D20018">
            <w:pPr>
              <w:widowControl/>
              <w:jc w:val="right"/>
              <w:rPr>
                <w:b/>
                <w:sz w:val="18"/>
                <w:szCs w:val="18"/>
                <w:lang w:val="en-CA"/>
              </w:rPr>
            </w:pPr>
            <w:r w:rsidRPr="00926ADE">
              <w:rPr>
                <w:b/>
                <w:sz w:val="18"/>
                <w:szCs w:val="18"/>
                <w:lang w:val="en-CA"/>
              </w:rPr>
              <w:t>$94,</w:t>
            </w:r>
            <w:r w:rsidR="00D20018">
              <w:rPr>
                <w:b/>
                <w:sz w:val="18"/>
                <w:szCs w:val="18"/>
                <w:lang w:val="en-CA"/>
              </w:rPr>
              <w:t>396</w:t>
            </w:r>
          </w:p>
        </w:tc>
      </w:tr>
    </w:tbl>
    <w:p w:rsidR="00926ADE" w:rsidRDefault="00926ADE" w:rsidP="00D92F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rsidR="00EF6966" w:rsidRPr="00D33998" w:rsidRDefault="00150437" w:rsidP="00EF69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D33998">
        <w:rPr>
          <w:b/>
          <w:bCs/>
          <w:sz w:val="22"/>
          <w:szCs w:val="22"/>
        </w:rPr>
        <w:t>13.</w:t>
      </w:r>
      <w:r w:rsidRPr="00D33998">
        <w:rPr>
          <w:b/>
          <w:bCs/>
          <w:sz w:val="22"/>
          <w:szCs w:val="22"/>
        </w:rPr>
        <w:tab/>
      </w:r>
      <w:r w:rsidR="00EF6966" w:rsidRPr="00D33998">
        <w:rPr>
          <w:b/>
          <w:sz w:val="22"/>
          <w:szCs w:val="22"/>
        </w:rPr>
        <w:t xml:space="preserve">Provide an estimate of the total annual [non-hour] cost burden to respondents or </w:t>
      </w:r>
      <w:proofErr w:type="spellStart"/>
      <w:r w:rsidR="00EF6966" w:rsidRPr="00D33998">
        <w:rPr>
          <w:b/>
          <w:sz w:val="22"/>
          <w:szCs w:val="22"/>
        </w:rPr>
        <w:t>recordkeepers</w:t>
      </w:r>
      <w:proofErr w:type="spellEnd"/>
      <w:r w:rsidR="00EF6966" w:rsidRPr="00D33998">
        <w:rPr>
          <w:b/>
          <w:sz w:val="22"/>
          <w:szCs w:val="22"/>
        </w:rPr>
        <w:t xml:space="preserve"> resulting from the collection of information.  (Do not include the cost of any hour burden shown in Items 12 and 14).</w:t>
      </w:r>
    </w:p>
    <w:p w:rsidR="00150437" w:rsidRPr="00D33998" w:rsidRDefault="00150437" w:rsidP="00B22861">
      <w:pPr>
        <w:tabs>
          <w:tab w:val="left" w:pos="-1080"/>
          <w:tab w:val="left" w:pos="-720"/>
          <w:tab w:val="left" w:pos="0"/>
          <w:tab w:val="left" w:pos="3756"/>
          <w:tab w:val="left" w:pos="6480"/>
        </w:tabs>
        <w:ind w:left="720" w:hanging="720"/>
        <w:rPr>
          <w:b/>
          <w:bCs/>
          <w:sz w:val="22"/>
          <w:szCs w:val="22"/>
        </w:rPr>
      </w:pPr>
    </w:p>
    <w:p w:rsidR="00D84534" w:rsidRPr="00D33998" w:rsidRDefault="00D84534" w:rsidP="00987AF2">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sz w:val="22"/>
          <w:szCs w:val="22"/>
        </w:rPr>
        <w:t>There is no non</w:t>
      </w:r>
      <w:r w:rsidR="00511E90" w:rsidRPr="00D33998">
        <w:rPr>
          <w:sz w:val="22"/>
          <w:szCs w:val="22"/>
        </w:rPr>
        <w:t>-</w:t>
      </w:r>
      <w:r w:rsidRPr="00D33998">
        <w:rPr>
          <w:sz w:val="22"/>
          <w:szCs w:val="22"/>
        </w:rPr>
        <w:t>hour cost burden to applicants under this collection.  There is no fee for application</w:t>
      </w:r>
      <w:r w:rsidR="00D20018">
        <w:rPr>
          <w:sz w:val="22"/>
          <w:szCs w:val="22"/>
        </w:rPr>
        <w:t>s</w:t>
      </w:r>
      <w:r w:rsidRPr="00D33998">
        <w:rPr>
          <w:sz w:val="22"/>
          <w:szCs w:val="22"/>
        </w:rPr>
        <w:t>, nor any fees associated with application requirements.</w:t>
      </w:r>
    </w:p>
    <w:p w:rsidR="00150437" w:rsidRPr="00D33998" w:rsidRDefault="00B22861" w:rsidP="00B22861">
      <w:pPr>
        <w:tabs>
          <w:tab w:val="left" w:pos="-1080"/>
          <w:tab w:val="left" w:pos="-720"/>
          <w:tab w:val="left" w:pos="0"/>
          <w:tab w:val="left" w:pos="6480"/>
        </w:tabs>
        <w:rPr>
          <w:sz w:val="22"/>
          <w:szCs w:val="22"/>
        </w:rPr>
      </w:pPr>
      <w:r w:rsidRPr="00D33998">
        <w:rPr>
          <w:sz w:val="22"/>
          <w:szCs w:val="22"/>
        </w:rPr>
        <w:tab/>
      </w:r>
    </w:p>
    <w:p w:rsidR="00913659" w:rsidRPr="00D33998" w:rsidRDefault="00150437" w:rsidP="00873A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FF"/>
          <w:sz w:val="22"/>
          <w:szCs w:val="22"/>
        </w:rPr>
      </w:pPr>
      <w:r w:rsidRPr="00D33998">
        <w:rPr>
          <w:b/>
          <w:bCs/>
          <w:sz w:val="22"/>
          <w:szCs w:val="22"/>
        </w:rPr>
        <w:t>14.</w:t>
      </w:r>
      <w:r w:rsidRPr="00D33998">
        <w:rPr>
          <w:b/>
          <w:bCs/>
          <w:sz w:val="22"/>
          <w:szCs w:val="22"/>
        </w:rPr>
        <w:tab/>
      </w:r>
      <w:r w:rsidR="00EF6966" w:rsidRPr="00D33998">
        <w:rPr>
          <w:b/>
          <w:sz w:val="22"/>
          <w:szCs w:val="22"/>
        </w:rPr>
        <w:t>Provide estimates of annualized cost to the Federal government</w:t>
      </w:r>
      <w:r w:rsidR="00B22861" w:rsidRPr="00D33998">
        <w:rPr>
          <w:b/>
          <w:sz w:val="22"/>
          <w:szCs w:val="22"/>
        </w:rPr>
        <w:t>.</w:t>
      </w:r>
    </w:p>
    <w:p w:rsidR="00B22861" w:rsidRPr="00D33998" w:rsidRDefault="00B22861" w:rsidP="00D92FE2">
      <w:pPr>
        <w:rPr>
          <w:sz w:val="22"/>
          <w:szCs w:val="22"/>
        </w:rPr>
      </w:pPr>
    </w:p>
    <w:p w:rsidR="0027720F" w:rsidRPr="0027720F" w:rsidRDefault="0027720F" w:rsidP="0027720F">
      <w:pPr>
        <w:rPr>
          <w:sz w:val="22"/>
          <w:szCs w:val="22"/>
        </w:rPr>
      </w:pPr>
      <w:r w:rsidRPr="0027720F">
        <w:rPr>
          <w:sz w:val="22"/>
          <w:szCs w:val="22"/>
        </w:rPr>
        <w:t xml:space="preserve">The total estimated cost to the Federal Government for processing and reviewing information received as a result of this collection is </w:t>
      </w:r>
      <w:r w:rsidRPr="0027720F">
        <w:rPr>
          <w:bCs/>
          <w:sz w:val="22"/>
          <w:szCs w:val="22"/>
        </w:rPr>
        <w:fldChar w:fldCharType="begin"/>
      </w:r>
      <w:r w:rsidRPr="0027720F">
        <w:rPr>
          <w:bCs/>
          <w:sz w:val="22"/>
          <w:szCs w:val="22"/>
        </w:rPr>
        <w:instrText xml:space="preserve"> =SUM(ABOVE) </w:instrText>
      </w:r>
      <w:r w:rsidRPr="0027720F">
        <w:rPr>
          <w:bCs/>
          <w:sz w:val="22"/>
          <w:szCs w:val="22"/>
        </w:rPr>
        <w:fldChar w:fldCharType="separate"/>
      </w:r>
      <w:r w:rsidRPr="0027720F">
        <w:rPr>
          <w:bCs/>
          <w:noProof/>
          <w:sz w:val="22"/>
          <w:szCs w:val="22"/>
        </w:rPr>
        <w:t>$25,876</w:t>
      </w:r>
      <w:r w:rsidRPr="0027720F">
        <w:rPr>
          <w:bCs/>
          <w:sz w:val="22"/>
          <w:szCs w:val="22"/>
        </w:rPr>
        <w:fldChar w:fldCharType="end"/>
      </w:r>
      <w:r w:rsidRPr="0027720F">
        <w:rPr>
          <w:sz w:val="22"/>
          <w:szCs w:val="22"/>
        </w:rPr>
        <w:t xml:space="preserve"> (Table 3). This includes Federal employee salaries and benefits.  The table below shows Federal staff and grade levels performing various tasks associated with this information collection. We used the Office of Personnel Management Salary Table 2008-DCB (http://www.opm.gov/oca/08tables/html/dcb.asp) to determine the hourly rate. We multiplied the hourly rate by 1.5 to account for benefits (as implied by the previously referenced BLS news release).</w:t>
      </w:r>
    </w:p>
    <w:p w:rsidR="0027720F" w:rsidRPr="004C2DAF" w:rsidRDefault="0027720F" w:rsidP="0027720F">
      <w:pPr>
        <w:rPr>
          <w:rFonts w:ascii="Arial" w:hAnsi="Arial" w:cs="Arial"/>
          <w:sz w:val="22"/>
          <w:szCs w:val="22"/>
        </w:rPr>
      </w:pPr>
    </w:p>
    <w:p w:rsidR="00CE5B2A" w:rsidRPr="00D33998" w:rsidRDefault="00CE5B2A" w:rsidP="00CE5B2A">
      <w:pPr>
        <w:pStyle w:val="Default"/>
        <w:rPr>
          <w:rFonts w:ascii="Times New Roman" w:hAnsi="Times New Roman" w:cs="Times New Roman"/>
          <w:sz w:val="22"/>
          <w:szCs w:val="22"/>
        </w:rPr>
      </w:pPr>
      <w:r w:rsidRPr="00D33998">
        <w:rPr>
          <w:rFonts w:ascii="Times New Roman" w:hAnsi="Times New Roman" w:cs="Times New Roman"/>
          <w:sz w:val="22"/>
          <w:szCs w:val="22"/>
        </w:rPr>
        <w:t>The Administrative Assistant will provide applicants assistance when help is requested, download the applications, and provide the applications to the MRERP Coordinator.  The MRERP Coordinator will complete the application initial review process to consider th</w:t>
      </w:r>
      <w:r w:rsidR="00987AF2" w:rsidRPr="00D33998">
        <w:rPr>
          <w:rFonts w:ascii="Times New Roman" w:hAnsi="Times New Roman" w:cs="Times New Roman"/>
          <w:sz w:val="22"/>
          <w:szCs w:val="22"/>
        </w:rPr>
        <w:t xml:space="preserve">e completeness of documentation and </w:t>
      </w:r>
      <w:r w:rsidRPr="00D33998">
        <w:rPr>
          <w:rFonts w:ascii="Times New Roman" w:hAnsi="Times New Roman" w:cs="Times New Roman"/>
          <w:sz w:val="22"/>
          <w:szCs w:val="22"/>
        </w:rPr>
        <w:t>basic eligibility. Two USGS review panel members and four non-</w:t>
      </w:r>
      <w:r w:rsidR="005C1DE9" w:rsidRPr="00D33998">
        <w:rPr>
          <w:rFonts w:ascii="Times New Roman" w:hAnsi="Times New Roman" w:cs="Times New Roman"/>
          <w:sz w:val="22"/>
          <w:szCs w:val="22"/>
        </w:rPr>
        <w:t>F</w:t>
      </w:r>
      <w:r w:rsidRPr="00D33998">
        <w:rPr>
          <w:rFonts w:ascii="Times New Roman" w:hAnsi="Times New Roman" w:cs="Times New Roman"/>
          <w:sz w:val="22"/>
          <w:szCs w:val="22"/>
        </w:rPr>
        <w:t>ederal specialists</w:t>
      </w:r>
      <w:r w:rsidRPr="00D33998" w:rsidDel="00397F10">
        <w:rPr>
          <w:rFonts w:ascii="Times New Roman" w:hAnsi="Times New Roman" w:cs="Times New Roman"/>
          <w:sz w:val="22"/>
          <w:szCs w:val="22"/>
        </w:rPr>
        <w:t xml:space="preserve"> </w:t>
      </w:r>
      <w:r w:rsidRPr="00D33998">
        <w:rPr>
          <w:rFonts w:ascii="Times New Roman" w:hAnsi="Times New Roman" w:cs="Times New Roman"/>
          <w:sz w:val="22"/>
          <w:szCs w:val="22"/>
        </w:rPr>
        <w:t>will evaluate</w:t>
      </w:r>
      <w:r w:rsidR="00987AF2" w:rsidRPr="00D33998">
        <w:rPr>
          <w:rFonts w:ascii="Times New Roman" w:hAnsi="Times New Roman" w:cs="Times New Roman"/>
          <w:sz w:val="22"/>
          <w:szCs w:val="22"/>
        </w:rPr>
        <w:t xml:space="preserve"> remaining</w:t>
      </w:r>
      <w:r w:rsidRPr="00D33998">
        <w:rPr>
          <w:rFonts w:ascii="Times New Roman" w:hAnsi="Times New Roman" w:cs="Times New Roman"/>
          <w:sz w:val="22"/>
          <w:szCs w:val="22"/>
        </w:rPr>
        <w:t xml:space="preserve"> </w:t>
      </w:r>
      <w:r w:rsidR="00987AF2" w:rsidRPr="00D33998">
        <w:rPr>
          <w:rFonts w:ascii="Times New Roman" w:hAnsi="Times New Roman" w:cs="Times New Roman"/>
          <w:sz w:val="22"/>
          <w:szCs w:val="22"/>
        </w:rPr>
        <w:t>eligible</w:t>
      </w:r>
      <w:r w:rsidRPr="00D33998">
        <w:rPr>
          <w:rFonts w:ascii="Times New Roman" w:hAnsi="Times New Roman" w:cs="Times New Roman"/>
          <w:sz w:val="22"/>
          <w:szCs w:val="22"/>
        </w:rPr>
        <w:t xml:space="preserve"> proposals. Each proposal is evaluated and scored using narrative evaluation factors. Finally, the slate of selected proposals will be submitted to the </w:t>
      </w:r>
      <w:r w:rsidR="00987AF2" w:rsidRPr="00D33998">
        <w:rPr>
          <w:rFonts w:ascii="Times New Roman" w:hAnsi="Times New Roman" w:cs="Times New Roman"/>
          <w:sz w:val="22"/>
          <w:szCs w:val="22"/>
        </w:rPr>
        <w:t>MRERP Coordinator</w:t>
      </w:r>
      <w:r w:rsidRPr="00D33998">
        <w:rPr>
          <w:rFonts w:ascii="Times New Roman" w:hAnsi="Times New Roman" w:cs="Times New Roman"/>
          <w:sz w:val="22"/>
          <w:szCs w:val="22"/>
        </w:rPr>
        <w:t xml:space="preserve"> for final approval.</w:t>
      </w:r>
      <w:r w:rsidR="00987AF2" w:rsidRPr="00D33998">
        <w:rPr>
          <w:rFonts w:ascii="Times New Roman" w:hAnsi="Times New Roman" w:cs="Times New Roman"/>
          <w:sz w:val="22"/>
          <w:szCs w:val="22"/>
        </w:rPr>
        <w:t xml:space="preserve"> The MRERP Coordinator will serve as reviewer of the final reports submitted by the five grantees.</w:t>
      </w:r>
    </w:p>
    <w:p w:rsidR="00D92FE2" w:rsidRPr="00D33998" w:rsidRDefault="00D92FE2" w:rsidP="00D92FE2">
      <w:pPr>
        <w:rPr>
          <w:sz w:val="22"/>
          <w:szCs w:val="22"/>
        </w:rPr>
      </w:pPr>
    </w:p>
    <w:p w:rsidR="00D92FE2" w:rsidRPr="00D33998" w:rsidRDefault="00D92FE2" w:rsidP="00D92FE2">
      <w:pPr>
        <w:rPr>
          <w:b/>
          <w:sz w:val="22"/>
          <w:szCs w:val="22"/>
        </w:rPr>
      </w:pPr>
      <w:proofErr w:type="gramStart"/>
      <w:r w:rsidRPr="00D33998">
        <w:rPr>
          <w:b/>
          <w:sz w:val="22"/>
          <w:szCs w:val="22"/>
        </w:rPr>
        <w:t>Table 3.</w:t>
      </w:r>
      <w:proofErr w:type="gramEnd"/>
      <w:r w:rsidRPr="00D33998">
        <w:rPr>
          <w:b/>
          <w:sz w:val="22"/>
          <w:szCs w:val="22"/>
        </w:rPr>
        <w:t xml:space="preserve"> Federal Employee Salaries and Benefits</w:t>
      </w:r>
    </w:p>
    <w:p w:rsidR="00A7011A" w:rsidRPr="00D33998" w:rsidRDefault="00A7011A" w:rsidP="00D92FE2">
      <w:pPr>
        <w:rPr>
          <w:b/>
          <w:color w:val="FF0000"/>
          <w:sz w:val="22"/>
          <w:szCs w:val="22"/>
        </w:rPr>
      </w:pPr>
    </w:p>
    <w:tbl>
      <w:tblPr>
        <w:tblW w:w="9506" w:type="dxa"/>
        <w:tblInd w:w="108" w:type="dxa"/>
        <w:tblLayout w:type="fixed"/>
        <w:tblLook w:val="0000"/>
      </w:tblPr>
      <w:tblGrid>
        <w:gridCol w:w="1170"/>
        <w:gridCol w:w="1440"/>
        <w:gridCol w:w="900"/>
        <w:gridCol w:w="900"/>
        <w:gridCol w:w="1226"/>
        <w:gridCol w:w="1530"/>
        <w:gridCol w:w="1080"/>
        <w:gridCol w:w="1260"/>
      </w:tblGrid>
      <w:tr w:rsidR="009F57A7" w:rsidRPr="00D33998" w:rsidTr="00D84A6B">
        <w:trPr>
          <w:trHeight w:val="836"/>
          <w:tblHeader/>
        </w:trPr>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rsidR="009F57A7" w:rsidRPr="00D20018" w:rsidRDefault="009F57A7" w:rsidP="00410C06">
            <w:pPr>
              <w:widowControl/>
              <w:autoSpaceDE/>
              <w:autoSpaceDN/>
              <w:adjustRightInd/>
              <w:jc w:val="center"/>
              <w:rPr>
                <w:b/>
                <w:bCs/>
                <w:sz w:val="18"/>
                <w:szCs w:val="18"/>
              </w:rPr>
            </w:pPr>
            <w:r w:rsidRPr="00D20018">
              <w:rPr>
                <w:b/>
                <w:bCs/>
                <w:sz w:val="18"/>
                <w:szCs w:val="18"/>
              </w:rPr>
              <w:t>Number</w:t>
            </w:r>
          </w:p>
          <w:p w:rsidR="009F57A7" w:rsidRPr="00D20018" w:rsidRDefault="009F57A7" w:rsidP="00410C06">
            <w:pPr>
              <w:widowControl/>
              <w:autoSpaceDE/>
              <w:autoSpaceDN/>
              <w:adjustRightInd/>
              <w:jc w:val="center"/>
              <w:rPr>
                <w:b/>
                <w:bCs/>
                <w:sz w:val="18"/>
                <w:szCs w:val="18"/>
              </w:rPr>
            </w:pPr>
            <w:r w:rsidRPr="00D20018">
              <w:rPr>
                <w:b/>
                <w:bCs/>
                <w:sz w:val="18"/>
                <w:szCs w:val="18"/>
              </w:rPr>
              <w:t>of Responses</w:t>
            </w:r>
          </w:p>
        </w:tc>
        <w:tc>
          <w:tcPr>
            <w:tcW w:w="1440" w:type="dxa"/>
            <w:tcBorders>
              <w:top w:val="single" w:sz="4" w:space="0" w:color="auto"/>
              <w:left w:val="nil"/>
              <w:bottom w:val="single" w:sz="4" w:space="0" w:color="auto"/>
              <w:right w:val="single" w:sz="4" w:space="0" w:color="auto"/>
            </w:tcBorders>
            <w:shd w:val="clear" w:color="auto" w:fill="E0E0E0"/>
            <w:vAlign w:val="center"/>
          </w:tcPr>
          <w:p w:rsidR="009F57A7" w:rsidRPr="00D20018" w:rsidRDefault="009F57A7" w:rsidP="00410C06">
            <w:pPr>
              <w:widowControl/>
              <w:autoSpaceDE/>
              <w:autoSpaceDN/>
              <w:adjustRightInd/>
              <w:jc w:val="center"/>
              <w:rPr>
                <w:b/>
                <w:bCs/>
                <w:sz w:val="18"/>
                <w:szCs w:val="18"/>
              </w:rPr>
            </w:pPr>
            <w:r w:rsidRPr="00D20018">
              <w:rPr>
                <w:b/>
                <w:bCs/>
                <w:sz w:val="18"/>
                <w:szCs w:val="18"/>
              </w:rPr>
              <w:t>Position</w:t>
            </w:r>
          </w:p>
        </w:tc>
        <w:tc>
          <w:tcPr>
            <w:tcW w:w="900" w:type="dxa"/>
            <w:tcBorders>
              <w:top w:val="single" w:sz="4" w:space="0" w:color="auto"/>
              <w:left w:val="nil"/>
              <w:bottom w:val="single" w:sz="4" w:space="0" w:color="auto"/>
              <w:right w:val="single" w:sz="4" w:space="0" w:color="auto"/>
            </w:tcBorders>
            <w:shd w:val="clear" w:color="auto" w:fill="E0E0E0"/>
            <w:vAlign w:val="center"/>
          </w:tcPr>
          <w:p w:rsidR="009F57A7" w:rsidRPr="00D20018" w:rsidRDefault="009F57A7" w:rsidP="00410C06">
            <w:pPr>
              <w:widowControl/>
              <w:autoSpaceDE/>
              <w:autoSpaceDN/>
              <w:adjustRightInd/>
              <w:jc w:val="center"/>
              <w:rPr>
                <w:b/>
                <w:bCs/>
                <w:sz w:val="18"/>
                <w:szCs w:val="18"/>
              </w:rPr>
            </w:pPr>
            <w:r w:rsidRPr="00D20018">
              <w:rPr>
                <w:b/>
                <w:bCs/>
                <w:sz w:val="18"/>
                <w:szCs w:val="18"/>
              </w:rPr>
              <w:t>Grade/</w:t>
            </w:r>
          </w:p>
          <w:p w:rsidR="009F57A7" w:rsidRPr="00D20018" w:rsidRDefault="009F57A7" w:rsidP="00410C06">
            <w:pPr>
              <w:widowControl/>
              <w:autoSpaceDE/>
              <w:autoSpaceDN/>
              <w:adjustRightInd/>
              <w:jc w:val="center"/>
              <w:rPr>
                <w:b/>
                <w:bCs/>
                <w:sz w:val="18"/>
                <w:szCs w:val="18"/>
              </w:rPr>
            </w:pPr>
            <w:r w:rsidRPr="00D20018">
              <w:rPr>
                <w:b/>
                <w:bCs/>
                <w:sz w:val="18"/>
                <w:szCs w:val="18"/>
              </w:rPr>
              <w:t>Step</w:t>
            </w:r>
          </w:p>
        </w:tc>
        <w:tc>
          <w:tcPr>
            <w:tcW w:w="900" w:type="dxa"/>
            <w:tcBorders>
              <w:top w:val="single" w:sz="4" w:space="0" w:color="auto"/>
              <w:left w:val="nil"/>
              <w:bottom w:val="single" w:sz="4" w:space="0" w:color="auto"/>
              <w:right w:val="single" w:sz="4" w:space="0" w:color="auto"/>
            </w:tcBorders>
            <w:shd w:val="clear" w:color="auto" w:fill="E0E0E0"/>
            <w:vAlign w:val="center"/>
          </w:tcPr>
          <w:p w:rsidR="009F57A7" w:rsidRPr="00D20018" w:rsidRDefault="009F57A7" w:rsidP="00410C06">
            <w:pPr>
              <w:widowControl/>
              <w:autoSpaceDE/>
              <w:autoSpaceDN/>
              <w:adjustRightInd/>
              <w:jc w:val="center"/>
              <w:rPr>
                <w:b/>
                <w:bCs/>
                <w:sz w:val="18"/>
                <w:szCs w:val="18"/>
              </w:rPr>
            </w:pPr>
            <w:r w:rsidRPr="00D20018">
              <w:rPr>
                <w:b/>
                <w:bCs/>
                <w:sz w:val="18"/>
                <w:szCs w:val="18"/>
              </w:rPr>
              <w:t>Hourly Rate</w:t>
            </w:r>
          </w:p>
        </w:tc>
        <w:tc>
          <w:tcPr>
            <w:tcW w:w="1226" w:type="dxa"/>
            <w:tcBorders>
              <w:top w:val="single" w:sz="4" w:space="0" w:color="auto"/>
              <w:left w:val="nil"/>
              <w:bottom w:val="single" w:sz="4" w:space="0" w:color="auto"/>
              <w:right w:val="single" w:sz="4" w:space="0" w:color="auto"/>
            </w:tcBorders>
            <w:shd w:val="clear" w:color="auto" w:fill="E0E0E0"/>
            <w:vAlign w:val="center"/>
          </w:tcPr>
          <w:p w:rsidR="00CE5B2A" w:rsidRPr="00D20018" w:rsidRDefault="00CE5B2A" w:rsidP="00CE5B2A">
            <w:pPr>
              <w:widowControl/>
              <w:autoSpaceDE/>
              <w:autoSpaceDN/>
              <w:adjustRightInd/>
              <w:jc w:val="center"/>
              <w:rPr>
                <w:b/>
                <w:bCs/>
                <w:sz w:val="18"/>
                <w:szCs w:val="18"/>
              </w:rPr>
            </w:pPr>
            <w:r w:rsidRPr="00D20018">
              <w:rPr>
                <w:b/>
                <w:bCs/>
                <w:sz w:val="18"/>
                <w:szCs w:val="18"/>
              </w:rPr>
              <w:t>Hourly Rate incl. benefits</w:t>
            </w:r>
          </w:p>
          <w:p w:rsidR="009F57A7" w:rsidRPr="00D20018" w:rsidRDefault="00CE5B2A" w:rsidP="00CE5B2A">
            <w:pPr>
              <w:widowControl/>
              <w:autoSpaceDE/>
              <w:autoSpaceDN/>
              <w:adjustRightInd/>
              <w:jc w:val="center"/>
              <w:rPr>
                <w:b/>
                <w:bCs/>
                <w:sz w:val="18"/>
                <w:szCs w:val="18"/>
              </w:rPr>
            </w:pPr>
            <w:r w:rsidRPr="00D20018">
              <w:rPr>
                <w:b/>
                <w:bCs/>
                <w:sz w:val="18"/>
                <w:szCs w:val="18"/>
              </w:rPr>
              <w:t>(1.5 x hourly pay rate)</w:t>
            </w:r>
          </w:p>
        </w:tc>
        <w:tc>
          <w:tcPr>
            <w:tcW w:w="1530" w:type="dxa"/>
            <w:tcBorders>
              <w:top w:val="single" w:sz="4" w:space="0" w:color="auto"/>
              <w:left w:val="nil"/>
              <w:bottom w:val="single" w:sz="4" w:space="0" w:color="auto"/>
              <w:right w:val="single" w:sz="4" w:space="0" w:color="auto"/>
            </w:tcBorders>
            <w:shd w:val="clear" w:color="auto" w:fill="E0E0E0"/>
            <w:vAlign w:val="center"/>
          </w:tcPr>
          <w:p w:rsidR="009F57A7" w:rsidRPr="00D20018" w:rsidRDefault="009F57A7" w:rsidP="00410C06">
            <w:pPr>
              <w:widowControl/>
              <w:autoSpaceDE/>
              <w:autoSpaceDN/>
              <w:adjustRightInd/>
              <w:jc w:val="center"/>
              <w:rPr>
                <w:b/>
                <w:bCs/>
                <w:sz w:val="18"/>
                <w:szCs w:val="18"/>
              </w:rPr>
            </w:pPr>
            <w:r w:rsidRPr="00D20018">
              <w:rPr>
                <w:b/>
                <w:bCs/>
                <w:sz w:val="18"/>
                <w:szCs w:val="18"/>
              </w:rPr>
              <w:t>Estimated Time per Response</w:t>
            </w:r>
          </w:p>
          <w:p w:rsidR="009F57A7" w:rsidRPr="00D20018" w:rsidRDefault="009F57A7" w:rsidP="00410C06">
            <w:pPr>
              <w:widowControl/>
              <w:autoSpaceDE/>
              <w:autoSpaceDN/>
              <w:adjustRightInd/>
              <w:jc w:val="center"/>
              <w:rPr>
                <w:b/>
                <w:bCs/>
                <w:sz w:val="18"/>
                <w:szCs w:val="18"/>
              </w:rPr>
            </w:pPr>
            <w:r w:rsidRPr="00D20018">
              <w:rPr>
                <w:b/>
                <w:bCs/>
                <w:sz w:val="18"/>
                <w:szCs w:val="18"/>
              </w:rPr>
              <w:t>(hours)</w:t>
            </w:r>
          </w:p>
        </w:tc>
        <w:tc>
          <w:tcPr>
            <w:tcW w:w="1080" w:type="dxa"/>
            <w:tcBorders>
              <w:top w:val="single" w:sz="4" w:space="0" w:color="auto"/>
              <w:left w:val="nil"/>
              <w:bottom w:val="single" w:sz="4" w:space="0" w:color="auto"/>
              <w:right w:val="single" w:sz="4" w:space="0" w:color="auto"/>
            </w:tcBorders>
            <w:shd w:val="clear" w:color="auto" w:fill="E0E0E0"/>
            <w:vAlign w:val="center"/>
          </w:tcPr>
          <w:p w:rsidR="009F57A7" w:rsidRPr="00D20018" w:rsidRDefault="009F57A7" w:rsidP="00410C06">
            <w:pPr>
              <w:widowControl/>
              <w:autoSpaceDE/>
              <w:autoSpaceDN/>
              <w:adjustRightInd/>
              <w:jc w:val="center"/>
              <w:rPr>
                <w:b/>
                <w:bCs/>
                <w:sz w:val="18"/>
                <w:szCs w:val="18"/>
              </w:rPr>
            </w:pPr>
            <w:r w:rsidRPr="00D20018">
              <w:rPr>
                <w:b/>
                <w:bCs/>
                <w:sz w:val="18"/>
                <w:szCs w:val="18"/>
              </w:rPr>
              <w:t>Est. Cost per Response</w:t>
            </w:r>
          </w:p>
        </w:tc>
        <w:tc>
          <w:tcPr>
            <w:tcW w:w="1260" w:type="dxa"/>
            <w:tcBorders>
              <w:top w:val="single" w:sz="4" w:space="0" w:color="auto"/>
              <w:left w:val="nil"/>
              <w:bottom w:val="single" w:sz="4" w:space="0" w:color="auto"/>
              <w:right w:val="single" w:sz="4" w:space="0" w:color="auto"/>
            </w:tcBorders>
            <w:shd w:val="clear" w:color="auto" w:fill="E0E0E0"/>
            <w:vAlign w:val="center"/>
          </w:tcPr>
          <w:p w:rsidR="009F57A7" w:rsidRPr="00D20018" w:rsidRDefault="009F57A7" w:rsidP="00410C06">
            <w:pPr>
              <w:widowControl/>
              <w:autoSpaceDE/>
              <w:autoSpaceDN/>
              <w:adjustRightInd/>
              <w:jc w:val="center"/>
              <w:rPr>
                <w:b/>
                <w:bCs/>
                <w:sz w:val="18"/>
                <w:szCs w:val="18"/>
              </w:rPr>
            </w:pPr>
            <w:r w:rsidRPr="00D20018">
              <w:rPr>
                <w:b/>
                <w:bCs/>
                <w:sz w:val="18"/>
                <w:szCs w:val="18"/>
              </w:rPr>
              <w:t>Annual Cost</w:t>
            </w:r>
          </w:p>
        </w:tc>
      </w:tr>
      <w:tr w:rsidR="009F57A7" w:rsidRPr="00D33998" w:rsidTr="00D20018">
        <w:trPr>
          <w:trHeight w:val="674"/>
        </w:trPr>
        <w:tc>
          <w:tcPr>
            <w:tcW w:w="1170" w:type="dxa"/>
            <w:tcBorders>
              <w:top w:val="single" w:sz="4" w:space="0" w:color="auto"/>
              <w:left w:val="single" w:sz="4" w:space="0" w:color="auto"/>
              <w:bottom w:val="single" w:sz="4" w:space="0" w:color="auto"/>
              <w:right w:val="single" w:sz="4" w:space="0" w:color="auto"/>
            </w:tcBorders>
            <w:vAlign w:val="center"/>
          </w:tcPr>
          <w:p w:rsidR="009F57A7" w:rsidRPr="00D20018" w:rsidRDefault="004C6C53" w:rsidP="00CE5B2A">
            <w:pPr>
              <w:widowControl/>
              <w:autoSpaceDE/>
              <w:autoSpaceDN/>
              <w:adjustRightInd/>
              <w:jc w:val="center"/>
              <w:rPr>
                <w:sz w:val="18"/>
                <w:szCs w:val="18"/>
              </w:rPr>
            </w:pPr>
            <w:r w:rsidRPr="00D20018">
              <w:rPr>
                <w:sz w:val="18"/>
                <w:szCs w:val="18"/>
              </w:rPr>
              <w:t>35</w:t>
            </w:r>
          </w:p>
        </w:tc>
        <w:tc>
          <w:tcPr>
            <w:tcW w:w="1440" w:type="dxa"/>
            <w:tcBorders>
              <w:top w:val="single" w:sz="4" w:space="0" w:color="auto"/>
              <w:left w:val="single" w:sz="4" w:space="0" w:color="auto"/>
              <w:bottom w:val="single" w:sz="4" w:space="0" w:color="auto"/>
              <w:right w:val="single" w:sz="4" w:space="0" w:color="auto"/>
            </w:tcBorders>
            <w:vAlign w:val="center"/>
          </w:tcPr>
          <w:p w:rsidR="009F57A7" w:rsidRPr="00D20018" w:rsidRDefault="009F57A7" w:rsidP="00CE5B2A">
            <w:pPr>
              <w:widowControl/>
              <w:autoSpaceDE/>
              <w:autoSpaceDN/>
              <w:adjustRightInd/>
              <w:rPr>
                <w:sz w:val="18"/>
                <w:szCs w:val="18"/>
              </w:rPr>
            </w:pPr>
            <w:r w:rsidRPr="00D20018">
              <w:rPr>
                <w:sz w:val="18"/>
                <w:szCs w:val="18"/>
              </w:rPr>
              <w:t>Administrative Assistant</w:t>
            </w:r>
          </w:p>
        </w:tc>
        <w:tc>
          <w:tcPr>
            <w:tcW w:w="900" w:type="dxa"/>
            <w:tcBorders>
              <w:top w:val="single" w:sz="4" w:space="0" w:color="auto"/>
              <w:left w:val="single" w:sz="4" w:space="0" w:color="auto"/>
              <w:bottom w:val="single" w:sz="4" w:space="0" w:color="auto"/>
              <w:right w:val="single" w:sz="4" w:space="0" w:color="auto"/>
            </w:tcBorders>
            <w:vAlign w:val="center"/>
          </w:tcPr>
          <w:p w:rsidR="009F57A7" w:rsidRPr="00D20018" w:rsidRDefault="009F57A7" w:rsidP="00CE5B2A">
            <w:pPr>
              <w:widowControl/>
              <w:autoSpaceDE/>
              <w:autoSpaceDN/>
              <w:adjustRightInd/>
              <w:rPr>
                <w:sz w:val="18"/>
                <w:szCs w:val="18"/>
              </w:rPr>
            </w:pPr>
            <w:r w:rsidRPr="00D20018">
              <w:rPr>
                <w:sz w:val="18"/>
                <w:szCs w:val="18"/>
              </w:rPr>
              <w:t>GS-7/5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7A7" w:rsidRPr="00D20018" w:rsidRDefault="009F57A7" w:rsidP="00CE5B2A">
            <w:pPr>
              <w:widowControl/>
              <w:autoSpaceDE/>
              <w:autoSpaceDN/>
              <w:adjustRightInd/>
              <w:jc w:val="center"/>
              <w:rPr>
                <w:sz w:val="18"/>
                <w:szCs w:val="18"/>
              </w:rPr>
            </w:pPr>
            <w:r w:rsidRPr="00D20018">
              <w:rPr>
                <w:sz w:val="18"/>
                <w:szCs w:val="18"/>
              </w:rPr>
              <w:t>21.36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7A7" w:rsidRPr="00D20018" w:rsidRDefault="00CE5B2A" w:rsidP="00CE5B2A">
            <w:pPr>
              <w:widowControl/>
              <w:autoSpaceDE/>
              <w:autoSpaceDN/>
              <w:adjustRightInd/>
              <w:jc w:val="center"/>
              <w:rPr>
                <w:sz w:val="18"/>
                <w:szCs w:val="18"/>
              </w:rPr>
            </w:pPr>
            <w:r w:rsidRPr="00D20018">
              <w:rPr>
                <w:sz w:val="18"/>
                <w:szCs w:val="18"/>
              </w:rPr>
              <w:t>32.04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9F57A7" w:rsidRPr="00D20018" w:rsidRDefault="009F57A7" w:rsidP="00CE5B2A">
            <w:pPr>
              <w:widowControl/>
              <w:autoSpaceDE/>
              <w:autoSpaceDN/>
              <w:adjustRightInd/>
              <w:jc w:val="center"/>
              <w:rPr>
                <w:sz w:val="18"/>
                <w:szCs w:val="18"/>
              </w:rPr>
            </w:pPr>
            <w:r w:rsidRPr="00D20018">
              <w:rPr>
                <w:sz w:val="18"/>
                <w:szCs w:val="18"/>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F57A7" w:rsidRPr="00D20018" w:rsidRDefault="00CE5B2A" w:rsidP="00CE5B2A">
            <w:pPr>
              <w:widowControl/>
              <w:autoSpaceDE/>
              <w:autoSpaceDN/>
              <w:adjustRightInd/>
              <w:jc w:val="center"/>
              <w:rPr>
                <w:sz w:val="18"/>
                <w:szCs w:val="18"/>
              </w:rPr>
            </w:pPr>
            <w:r w:rsidRPr="00D20018">
              <w:rPr>
                <w:sz w:val="18"/>
                <w:szCs w:val="18"/>
              </w:rPr>
              <w:t>16.02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F57A7" w:rsidRPr="00D20018" w:rsidRDefault="004C6C53" w:rsidP="00AC16EE">
            <w:pPr>
              <w:widowControl/>
              <w:autoSpaceDE/>
              <w:autoSpaceDN/>
              <w:adjustRightInd/>
              <w:jc w:val="center"/>
              <w:rPr>
                <w:sz w:val="18"/>
                <w:szCs w:val="18"/>
              </w:rPr>
            </w:pPr>
            <w:r w:rsidRPr="00D20018">
              <w:rPr>
                <w:sz w:val="18"/>
                <w:szCs w:val="18"/>
              </w:rPr>
              <w:t>$561</w:t>
            </w:r>
          </w:p>
        </w:tc>
      </w:tr>
      <w:tr w:rsidR="009F57A7" w:rsidRPr="00D33998" w:rsidTr="00D20018">
        <w:trPr>
          <w:trHeight w:val="593"/>
        </w:trPr>
        <w:tc>
          <w:tcPr>
            <w:tcW w:w="1170" w:type="dxa"/>
            <w:tcBorders>
              <w:top w:val="single" w:sz="4" w:space="0" w:color="auto"/>
              <w:left w:val="single" w:sz="4" w:space="0" w:color="auto"/>
              <w:bottom w:val="single" w:sz="4" w:space="0" w:color="auto"/>
              <w:right w:val="single" w:sz="4" w:space="0" w:color="auto"/>
            </w:tcBorders>
            <w:vAlign w:val="center"/>
          </w:tcPr>
          <w:p w:rsidR="009F57A7" w:rsidRPr="00D20018" w:rsidRDefault="004C6C53" w:rsidP="00CE5B2A">
            <w:pPr>
              <w:widowControl/>
              <w:autoSpaceDE/>
              <w:autoSpaceDN/>
              <w:adjustRightInd/>
              <w:jc w:val="center"/>
              <w:rPr>
                <w:sz w:val="18"/>
                <w:szCs w:val="18"/>
              </w:rPr>
            </w:pPr>
            <w:r w:rsidRPr="00D20018">
              <w:rPr>
                <w:sz w:val="18"/>
                <w:szCs w:val="18"/>
              </w:rPr>
              <w:t>40</w:t>
            </w:r>
          </w:p>
        </w:tc>
        <w:tc>
          <w:tcPr>
            <w:tcW w:w="1440" w:type="dxa"/>
            <w:tcBorders>
              <w:top w:val="single" w:sz="4" w:space="0" w:color="auto"/>
              <w:left w:val="nil"/>
              <w:bottom w:val="single" w:sz="4" w:space="0" w:color="auto"/>
              <w:right w:val="single" w:sz="4" w:space="0" w:color="auto"/>
            </w:tcBorders>
            <w:vAlign w:val="center"/>
          </w:tcPr>
          <w:p w:rsidR="009F57A7" w:rsidRPr="00D20018" w:rsidRDefault="009F57A7" w:rsidP="00CE5B2A">
            <w:pPr>
              <w:widowControl/>
              <w:autoSpaceDE/>
              <w:autoSpaceDN/>
              <w:adjustRightInd/>
              <w:rPr>
                <w:sz w:val="18"/>
                <w:szCs w:val="18"/>
              </w:rPr>
            </w:pPr>
            <w:r w:rsidRPr="00D20018">
              <w:rPr>
                <w:sz w:val="18"/>
                <w:szCs w:val="18"/>
              </w:rPr>
              <w:t>MRERP Coordinator</w:t>
            </w:r>
          </w:p>
        </w:tc>
        <w:tc>
          <w:tcPr>
            <w:tcW w:w="900" w:type="dxa"/>
            <w:tcBorders>
              <w:top w:val="single" w:sz="4" w:space="0" w:color="auto"/>
              <w:left w:val="nil"/>
              <w:bottom w:val="single" w:sz="4" w:space="0" w:color="auto"/>
              <w:right w:val="single" w:sz="4" w:space="0" w:color="auto"/>
            </w:tcBorders>
            <w:vAlign w:val="center"/>
          </w:tcPr>
          <w:p w:rsidR="009F57A7" w:rsidRPr="00D20018" w:rsidRDefault="009F57A7" w:rsidP="00D20018">
            <w:pPr>
              <w:widowControl/>
              <w:autoSpaceDE/>
              <w:autoSpaceDN/>
              <w:adjustRightInd/>
              <w:rPr>
                <w:sz w:val="18"/>
                <w:szCs w:val="18"/>
              </w:rPr>
            </w:pPr>
            <w:r w:rsidRPr="00D20018">
              <w:rPr>
                <w:sz w:val="18"/>
                <w:szCs w:val="18"/>
              </w:rPr>
              <w:t>GS</w:t>
            </w:r>
            <w:r w:rsidR="00D20018" w:rsidRPr="00D20018">
              <w:rPr>
                <w:sz w:val="18"/>
                <w:szCs w:val="18"/>
              </w:rPr>
              <w:t>-</w:t>
            </w:r>
            <w:r w:rsidRPr="00D20018">
              <w:rPr>
                <w:sz w:val="18"/>
                <w:szCs w:val="18"/>
              </w:rPr>
              <w:t>15/5</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F57A7" w:rsidRPr="00D20018" w:rsidRDefault="009F57A7" w:rsidP="00CE5B2A">
            <w:pPr>
              <w:widowControl/>
              <w:autoSpaceDE/>
              <w:autoSpaceDN/>
              <w:adjustRightInd/>
              <w:jc w:val="center"/>
              <w:rPr>
                <w:sz w:val="18"/>
                <w:szCs w:val="18"/>
              </w:rPr>
            </w:pPr>
            <w:r w:rsidRPr="00D20018">
              <w:rPr>
                <w:sz w:val="18"/>
                <w:szCs w:val="18"/>
              </w:rPr>
              <w:t>62.62</w:t>
            </w:r>
          </w:p>
        </w:tc>
        <w:tc>
          <w:tcPr>
            <w:tcW w:w="1226" w:type="dxa"/>
            <w:tcBorders>
              <w:top w:val="single" w:sz="4" w:space="0" w:color="auto"/>
              <w:left w:val="nil"/>
              <w:bottom w:val="single" w:sz="4" w:space="0" w:color="auto"/>
              <w:right w:val="single" w:sz="4" w:space="0" w:color="auto"/>
            </w:tcBorders>
            <w:shd w:val="clear" w:color="auto" w:fill="auto"/>
            <w:noWrap/>
            <w:vAlign w:val="center"/>
          </w:tcPr>
          <w:p w:rsidR="009F57A7" w:rsidRPr="00D20018" w:rsidRDefault="00CE5B2A" w:rsidP="00CE5B2A">
            <w:pPr>
              <w:widowControl/>
              <w:autoSpaceDE/>
              <w:autoSpaceDN/>
              <w:adjustRightInd/>
              <w:jc w:val="center"/>
              <w:rPr>
                <w:sz w:val="18"/>
                <w:szCs w:val="18"/>
              </w:rPr>
            </w:pPr>
            <w:r w:rsidRPr="00D20018">
              <w:rPr>
                <w:sz w:val="18"/>
                <w:szCs w:val="18"/>
              </w:rPr>
              <w:t>93.93</w:t>
            </w:r>
          </w:p>
        </w:tc>
        <w:tc>
          <w:tcPr>
            <w:tcW w:w="1530" w:type="dxa"/>
            <w:tcBorders>
              <w:top w:val="single" w:sz="4" w:space="0" w:color="auto"/>
              <w:left w:val="nil"/>
              <w:bottom w:val="single" w:sz="4" w:space="0" w:color="auto"/>
              <w:right w:val="single" w:sz="4" w:space="0" w:color="auto"/>
            </w:tcBorders>
            <w:shd w:val="clear" w:color="auto" w:fill="auto"/>
            <w:vAlign w:val="center"/>
          </w:tcPr>
          <w:p w:rsidR="009F57A7" w:rsidRPr="00D20018" w:rsidRDefault="009F57A7" w:rsidP="00CE5B2A">
            <w:pPr>
              <w:widowControl/>
              <w:autoSpaceDE/>
              <w:autoSpaceDN/>
              <w:adjustRightInd/>
              <w:jc w:val="center"/>
              <w:rPr>
                <w:sz w:val="18"/>
                <w:szCs w:val="18"/>
              </w:rPr>
            </w:pPr>
            <w:r w:rsidRPr="00D20018">
              <w:rPr>
                <w:sz w:val="18"/>
                <w:szCs w:val="18"/>
              </w:rPr>
              <w:t>3.5</w:t>
            </w:r>
          </w:p>
        </w:tc>
        <w:tc>
          <w:tcPr>
            <w:tcW w:w="1080" w:type="dxa"/>
            <w:tcBorders>
              <w:top w:val="single" w:sz="4" w:space="0" w:color="auto"/>
              <w:left w:val="nil"/>
              <w:bottom w:val="single" w:sz="4" w:space="0" w:color="auto"/>
              <w:right w:val="single" w:sz="4" w:space="0" w:color="auto"/>
            </w:tcBorders>
            <w:shd w:val="clear" w:color="auto" w:fill="auto"/>
            <w:vAlign w:val="center"/>
          </w:tcPr>
          <w:p w:rsidR="009F57A7" w:rsidRPr="00D20018" w:rsidRDefault="00CE5B2A" w:rsidP="00CE5B2A">
            <w:pPr>
              <w:widowControl/>
              <w:autoSpaceDE/>
              <w:autoSpaceDN/>
              <w:adjustRightInd/>
              <w:jc w:val="center"/>
              <w:rPr>
                <w:sz w:val="18"/>
                <w:szCs w:val="18"/>
              </w:rPr>
            </w:pPr>
            <w:r w:rsidRPr="00D20018">
              <w:rPr>
                <w:sz w:val="18"/>
                <w:szCs w:val="18"/>
              </w:rPr>
              <w:t>328.75</w:t>
            </w:r>
          </w:p>
        </w:tc>
        <w:tc>
          <w:tcPr>
            <w:tcW w:w="1260" w:type="dxa"/>
            <w:tcBorders>
              <w:top w:val="single" w:sz="4" w:space="0" w:color="auto"/>
              <w:left w:val="nil"/>
              <w:bottom w:val="single" w:sz="4" w:space="0" w:color="auto"/>
              <w:right w:val="single" w:sz="4" w:space="0" w:color="auto"/>
            </w:tcBorders>
            <w:shd w:val="clear" w:color="auto" w:fill="auto"/>
            <w:vAlign w:val="center"/>
          </w:tcPr>
          <w:p w:rsidR="009F57A7" w:rsidRPr="00D20018" w:rsidRDefault="009666FD" w:rsidP="00CE5B2A">
            <w:pPr>
              <w:widowControl/>
              <w:autoSpaceDE/>
              <w:autoSpaceDN/>
              <w:adjustRightInd/>
              <w:jc w:val="center"/>
              <w:rPr>
                <w:sz w:val="18"/>
                <w:szCs w:val="18"/>
              </w:rPr>
            </w:pPr>
            <w:r w:rsidRPr="00D20018">
              <w:rPr>
                <w:sz w:val="18"/>
                <w:szCs w:val="18"/>
              </w:rPr>
              <w:t>$13,150</w:t>
            </w:r>
          </w:p>
        </w:tc>
      </w:tr>
      <w:tr w:rsidR="009F57A7" w:rsidRPr="00D33998" w:rsidTr="00D20018">
        <w:trPr>
          <w:trHeight w:val="629"/>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F57A7" w:rsidRPr="00D20018" w:rsidRDefault="00987AF2" w:rsidP="00CE5B2A">
            <w:pPr>
              <w:widowControl/>
              <w:autoSpaceDE/>
              <w:autoSpaceDN/>
              <w:adjustRightInd/>
              <w:jc w:val="center"/>
              <w:rPr>
                <w:sz w:val="18"/>
                <w:szCs w:val="18"/>
              </w:rPr>
            </w:pPr>
            <w:r w:rsidRPr="00D20018">
              <w:rPr>
                <w:sz w:val="18"/>
                <w:szCs w:val="18"/>
              </w:rPr>
              <w:lastRenderedPageBreak/>
              <w:t>35</w:t>
            </w:r>
          </w:p>
        </w:tc>
        <w:tc>
          <w:tcPr>
            <w:tcW w:w="1440" w:type="dxa"/>
            <w:tcBorders>
              <w:top w:val="nil"/>
              <w:left w:val="nil"/>
              <w:bottom w:val="single" w:sz="4" w:space="0" w:color="auto"/>
              <w:right w:val="single" w:sz="4" w:space="0" w:color="auto"/>
            </w:tcBorders>
            <w:shd w:val="clear" w:color="auto" w:fill="auto"/>
            <w:vAlign w:val="center"/>
          </w:tcPr>
          <w:p w:rsidR="009F57A7" w:rsidRPr="00D20018" w:rsidRDefault="009F57A7" w:rsidP="00CE5B2A">
            <w:pPr>
              <w:widowControl/>
              <w:autoSpaceDE/>
              <w:autoSpaceDN/>
              <w:adjustRightInd/>
              <w:rPr>
                <w:sz w:val="18"/>
                <w:szCs w:val="18"/>
              </w:rPr>
            </w:pPr>
            <w:r w:rsidRPr="00D20018">
              <w:rPr>
                <w:sz w:val="18"/>
                <w:szCs w:val="18"/>
              </w:rPr>
              <w:t>USGS Review Panel Member</w:t>
            </w:r>
          </w:p>
        </w:tc>
        <w:tc>
          <w:tcPr>
            <w:tcW w:w="900" w:type="dxa"/>
            <w:tcBorders>
              <w:top w:val="nil"/>
              <w:left w:val="nil"/>
              <w:bottom w:val="single" w:sz="4" w:space="0" w:color="auto"/>
              <w:right w:val="single" w:sz="4" w:space="0" w:color="auto"/>
            </w:tcBorders>
            <w:shd w:val="clear" w:color="auto" w:fill="auto"/>
            <w:vAlign w:val="center"/>
          </w:tcPr>
          <w:p w:rsidR="009F57A7" w:rsidRPr="00D20018" w:rsidRDefault="009F57A7" w:rsidP="00D20018">
            <w:pPr>
              <w:widowControl/>
              <w:autoSpaceDE/>
              <w:autoSpaceDN/>
              <w:adjustRightInd/>
              <w:rPr>
                <w:sz w:val="18"/>
                <w:szCs w:val="18"/>
              </w:rPr>
            </w:pPr>
            <w:r w:rsidRPr="00D20018">
              <w:rPr>
                <w:sz w:val="18"/>
                <w:szCs w:val="18"/>
              </w:rPr>
              <w:t>GS</w:t>
            </w:r>
            <w:r w:rsidR="00D20018" w:rsidRPr="00D20018">
              <w:rPr>
                <w:sz w:val="18"/>
                <w:szCs w:val="18"/>
              </w:rPr>
              <w:t>-</w:t>
            </w:r>
            <w:r w:rsidRPr="00D20018">
              <w:rPr>
                <w:sz w:val="18"/>
                <w:szCs w:val="18"/>
              </w:rPr>
              <w:t>15/5</w:t>
            </w:r>
          </w:p>
        </w:tc>
        <w:tc>
          <w:tcPr>
            <w:tcW w:w="900" w:type="dxa"/>
            <w:tcBorders>
              <w:top w:val="nil"/>
              <w:left w:val="nil"/>
              <w:bottom w:val="single" w:sz="4" w:space="0" w:color="auto"/>
              <w:right w:val="single" w:sz="4" w:space="0" w:color="auto"/>
            </w:tcBorders>
            <w:shd w:val="clear" w:color="auto" w:fill="auto"/>
            <w:vAlign w:val="center"/>
          </w:tcPr>
          <w:p w:rsidR="009F57A7" w:rsidRPr="00D20018" w:rsidRDefault="009F57A7" w:rsidP="00CE5B2A">
            <w:pPr>
              <w:widowControl/>
              <w:autoSpaceDE/>
              <w:autoSpaceDN/>
              <w:adjustRightInd/>
              <w:jc w:val="center"/>
              <w:rPr>
                <w:sz w:val="18"/>
                <w:szCs w:val="18"/>
              </w:rPr>
            </w:pPr>
            <w:r w:rsidRPr="00D20018">
              <w:rPr>
                <w:sz w:val="18"/>
                <w:szCs w:val="18"/>
              </w:rPr>
              <w:t>62.62</w:t>
            </w:r>
          </w:p>
        </w:tc>
        <w:tc>
          <w:tcPr>
            <w:tcW w:w="1226" w:type="dxa"/>
            <w:tcBorders>
              <w:top w:val="nil"/>
              <w:left w:val="nil"/>
              <w:bottom w:val="single" w:sz="4" w:space="0" w:color="auto"/>
              <w:right w:val="single" w:sz="4" w:space="0" w:color="auto"/>
            </w:tcBorders>
            <w:shd w:val="clear" w:color="auto" w:fill="auto"/>
            <w:vAlign w:val="center"/>
          </w:tcPr>
          <w:p w:rsidR="009F57A7" w:rsidRPr="00D20018" w:rsidRDefault="00CE5B2A" w:rsidP="00CE5B2A">
            <w:pPr>
              <w:widowControl/>
              <w:autoSpaceDE/>
              <w:autoSpaceDN/>
              <w:adjustRightInd/>
              <w:jc w:val="center"/>
              <w:rPr>
                <w:sz w:val="18"/>
                <w:szCs w:val="18"/>
              </w:rPr>
            </w:pPr>
            <w:r w:rsidRPr="00D20018">
              <w:rPr>
                <w:sz w:val="18"/>
                <w:szCs w:val="18"/>
              </w:rPr>
              <w:t>93.93</w:t>
            </w:r>
          </w:p>
        </w:tc>
        <w:tc>
          <w:tcPr>
            <w:tcW w:w="1530" w:type="dxa"/>
            <w:tcBorders>
              <w:top w:val="nil"/>
              <w:left w:val="nil"/>
              <w:bottom w:val="single" w:sz="4" w:space="0" w:color="auto"/>
              <w:right w:val="single" w:sz="4" w:space="0" w:color="auto"/>
            </w:tcBorders>
            <w:shd w:val="clear" w:color="auto" w:fill="auto"/>
            <w:vAlign w:val="center"/>
          </w:tcPr>
          <w:p w:rsidR="009F57A7" w:rsidRPr="00D20018" w:rsidRDefault="009F57A7" w:rsidP="00CE5B2A">
            <w:pPr>
              <w:widowControl/>
              <w:autoSpaceDE/>
              <w:autoSpaceDN/>
              <w:adjustRightInd/>
              <w:jc w:val="center"/>
              <w:rPr>
                <w:sz w:val="18"/>
                <w:szCs w:val="18"/>
              </w:rPr>
            </w:pPr>
            <w:r w:rsidRPr="00D20018">
              <w:rPr>
                <w:sz w:val="18"/>
                <w:szCs w:val="18"/>
              </w:rPr>
              <w:t>2</w:t>
            </w:r>
          </w:p>
        </w:tc>
        <w:tc>
          <w:tcPr>
            <w:tcW w:w="1080" w:type="dxa"/>
            <w:tcBorders>
              <w:top w:val="nil"/>
              <w:left w:val="nil"/>
              <w:bottom w:val="single" w:sz="4" w:space="0" w:color="auto"/>
              <w:right w:val="single" w:sz="4" w:space="0" w:color="auto"/>
            </w:tcBorders>
            <w:shd w:val="clear" w:color="auto" w:fill="auto"/>
            <w:vAlign w:val="center"/>
          </w:tcPr>
          <w:p w:rsidR="009F57A7" w:rsidRPr="00D20018" w:rsidRDefault="00CE5B2A" w:rsidP="00CE5B2A">
            <w:pPr>
              <w:widowControl/>
              <w:autoSpaceDE/>
              <w:autoSpaceDN/>
              <w:adjustRightInd/>
              <w:jc w:val="center"/>
              <w:rPr>
                <w:sz w:val="18"/>
                <w:szCs w:val="18"/>
              </w:rPr>
            </w:pPr>
            <w:r w:rsidRPr="00D20018">
              <w:rPr>
                <w:sz w:val="18"/>
                <w:szCs w:val="18"/>
              </w:rPr>
              <w:t>187.86</w:t>
            </w:r>
          </w:p>
        </w:tc>
        <w:tc>
          <w:tcPr>
            <w:tcW w:w="1260" w:type="dxa"/>
            <w:tcBorders>
              <w:top w:val="nil"/>
              <w:left w:val="nil"/>
              <w:bottom w:val="single" w:sz="4" w:space="0" w:color="auto"/>
              <w:right w:val="single" w:sz="4" w:space="0" w:color="auto"/>
            </w:tcBorders>
            <w:shd w:val="clear" w:color="auto" w:fill="auto"/>
            <w:vAlign w:val="center"/>
          </w:tcPr>
          <w:p w:rsidR="009F57A7" w:rsidRPr="00D20018" w:rsidRDefault="009666FD" w:rsidP="00AC16EE">
            <w:pPr>
              <w:widowControl/>
              <w:autoSpaceDE/>
              <w:autoSpaceDN/>
              <w:adjustRightInd/>
              <w:jc w:val="center"/>
              <w:rPr>
                <w:sz w:val="18"/>
                <w:szCs w:val="18"/>
              </w:rPr>
            </w:pPr>
            <w:r w:rsidRPr="00D20018">
              <w:rPr>
                <w:sz w:val="18"/>
                <w:szCs w:val="18"/>
              </w:rPr>
              <w:t>$6,575</w:t>
            </w:r>
          </w:p>
        </w:tc>
      </w:tr>
      <w:tr w:rsidR="009F57A7" w:rsidRPr="00D33998" w:rsidTr="00D20018">
        <w:trPr>
          <w:trHeight w:val="638"/>
        </w:trPr>
        <w:tc>
          <w:tcPr>
            <w:tcW w:w="1170" w:type="dxa"/>
            <w:tcBorders>
              <w:top w:val="single" w:sz="4" w:space="0" w:color="auto"/>
              <w:left w:val="single" w:sz="4" w:space="0" w:color="auto"/>
              <w:bottom w:val="single" w:sz="4" w:space="0" w:color="auto"/>
              <w:right w:val="single" w:sz="4" w:space="0" w:color="auto"/>
            </w:tcBorders>
            <w:vAlign w:val="center"/>
          </w:tcPr>
          <w:p w:rsidR="009F57A7" w:rsidRPr="00D20018" w:rsidRDefault="00987AF2" w:rsidP="00CE5B2A">
            <w:pPr>
              <w:widowControl/>
              <w:autoSpaceDE/>
              <w:autoSpaceDN/>
              <w:adjustRightInd/>
              <w:jc w:val="center"/>
              <w:rPr>
                <w:sz w:val="18"/>
                <w:szCs w:val="18"/>
              </w:rPr>
            </w:pPr>
            <w:r w:rsidRPr="00D20018">
              <w:rPr>
                <w:sz w:val="18"/>
                <w:szCs w:val="18"/>
              </w:rPr>
              <w:t>35</w:t>
            </w:r>
          </w:p>
        </w:tc>
        <w:tc>
          <w:tcPr>
            <w:tcW w:w="1440" w:type="dxa"/>
            <w:tcBorders>
              <w:top w:val="nil"/>
              <w:left w:val="nil"/>
              <w:bottom w:val="single" w:sz="4" w:space="0" w:color="auto"/>
              <w:right w:val="single" w:sz="4" w:space="0" w:color="auto"/>
            </w:tcBorders>
            <w:vAlign w:val="center"/>
          </w:tcPr>
          <w:p w:rsidR="009F57A7" w:rsidRPr="00D20018" w:rsidRDefault="009F57A7" w:rsidP="00CE5B2A">
            <w:pPr>
              <w:widowControl/>
              <w:autoSpaceDE/>
              <w:autoSpaceDN/>
              <w:adjustRightInd/>
              <w:rPr>
                <w:sz w:val="18"/>
                <w:szCs w:val="18"/>
              </w:rPr>
            </w:pPr>
            <w:r w:rsidRPr="00D20018">
              <w:rPr>
                <w:sz w:val="18"/>
                <w:szCs w:val="18"/>
              </w:rPr>
              <w:t>USGS Review Panel Member</w:t>
            </w:r>
          </w:p>
        </w:tc>
        <w:tc>
          <w:tcPr>
            <w:tcW w:w="900" w:type="dxa"/>
            <w:tcBorders>
              <w:top w:val="nil"/>
              <w:left w:val="nil"/>
              <w:bottom w:val="single" w:sz="4" w:space="0" w:color="auto"/>
              <w:right w:val="single" w:sz="4" w:space="0" w:color="auto"/>
            </w:tcBorders>
            <w:vAlign w:val="center"/>
          </w:tcPr>
          <w:p w:rsidR="009F57A7" w:rsidRPr="00D20018" w:rsidRDefault="009F57A7" w:rsidP="00D20018">
            <w:pPr>
              <w:widowControl/>
              <w:autoSpaceDE/>
              <w:autoSpaceDN/>
              <w:adjustRightInd/>
              <w:rPr>
                <w:sz w:val="18"/>
                <w:szCs w:val="18"/>
              </w:rPr>
            </w:pPr>
            <w:r w:rsidRPr="00D20018">
              <w:rPr>
                <w:sz w:val="18"/>
                <w:szCs w:val="18"/>
              </w:rPr>
              <w:t>GS14/5</w:t>
            </w:r>
          </w:p>
        </w:tc>
        <w:tc>
          <w:tcPr>
            <w:tcW w:w="900" w:type="dxa"/>
            <w:tcBorders>
              <w:top w:val="nil"/>
              <w:left w:val="nil"/>
              <w:bottom w:val="single" w:sz="4" w:space="0" w:color="auto"/>
              <w:right w:val="single" w:sz="4" w:space="0" w:color="auto"/>
            </w:tcBorders>
            <w:shd w:val="clear" w:color="auto" w:fill="auto"/>
            <w:vAlign w:val="center"/>
          </w:tcPr>
          <w:p w:rsidR="009F57A7" w:rsidRPr="00D20018" w:rsidRDefault="009F57A7" w:rsidP="00CE5B2A">
            <w:pPr>
              <w:widowControl/>
              <w:autoSpaceDE/>
              <w:autoSpaceDN/>
              <w:adjustRightInd/>
              <w:jc w:val="center"/>
              <w:rPr>
                <w:sz w:val="18"/>
                <w:szCs w:val="18"/>
              </w:rPr>
            </w:pPr>
            <w:r w:rsidRPr="00D20018">
              <w:rPr>
                <w:sz w:val="18"/>
                <w:szCs w:val="18"/>
              </w:rPr>
              <w:t>53.</w:t>
            </w:r>
            <w:r w:rsidR="00CE5B2A" w:rsidRPr="00D20018">
              <w:rPr>
                <w:sz w:val="18"/>
                <w:szCs w:val="18"/>
              </w:rPr>
              <w:t>24</w:t>
            </w:r>
          </w:p>
        </w:tc>
        <w:tc>
          <w:tcPr>
            <w:tcW w:w="1226" w:type="dxa"/>
            <w:tcBorders>
              <w:top w:val="nil"/>
              <w:left w:val="nil"/>
              <w:bottom w:val="single" w:sz="4" w:space="0" w:color="auto"/>
              <w:right w:val="single" w:sz="4" w:space="0" w:color="auto"/>
            </w:tcBorders>
            <w:shd w:val="clear" w:color="auto" w:fill="auto"/>
            <w:vAlign w:val="center"/>
          </w:tcPr>
          <w:p w:rsidR="009F57A7" w:rsidRPr="00D20018" w:rsidRDefault="00CE5B2A" w:rsidP="00CE5B2A">
            <w:pPr>
              <w:widowControl/>
              <w:autoSpaceDE/>
              <w:autoSpaceDN/>
              <w:adjustRightInd/>
              <w:jc w:val="center"/>
              <w:rPr>
                <w:sz w:val="18"/>
                <w:szCs w:val="18"/>
              </w:rPr>
            </w:pPr>
            <w:r w:rsidRPr="00D20018">
              <w:rPr>
                <w:sz w:val="18"/>
                <w:szCs w:val="18"/>
              </w:rPr>
              <w:t>79.86</w:t>
            </w:r>
          </w:p>
        </w:tc>
        <w:tc>
          <w:tcPr>
            <w:tcW w:w="1530" w:type="dxa"/>
            <w:tcBorders>
              <w:top w:val="nil"/>
              <w:left w:val="nil"/>
              <w:bottom w:val="single" w:sz="4" w:space="0" w:color="auto"/>
              <w:right w:val="single" w:sz="4" w:space="0" w:color="auto"/>
            </w:tcBorders>
            <w:shd w:val="clear" w:color="auto" w:fill="auto"/>
            <w:vAlign w:val="center"/>
          </w:tcPr>
          <w:p w:rsidR="009F57A7" w:rsidRPr="00D20018" w:rsidRDefault="009F57A7" w:rsidP="00CE5B2A">
            <w:pPr>
              <w:widowControl/>
              <w:autoSpaceDE/>
              <w:autoSpaceDN/>
              <w:adjustRightInd/>
              <w:jc w:val="center"/>
              <w:rPr>
                <w:sz w:val="18"/>
                <w:szCs w:val="18"/>
              </w:rPr>
            </w:pPr>
            <w:r w:rsidRPr="00D20018">
              <w:rPr>
                <w:sz w:val="18"/>
                <w:szCs w:val="18"/>
              </w:rPr>
              <w:t>2</w:t>
            </w:r>
          </w:p>
        </w:tc>
        <w:tc>
          <w:tcPr>
            <w:tcW w:w="1080" w:type="dxa"/>
            <w:tcBorders>
              <w:top w:val="nil"/>
              <w:left w:val="nil"/>
              <w:bottom w:val="single" w:sz="4" w:space="0" w:color="auto"/>
              <w:right w:val="single" w:sz="4" w:space="0" w:color="auto"/>
            </w:tcBorders>
            <w:shd w:val="clear" w:color="auto" w:fill="auto"/>
            <w:vAlign w:val="center"/>
          </w:tcPr>
          <w:p w:rsidR="009F57A7" w:rsidRPr="00D20018" w:rsidRDefault="00CE5B2A" w:rsidP="00CE5B2A">
            <w:pPr>
              <w:widowControl/>
              <w:autoSpaceDE/>
              <w:autoSpaceDN/>
              <w:adjustRightInd/>
              <w:jc w:val="center"/>
              <w:rPr>
                <w:sz w:val="18"/>
                <w:szCs w:val="18"/>
              </w:rPr>
            </w:pPr>
            <w:r w:rsidRPr="00D20018">
              <w:rPr>
                <w:sz w:val="18"/>
                <w:szCs w:val="18"/>
              </w:rPr>
              <w:t>159.72</w:t>
            </w:r>
          </w:p>
        </w:tc>
        <w:tc>
          <w:tcPr>
            <w:tcW w:w="1260" w:type="dxa"/>
            <w:tcBorders>
              <w:top w:val="nil"/>
              <w:left w:val="nil"/>
              <w:bottom w:val="single" w:sz="4" w:space="0" w:color="auto"/>
              <w:right w:val="single" w:sz="4" w:space="0" w:color="auto"/>
            </w:tcBorders>
            <w:shd w:val="clear" w:color="auto" w:fill="auto"/>
            <w:vAlign w:val="center"/>
          </w:tcPr>
          <w:p w:rsidR="009F57A7" w:rsidRPr="00D20018" w:rsidRDefault="009666FD" w:rsidP="00AC16EE">
            <w:pPr>
              <w:widowControl/>
              <w:autoSpaceDE/>
              <w:autoSpaceDN/>
              <w:adjustRightInd/>
              <w:jc w:val="center"/>
              <w:rPr>
                <w:sz w:val="18"/>
                <w:szCs w:val="18"/>
              </w:rPr>
            </w:pPr>
            <w:r w:rsidRPr="00D20018">
              <w:rPr>
                <w:sz w:val="18"/>
                <w:szCs w:val="18"/>
              </w:rPr>
              <w:t>$5,590</w:t>
            </w:r>
          </w:p>
        </w:tc>
      </w:tr>
      <w:tr w:rsidR="00CE5B2A" w:rsidRPr="00D33998" w:rsidTr="00CE5B2A">
        <w:trPr>
          <w:trHeight w:val="386"/>
        </w:trPr>
        <w:tc>
          <w:tcPr>
            <w:tcW w:w="824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E5B2A" w:rsidRPr="00D20018" w:rsidRDefault="00CE5B2A" w:rsidP="00CE5B2A">
            <w:pPr>
              <w:widowControl/>
              <w:autoSpaceDE/>
              <w:autoSpaceDN/>
              <w:adjustRightInd/>
              <w:jc w:val="right"/>
              <w:rPr>
                <w:b/>
                <w:bCs/>
                <w:sz w:val="18"/>
                <w:szCs w:val="18"/>
              </w:rPr>
            </w:pPr>
            <w:r w:rsidRPr="00D20018">
              <w:rPr>
                <w:b/>
                <w:bCs/>
                <w:sz w:val="18"/>
                <w:szCs w:val="18"/>
              </w:rPr>
              <w:t>Estimated Total Cost to Federal Government</w:t>
            </w:r>
          </w:p>
        </w:tc>
        <w:tc>
          <w:tcPr>
            <w:tcW w:w="1260" w:type="dxa"/>
            <w:tcBorders>
              <w:top w:val="single" w:sz="4" w:space="0" w:color="auto"/>
              <w:left w:val="single" w:sz="4" w:space="0" w:color="auto"/>
              <w:bottom w:val="single" w:sz="4" w:space="0" w:color="auto"/>
              <w:right w:val="single" w:sz="4" w:space="0" w:color="000000"/>
            </w:tcBorders>
            <w:shd w:val="clear" w:color="auto" w:fill="auto"/>
            <w:vAlign w:val="center"/>
          </w:tcPr>
          <w:p w:rsidR="00CE5B2A" w:rsidRPr="00D20018" w:rsidRDefault="009666FD" w:rsidP="00AC16EE">
            <w:pPr>
              <w:widowControl/>
              <w:autoSpaceDE/>
              <w:autoSpaceDN/>
              <w:adjustRightInd/>
              <w:rPr>
                <w:b/>
                <w:bCs/>
                <w:sz w:val="18"/>
                <w:szCs w:val="18"/>
              </w:rPr>
            </w:pPr>
            <w:r w:rsidRPr="00D20018">
              <w:rPr>
                <w:b/>
                <w:bCs/>
                <w:sz w:val="18"/>
                <w:szCs w:val="18"/>
              </w:rPr>
              <w:fldChar w:fldCharType="begin"/>
            </w:r>
            <w:r w:rsidRPr="00D20018">
              <w:rPr>
                <w:b/>
                <w:bCs/>
                <w:sz w:val="18"/>
                <w:szCs w:val="18"/>
              </w:rPr>
              <w:instrText xml:space="preserve"> =SUM(ABOVE) </w:instrText>
            </w:r>
            <w:r w:rsidRPr="00D20018">
              <w:rPr>
                <w:b/>
                <w:bCs/>
                <w:sz w:val="18"/>
                <w:szCs w:val="18"/>
              </w:rPr>
              <w:fldChar w:fldCharType="separate"/>
            </w:r>
            <w:r w:rsidRPr="00D20018">
              <w:rPr>
                <w:b/>
                <w:bCs/>
                <w:noProof/>
                <w:sz w:val="18"/>
                <w:szCs w:val="18"/>
              </w:rPr>
              <w:t>$25,876</w:t>
            </w:r>
            <w:r w:rsidRPr="00D20018">
              <w:rPr>
                <w:b/>
                <w:bCs/>
                <w:sz w:val="18"/>
                <w:szCs w:val="18"/>
              </w:rPr>
              <w:fldChar w:fldCharType="end"/>
            </w:r>
          </w:p>
        </w:tc>
      </w:tr>
    </w:tbl>
    <w:p w:rsidR="00D92FE2" w:rsidRPr="00D33998" w:rsidRDefault="00D92FE2" w:rsidP="00D92FE2">
      <w:pPr>
        <w:tabs>
          <w:tab w:val="left" w:pos="1665"/>
        </w:tabs>
        <w:rPr>
          <w:sz w:val="22"/>
          <w:szCs w:val="22"/>
        </w:rPr>
      </w:pPr>
    </w:p>
    <w:p w:rsidR="00913659" w:rsidRPr="00D33998" w:rsidRDefault="00150437" w:rsidP="00873A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D33998">
        <w:rPr>
          <w:b/>
          <w:bCs/>
          <w:sz w:val="22"/>
          <w:szCs w:val="22"/>
        </w:rPr>
        <w:t>15.</w:t>
      </w:r>
      <w:r w:rsidRPr="00D33998">
        <w:rPr>
          <w:b/>
          <w:bCs/>
          <w:sz w:val="22"/>
          <w:szCs w:val="22"/>
        </w:rPr>
        <w:tab/>
        <w:t>Explain the reasons for any program changes or adjustments.</w:t>
      </w:r>
      <w:r w:rsidR="00873A60" w:rsidRPr="00D33998">
        <w:rPr>
          <w:b/>
          <w:bCs/>
          <w:sz w:val="22"/>
          <w:szCs w:val="22"/>
        </w:rPr>
        <w:t xml:space="preserve"> </w:t>
      </w:r>
    </w:p>
    <w:p w:rsidR="00913659" w:rsidRPr="00D3399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73A60" w:rsidRPr="00D33998" w:rsidRDefault="00873A60" w:rsidP="00987AF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sz w:val="22"/>
          <w:szCs w:val="22"/>
        </w:rPr>
        <w:t>This is a new request.</w:t>
      </w:r>
    </w:p>
    <w:p w:rsidR="00873A60" w:rsidRPr="00D33998" w:rsidRDefault="00873A6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13659" w:rsidRPr="00D33998" w:rsidRDefault="00150437" w:rsidP="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FF"/>
          <w:sz w:val="22"/>
          <w:szCs w:val="22"/>
        </w:rPr>
      </w:pPr>
      <w:r w:rsidRPr="00D33998">
        <w:rPr>
          <w:b/>
          <w:bCs/>
          <w:sz w:val="22"/>
          <w:szCs w:val="22"/>
        </w:rPr>
        <w:t>16.</w:t>
      </w:r>
      <w:r w:rsidRPr="00D33998">
        <w:rPr>
          <w:b/>
          <w:bCs/>
          <w:sz w:val="22"/>
          <w:szCs w:val="22"/>
        </w:rPr>
        <w:tab/>
      </w:r>
      <w:r w:rsidR="00AF2A7E" w:rsidRPr="00D33998">
        <w:rPr>
          <w:b/>
          <w:sz w:val="22"/>
          <w:szCs w:val="22"/>
        </w:rPr>
        <w:t>For collections of information whose results will be published, outline plans for tabulation and publication.</w:t>
      </w:r>
    </w:p>
    <w:p w:rsidR="002B5453" w:rsidRPr="00D33998" w:rsidRDefault="002B54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50437" w:rsidRPr="00D33998" w:rsidRDefault="002B5453" w:rsidP="006D09B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sz w:val="22"/>
          <w:szCs w:val="22"/>
        </w:rPr>
        <w:t xml:space="preserve">We will maintain data on proposals and resulting grant awards in a database.  </w:t>
      </w:r>
      <w:r w:rsidR="006155FD" w:rsidRPr="00D33998">
        <w:rPr>
          <w:sz w:val="22"/>
          <w:szCs w:val="22"/>
        </w:rPr>
        <w:t xml:space="preserve">The final technical reports will be posted on the MRERP website - </w:t>
      </w:r>
      <w:hyperlink r:id="rId8" w:history="1">
        <w:r w:rsidR="006155FD" w:rsidRPr="00D33998">
          <w:rPr>
            <w:rStyle w:val="Hyperlink"/>
            <w:i/>
            <w:sz w:val="22"/>
            <w:szCs w:val="22"/>
          </w:rPr>
          <w:t>http://minerals.usgs.gov/mrerp/reports.html</w:t>
        </w:r>
      </w:hyperlink>
    </w:p>
    <w:p w:rsidR="00BC5D0E" w:rsidRPr="00D33998" w:rsidRDefault="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50437" w:rsidRPr="00D3399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D33998">
        <w:rPr>
          <w:b/>
          <w:bCs/>
          <w:sz w:val="22"/>
          <w:szCs w:val="22"/>
        </w:rPr>
        <w:t>17.</w:t>
      </w:r>
      <w:r w:rsidRPr="00D33998">
        <w:rPr>
          <w:b/>
          <w:bCs/>
          <w:sz w:val="22"/>
          <w:szCs w:val="22"/>
        </w:rPr>
        <w:tab/>
      </w:r>
      <w:proofErr w:type="gramStart"/>
      <w:r w:rsidRPr="00D33998">
        <w:rPr>
          <w:b/>
          <w:bCs/>
          <w:sz w:val="22"/>
          <w:szCs w:val="22"/>
        </w:rPr>
        <w:t>If</w:t>
      </w:r>
      <w:proofErr w:type="gramEnd"/>
      <w:r w:rsidRPr="00D33998">
        <w:rPr>
          <w:b/>
          <w:bCs/>
          <w:sz w:val="22"/>
          <w:szCs w:val="22"/>
        </w:rPr>
        <w:t xml:space="preserve"> seeking approval to not display the expiration date for OMB approval of the information collection, explain the reasons that display would be inappropriate.</w:t>
      </w:r>
    </w:p>
    <w:p w:rsidR="00913659" w:rsidRPr="00D3399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150437" w:rsidRPr="00D33998" w:rsidRDefault="000424A4" w:rsidP="006D0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33998">
        <w:rPr>
          <w:sz w:val="22"/>
          <w:szCs w:val="22"/>
        </w:rPr>
        <w:t xml:space="preserve">Not applicable. </w:t>
      </w:r>
      <w:r w:rsidR="00BC5D0E" w:rsidRPr="00D33998">
        <w:rPr>
          <w:sz w:val="22"/>
          <w:szCs w:val="22"/>
        </w:rPr>
        <w:t>We will display the expiration date.</w:t>
      </w:r>
    </w:p>
    <w:p w:rsidR="00BC5D0E" w:rsidRPr="00D33998" w:rsidRDefault="00BC5D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E354A" w:rsidRPr="00D33998" w:rsidRDefault="004E354A" w:rsidP="004E35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D33998">
        <w:rPr>
          <w:b/>
          <w:bCs/>
          <w:sz w:val="22"/>
          <w:szCs w:val="22"/>
        </w:rPr>
        <w:t>18.</w:t>
      </w:r>
      <w:r w:rsidRPr="00D33998">
        <w:rPr>
          <w:b/>
          <w:bCs/>
          <w:sz w:val="22"/>
          <w:szCs w:val="22"/>
        </w:rPr>
        <w:tab/>
        <w:t xml:space="preserve"> Explain each exception to the certification statement "Certification for Paperwork Reduction Act Submissions".</w:t>
      </w:r>
    </w:p>
    <w:p w:rsidR="004E354A" w:rsidRPr="00D33998" w:rsidRDefault="004E354A" w:rsidP="004E35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rsidR="00B22861" w:rsidRPr="00D33998" w:rsidRDefault="00B22861" w:rsidP="00B22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sz w:val="22"/>
          <w:szCs w:val="22"/>
        </w:rPr>
      </w:pPr>
      <w:r w:rsidRPr="00D33998">
        <w:rPr>
          <w:sz w:val="22"/>
          <w:szCs w:val="22"/>
        </w:rPr>
        <w:t>We are requesting no exceptions to the certification statement.</w:t>
      </w:r>
    </w:p>
    <w:p w:rsidR="00FB46DF" w:rsidRPr="00D33998" w:rsidRDefault="00FB46DF" w:rsidP="006D09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sectPr w:rsidR="00FB46DF" w:rsidRPr="00D33998" w:rsidSect="00747838">
      <w:footerReference w:type="even" r:id="rId9"/>
      <w:footerReference w:type="default" r:id="rId10"/>
      <w:type w:val="continuous"/>
      <w:pgSz w:w="12240" w:h="15840" w:code="1"/>
      <w:pgMar w:top="1296" w:right="1440" w:bottom="1152"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7AA" w:rsidRDefault="00B167AA">
      <w:r>
        <w:separator/>
      </w:r>
    </w:p>
  </w:endnote>
  <w:endnote w:type="continuationSeparator" w:id="1">
    <w:p w:rsidR="00B167AA" w:rsidRDefault="00B16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5D" w:rsidRDefault="00B13D5D" w:rsidP="0074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3D5D" w:rsidRDefault="00B13D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5D" w:rsidRDefault="00B13D5D" w:rsidP="0074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77C5">
      <w:rPr>
        <w:rStyle w:val="PageNumber"/>
        <w:noProof/>
      </w:rPr>
      <w:t>6</w:t>
    </w:r>
    <w:r>
      <w:rPr>
        <w:rStyle w:val="PageNumber"/>
      </w:rPr>
      <w:fldChar w:fldCharType="end"/>
    </w:r>
  </w:p>
  <w:p w:rsidR="00B13D5D" w:rsidRDefault="00B13D5D" w:rsidP="00B02D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7AA" w:rsidRDefault="00B167AA">
      <w:r>
        <w:separator/>
      </w:r>
    </w:p>
  </w:footnote>
  <w:footnote w:type="continuationSeparator" w:id="1">
    <w:p w:rsidR="00B167AA" w:rsidRDefault="00B16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8"/>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142502"/>
    <w:multiLevelType w:val="hybridMultilevel"/>
    <w:tmpl w:val="B9D4956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080512"/>
    <w:multiLevelType w:val="hybridMultilevel"/>
    <w:tmpl w:val="5546DA9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2D6817B6"/>
    <w:multiLevelType w:val="hybridMultilevel"/>
    <w:tmpl w:val="CCF6726C"/>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9552EB8"/>
    <w:multiLevelType w:val="hybridMultilevel"/>
    <w:tmpl w:val="1F6E0118"/>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4452347F"/>
    <w:multiLevelType w:val="hybridMultilevel"/>
    <w:tmpl w:val="55F4E83C"/>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67E56"/>
    <w:multiLevelType w:val="hybridMultilevel"/>
    <w:tmpl w:val="C84CAB98"/>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D72328"/>
    <w:multiLevelType w:val="multilevel"/>
    <w:tmpl w:val="17266B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5C044F8D"/>
    <w:multiLevelType w:val="hybridMultilevel"/>
    <w:tmpl w:val="6FB25B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C85352D"/>
    <w:multiLevelType w:val="hybridMultilevel"/>
    <w:tmpl w:val="B64ABDD0"/>
    <w:lvl w:ilvl="0" w:tplc="04090001">
      <w:start w:val="1"/>
      <w:numFmt w:val="bullet"/>
      <w:lvlText w:val=""/>
      <w:lvlJc w:val="left"/>
      <w:pPr>
        <w:tabs>
          <w:tab w:val="num" w:pos="1509"/>
        </w:tabs>
        <w:ind w:left="1509" w:hanging="360"/>
      </w:pPr>
      <w:rPr>
        <w:rFonts w:ascii="Symbol" w:hAnsi="Symbol" w:cs="Symbol" w:hint="default"/>
      </w:rPr>
    </w:lvl>
    <w:lvl w:ilvl="1" w:tplc="04090003">
      <w:start w:val="1"/>
      <w:numFmt w:val="bullet"/>
      <w:lvlText w:val="o"/>
      <w:lvlJc w:val="left"/>
      <w:pPr>
        <w:tabs>
          <w:tab w:val="num" w:pos="2229"/>
        </w:tabs>
        <w:ind w:left="2229" w:hanging="360"/>
      </w:pPr>
      <w:rPr>
        <w:rFonts w:ascii="Courier New" w:hAnsi="Courier New" w:cs="Courier New" w:hint="default"/>
      </w:rPr>
    </w:lvl>
    <w:lvl w:ilvl="2" w:tplc="04090005">
      <w:start w:val="1"/>
      <w:numFmt w:val="bullet"/>
      <w:lvlText w:val=""/>
      <w:lvlJc w:val="left"/>
      <w:pPr>
        <w:tabs>
          <w:tab w:val="num" w:pos="2949"/>
        </w:tabs>
        <w:ind w:left="2949" w:hanging="360"/>
      </w:pPr>
      <w:rPr>
        <w:rFonts w:ascii="Wingdings" w:hAnsi="Wingdings" w:cs="Wingdings" w:hint="default"/>
      </w:rPr>
    </w:lvl>
    <w:lvl w:ilvl="3" w:tplc="04090001">
      <w:start w:val="1"/>
      <w:numFmt w:val="bullet"/>
      <w:lvlText w:val=""/>
      <w:lvlJc w:val="left"/>
      <w:pPr>
        <w:tabs>
          <w:tab w:val="num" w:pos="3669"/>
        </w:tabs>
        <w:ind w:left="3669" w:hanging="360"/>
      </w:pPr>
      <w:rPr>
        <w:rFonts w:ascii="Symbol" w:hAnsi="Symbol" w:cs="Symbol" w:hint="default"/>
      </w:rPr>
    </w:lvl>
    <w:lvl w:ilvl="4" w:tplc="04090003">
      <w:start w:val="1"/>
      <w:numFmt w:val="bullet"/>
      <w:lvlText w:val="o"/>
      <w:lvlJc w:val="left"/>
      <w:pPr>
        <w:tabs>
          <w:tab w:val="num" w:pos="4389"/>
        </w:tabs>
        <w:ind w:left="4389" w:hanging="360"/>
      </w:pPr>
      <w:rPr>
        <w:rFonts w:ascii="Courier New" w:hAnsi="Courier New" w:cs="Courier New" w:hint="default"/>
      </w:rPr>
    </w:lvl>
    <w:lvl w:ilvl="5" w:tplc="04090005">
      <w:start w:val="1"/>
      <w:numFmt w:val="bullet"/>
      <w:lvlText w:val=""/>
      <w:lvlJc w:val="left"/>
      <w:pPr>
        <w:tabs>
          <w:tab w:val="num" w:pos="5109"/>
        </w:tabs>
        <w:ind w:left="5109" w:hanging="360"/>
      </w:pPr>
      <w:rPr>
        <w:rFonts w:ascii="Wingdings" w:hAnsi="Wingdings" w:cs="Wingdings" w:hint="default"/>
      </w:rPr>
    </w:lvl>
    <w:lvl w:ilvl="6" w:tplc="04090001">
      <w:start w:val="1"/>
      <w:numFmt w:val="bullet"/>
      <w:lvlText w:val=""/>
      <w:lvlJc w:val="left"/>
      <w:pPr>
        <w:tabs>
          <w:tab w:val="num" w:pos="5829"/>
        </w:tabs>
        <w:ind w:left="5829" w:hanging="360"/>
      </w:pPr>
      <w:rPr>
        <w:rFonts w:ascii="Symbol" w:hAnsi="Symbol" w:cs="Symbol" w:hint="default"/>
      </w:rPr>
    </w:lvl>
    <w:lvl w:ilvl="7" w:tplc="04090003">
      <w:start w:val="1"/>
      <w:numFmt w:val="bullet"/>
      <w:lvlText w:val="o"/>
      <w:lvlJc w:val="left"/>
      <w:pPr>
        <w:tabs>
          <w:tab w:val="num" w:pos="6549"/>
        </w:tabs>
        <w:ind w:left="6549" w:hanging="360"/>
      </w:pPr>
      <w:rPr>
        <w:rFonts w:ascii="Courier New" w:hAnsi="Courier New" w:cs="Courier New" w:hint="default"/>
      </w:rPr>
    </w:lvl>
    <w:lvl w:ilvl="8" w:tplc="04090005">
      <w:start w:val="1"/>
      <w:numFmt w:val="bullet"/>
      <w:lvlText w:val=""/>
      <w:lvlJc w:val="left"/>
      <w:pPr>
        <w:tabs>
          <w:tab w:val="num" w:pos="7269"/>
        </w:tabs>
        <w:ind w:left="7269" w:hanging="360"/>
      </w:pPr>
      <w:rPr>
        <w:rFonts w:ascii="Wingdings" w:hAnsi="Wingdings" w:cs="Wingdings" w:hint="default"/>
      </w:rPr>
    </w:lvl>
  </w:abstractNum>
  <w:abstractNum w:abstractNumId="15">
    <w:nsid w:val="5EBB6F6A"/>
    <w:multiLevelType w:val="hybridMultilevel"/>
    <w:tmpl w:val="17266B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8D3E66"/>
    <w:multiLevelType w:val="hybridMultilevel"/>
    <w:tmpl w:val="051EBD0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D71F9E"/>
    <w:multiLevelType w:val="hybridMultilevel"/>
    <w:tmpl w:val="435216A4"/>
    <w:lvl w:ilvl="0" w:tplc="04090001">
      <w:start w:val="1"/>
      <w:numFmt w:val="bullet"/>
      <w:lvlText w:val=""/>
      <w:lvlJc w:val="left"/>
      <w:pPr>
        <w:tabs>
          <w:tab w:val="num" w:pos="1509"/>
        </w:tabs>
        <w:ind w:left="1509" w:hanging="360"/>
      </w:pPr>
      <w:rPr>
        <w:rFonts w:ascii="Symbol" w:hAnsi="Symbol" w:cs="Symbol" w:hint="default"/>
      </w:rPr>
    </w:lvl>
    <w:lvl w:ilvl="1" w:tplc="04090003">
      <w:start w:val="1"/>
      <w:numFmt w:val="bullet"/>
      <w:lvlText w:val="o"/>
      <w:lvlJc w:val="left"/>
      <w:pPr>
        <w:tabs>
          <w:tab w:val="num" w:pos="2229"/>
        </w:tabs>
        <w:ind w:left="2229" w:hanging="360"/>
      </w:pPr>
      <w:rPr>
        <w:rFonts w:ascii="Courier New" w:hAnsi="Courier New" w:cs="Courier New" w:hint="default"/>
      </w:rPr>
    </w:lvl>
    <w:lvl w:ilvl="2" w:tplc="04090005">
      <w:start w:val="1"/>
      <w:numFmt w:val="bullet"/>
      <w:lvlText w:val=""/>
      <w:lvlJc w:val="left"/>
      <w:pPr>
        <w:tabs>
          <w:tab w:val="num" w:pos="2949"/>
        </w:tabs>
        <w:ind w:left="2949" w:hanging="360"/>
      </w:pPr>
      <w:rPr>
        <w:rFonts w:ascii="Wingdings" w:hAnsi="Wingdings" w:cs="Wingdings" w:hint="default"/>
      </w:rPr>
    </w:lvl>
    <w:lvl w:ilvl="3" w:tplc="04090001">
      <w:start w:val="1"/>
      <w:numFmt w:val="bullet"/>
      <w:lvlText w:val=""/>
      <w:lvlJc w:val="left"/>
      <w:pPr>
        <w:tabs>
          <w:tab w:val="num" w:pos="3669"/>
        </w:tabs>
        <w:ind w:left="3669" w:hanging="360"/>
      </w:pPr>
      <w:rPr>
        <w:rFonts w:ascii="Symbol" w:hAnsi="Symbol" w:cs="Symbol" w:hint="default"/>
      </w:rPr>
    </w:lvl>
    <w:lvl w:ilvl="4" w:tplc="04090003">
      <w:start w:val="1"/>
      <w:numFmt w:val="bullet"/>
      <w:lvlText w:val="o"/>
      <w:lvlJc w:val="left"/>
      <w:pPr>
        <w:tabs>
          <w:tab w:val="num" w:pos="4389"/>
        </w:tabs>
        <w:ind w:left="4389" w:hanging="360"/>
      </w:pPr>
      <w:rPr>
        <w:rFonts w:ascii="Courier New" w:hAnsi="Courier New" w:cs="Courier New" w:hint="default"/>
      </w:rPr>
    </w:lvl>
    <w:lvl w:ilvl="5" w:tplc="04090005">
      <w:start w:val="1"/>
      <w:numFmt w:val="bullet"/>
      <w:lvlText w:val=""/>
      <w:lvlJc w:val="left"/>
      <w:pPr>
        <w:tabs>
          <w:tab w:val="num" w:pos="5109"/>
        </w:tabs>
        <w:ind w:left="5109" w:hanging="360"/>
      </w:pPr>
      <w:rPr>
        <w:rFonts w:ascii="Wingdings" w:hAnsi="Wingdings" w:cs="Wingdings" w:hint="default"/>
      </w:rPr>
    </w:lvl>
    <w:lvl w:ilvl="6" w:tplc="04090001">
      <w:start w:val="1"/>
      <w:numFmt w:val="bullet"/>
      <w:lvlText w:val=""/>
      <w:lvlJc w:val="left"/>
      <w:pPr>
        <w:tabs>
          <w:tab w:val="num" w:pos="5829"/>
        </w:tabs>
        <w:ind w:left="5829" w:hanging="360"/>
      </w:pPr>
      <w:rPr>
        <w:rFonts w:ascii="Symbol" w:hAnsi="Symbol" w:cs="Symbol" w:hint="default"/>
      </w:rPr>
    </w:lvl>
    <w:lvl w:ilvl="7" w:tplc="04090003">
      <w:start w:val="1"/>
      <w:numFmt w:val="bullet"/>
      <w:lvlText w:val="o"/>
      <w:lvlJc w:val="left"/>
      <w:pPr>
        <w:tabs>
          <w:tab w:val="num" w:pos="6549"/>
        </w:tabs>
        <w:ind w:left="6549" w:hanging="360"/>
      </w:pPr>
      <w:rPr>
        <w:rFonts w:ascii="Courier New" w:hAnsi="Courier New" w:cs="Courier New" w:hint="default"/>
      </w:rPr>
    </w:lvl>
    <w:lvl w:ilvl="8" w:tplc="04090005">
      <w:start w:val="1"/>
      <w:numFmt w:val="bullet"/>
      <w:lvlText w:val=""/>
      <w:lvlJc w:val="left"/>
      <w:pPr>
        <w:tabs>
          <w:tab w:val="num" w:pos="7269"/>
        </w:tabs>
        <w:ind w:left="7269" w:hanging="360"/>
      </w:pPr>
      <w:rPr>
        <w:rFonts w:ascii="Wingdings" w:hAnsi="Wingdings" w:cs="Wingdings" w:hint="default"/>
      </w:rPr>
    </w:lvl>
  </w:abstractNum>
  <w:abstractNum w:abstractNumId="18">
    <w:nsid w:val="71D25EAC"/>
    <w:multiLevelType w:val="hybridMultilevel"/>
    <w:tmpl w:val="817AC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89D747C"/>
    <w:multiLevelType w:val="hybridMultilevel"/>
    <w:tmpl w:val="FD60E700"/>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B95F98"/>
    <w:multiLevelType w:val="hybridMultilevel"/>
    <w:tmpl w:val="0D802330"/>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
  </w:num>
  <w:num w:numId="2">
    <w:abstractNumId w:val="14"/>
  </w:num>
  <w:num w:numId="3">
    <w:abstractNumId w:val="13"/>
  </w:num>
  <w:num w:numId="4">
    <w:abstractNumId w:val="17"/>
  </w:num>
  <w:num w:numId="5">
    <w:abstractNumId w:val="4"/>
  </w:num>
  <w:num w:numId="6">
    <w:abstractNumId w:val="8"/>
  </w:num>
  <w:num w:numId="7">
    <w:abstractNumId w:val="20"/>
  </w:num>
  <w:num w:numId="8">
    <w:abstractNumId w:val="6"/>
  </w:num>
  <w:num w:numId="9">
    <w:abstractNumId w:val="5"/>
  </w:num>
  <w:num w:numId="10">
    <w:abstractNumId w:val="3"/>
  </w:num>
  <w:num w:numId="11">
    <w:abstractNumId w:val="18"/>
  </w:num>
  <w:num w:numId="12">
    <w:abstractNumId w:val="9"/>
  </w:num>
  <w:num w:numId="13">
    <w:abstractNumId w:val="12"/>
  </w:num>
  <w:num w:numId="14">
    <w:abstractNumId w:val="15"/>
  </w:num>
  <w:num w:numId="15">
    <w:abstractNumId w:val="11"/>
  </w:num>
  <w:num w:numId="16">
    <w:abstractNumId w:val="19"/>
  </w:num>
  <w:num w:numId="17">
    <w:abstractNumId w:val="10"/>
  </w:num>
  <w:num w:numId="18">
    <w:abstractNumId w:val="7"/>
  </w:num>
  <w:num w:numId="19">
    <w:abstractNumId w:val="2"/>
  </w:num>
  <w:num w:numId="20">
    <w:abstractNumId w:val="1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4F5E56"/>
    <w:rsid w:val="00006FF6"/>
    <w:rsid w:val="000158FF"/>
    <w:rsid w:val="00027410"/>
    <w:rsid w:val="00034D80"/>
    <w:rsid w:val="000424A4"/>
    <w:rsid w:val="00055942"/>
    <w:rsid w:val="00061476"/>
    <w:rsid w:val="00062407"/>
    <w:rsid w:val="00062C4F"/>
    <w:rsid w:val="00083C24"/>
    <w:rsid w:val="00085DC9"/>
    <w:rsid w:val="00095FB5"/>
    <w:rsid w:val="000975EB"/>
    <w:rsid w:val="000977F3"/>
    <w:rsid w:val="000A0EE4"/>
    <w:rsid w:val="000B3E05"/>
    <w:rsid w:val="000B41D9"/>
    <w:rsid w:val="000C060E"/>
    <w:rsid w:val="000C7A8C"/>
    <w:rsid w:val="000D142B"/>
    <w:rsid w:val="000D498D"/>
    <w:rsid w:val="0010198F"/>
    <w:rsid w:val="0012038D"/>
    <w:rsid w:val="0013136D"/>
    <w:rsid w:val="00133AA9"/>
    <w:rsid w:val="00150437"/>
    <w:rsid w:val="001555C7"/>
    <w:rsid w:val="00155FCD"/>
    <w:rsid w:val="00164365"/>
    <w:rsid w:val="001730DA"/>
    <w:rsid w:val="001975B4"/>
    <w:rsid w:val="001A1EB9"/>
    <w:rsid w:val="001A43FB"/>
    <w:rsid w:val="001C7975"/>
    <w:rsid w:val="001E1102"/>
    <w:rsid w:val="001F213E"/>
    <w:rsid w:val="001F3BDC"/>
    <w:rsid w:val="001F41ED"/>
    <w:rsid w:val="00205427"/>
    <w:rsid w:val="00207248"/>
    <w:rsid w:val="00221023"/>
    <w:rsid w:val="00221B47"/>
    <w:rsid w:val="0022414C"/>
    <w:rsid w:val="002419B0"/>
    <w:rsid w:val="0025253D"/>
    <w:rsid w:val="00266E7D"/>
    <w:rsid w:val="0027259E"/>
    <w:rsid w:val="002758F2"/>
    <w:rsid w:val="00277035"/>
    <w:rsid w:val="0027720F"/>
    <w:rsid w:val="002841EC"/>
    <w:rsid w:val="002847AF"/>
    <w:rsid w:val="00291861"/>
    <w:rsid w:val="00297971"/>
    <w:rsid w:val="002A0584"/>
    <w:rsid w:val="002B5453"/>
    <w:rsid w:val="002C1C20"/>
    <w:rsid w:val="002C4305"/>
    <w:rsid w:val="0030303F"/>
    <w:rsid w:val="00304472"/>
    <w:rsid w:val="00351FCA"/>
    <w:rsid w:val="0035762E"/>
    <w:rsid w:val="00357E78"/>
    <w:rsid w:val="00362E39"/>
    <w:rsid w:val="00364921"/>
    <w:rsid w:val="00372251"/>
    <w:rsid w:val="00384A4E"/>
    <w:rsid w:val="00387B2C"/>
    <w:rsid w:val="003922A6"/>
    <w:rsid w:val="00395D0B"/>
    <w:rsid w:val="0039636E"/>
    <w:rsid w:val="003A5088"/>
    <w:rsid w:val="003A5A94"/>
    <w:rsid w:val="003B0C14"/>
    <w:rsid w:val="003B5A7B"/>
    <w:rsid w:val="003D2DED"/>
    <w:rsid w:val="003F0ECE"/>
    <w:rsid w:val="003F7167"/>
    <w:rsid w:val="00410C06"/>
    <w:rsid w:val="00423226"/>
    <w:rsid w:val="00442F1C"/>
    <w:rsid w:val="004504CD"/>
    <w:rsid w:val="0045667C"/>
    <w:rsid w:val="0047186B"/>
    <w:rsid w:val="0047556A"/>
    <w:rsid w:val="004775E1"/>
    <w:rsid w:val="004A0012"/>
    <w:rsid w:val="004A201E"/>
    <w:rsid w:val="004A2E9E"/>
    <w:rsid w:val="004C35DE"/>
    <w:rsid w:val="004C6C53"/>
    <w:rsid w:val="004E354A"/>
    <w:rsid w:val="004F0D81"/>
    <w:rsid w:val="004F4F1C"/>
    <w:rsid w:val="004F5E56"/>
    <w:rsid w:val="00507F58"/>
    <w:rsid w:val="00511E90"/>
    <w:rsid w:val="00530DD7"/>
    <w:rsid w:val="00535569"/>
    <w:rsid w:val="00553A5C"/>
    <w:rsid w:val="0057155B"/>
    <w:rsid w:val="005C1B3E"/>
    <w:rsid w:val="005C1DE9"/>
    <w:rsid w:val="005D0EE0"/>
    <w:rsid w:val="005D4E0C"/>
    <w:rsid w:val="005E2941"/>
    <w:rsid w:val="005E3E68"/>
    <w:rsid w:val="005E5BCD"/>
    <w:rsid w:val="005E690B"/>
    <w:rsid w:val="00603917"/>
    <w:rsid w:val="006155FD"/>
    <w:rsid w:val="00623D48"/>
    <w:rsid w:val="00625F00"/>
    <w:rsid w:val="006269DF"/>
    <w:rsid w:val="0063220B"/>
    <w:rsid w:val="00652FDA"/>
    <w:rsid w:val="00670629"/>
    <w:rsid w:val="00680C28"/>
    <w:rsid w:val="006929D7"/>
    <w:rsid w:val="00695120"/>
    <w:rsid w:val="00695382"/>
    <w:rsid w:val="006A40D2"/>
    <w:rsid w:val="006B0328"/>
    <w:rsid w:val="006B125D"/>
    <w:rsid w:val="006B5658"/>
    <w:rsid w:val="006C5AE3"/>
    <w:rsid w:val="006D09B9"/>
    <w:rsid w:val="006E3E3B"/>
    <w:rsid w:val="006E5AA6"/>
    <w:rsid w:val="00703A22"/>
    <w:rsid w:val="00722498"/>
    <w:rsid w:val="007234AC"/>
    <w:rsid w:val="00725387"/>
    <w:rsid w:val="00731D67"/>
    <w:rsid w:val="0073264B"/>
    <w:rsid w:val="00741C02"/>
    <w:rsid w:val="00741D23"/>
    <w:rsid w:val="007430AE"/>
    <w:rsid w:val="00744C4B"/>
    <w:rsid w:val="00747838"/>
    <w:rsid w:val="00757B9C"/>
    <w:rsid w:val="00760AA2"/>
    <w:rsid w:val="00760C33"/>
    <w:rsid w:val="00775AEB"/>
    <w:rsid w:val="00782160"/>
    <w:rsid w:val="00790477"/>
    <w:rsid w:val="007A51F1"/>
    <w:rsid w:val="007B7AC1"/>
    <w:rsid w:val="007C007B"/>
    <w:rsid w:val="0080117F"/>
    <w:rsid w:val="0081223E"/>
    <w:rsid w:val="0083250F"/>
    <w:rsid w:val="00833977"/>
    <w:rsid w:val="00845DC8"/>
    <w:rsid w:val="00864AF4"/>
    <w:rsid w:val="00864EC3"/>
    <w:rsid w:val="00871AB7"/>
    <w:rsid w:val="00872B81"/>
    <w:rsid w:val="00873A60"/>
    <w:rsid w:val="00876EC4"/>
    <w:rsid w:val="00881F18"/>
    <w:rsid w:val="00882C4A"/>
    <w:rsid w:val="0089547C"/>
    <w:rsid w:val="008B791E"/>
    <w:rsid w:val="008E0A37"/>
    <w:rsid w:val="008E6EA8"/>
    <w:rsid w:val="00900B9F"/>
    <w:rsid w:val="00901F75"/>
    <w:rsid w:val="00907EC4"/>
    <w:rsid w:val="00911383"/>
    <w:rsid w:val="00913659"/>
    <w:rsid w:val="00920AA2"/>
    <w:rsid w:val="00926ADE"/>
    <w:rsid w:val="009270C3"/>
    <w:rsid w:val="0093622D"/>
    <w:rsid w:val="009429EC"/>
    <w:rsid w:val="0095362B"/>
    <w:rsid w:val="009666FD"/>
    <w:rsid w:val="00966B61"/>
    <w:rsid w:val="00982EC7"/>
    <w:rsid w:val="00987AF2"/>
    <w:rsid w:val="00991CA4"/>
    <w:rsid w:val="0099340F"/>
    <w:rsid w:val="00994CF5"/>
    <w:rsid w:val="009A6D1D"/>
    <w:rsid w:val="009A7380"/>
    <w:rsid w:val="009B1749"/>
    <w:rsid w:val="009B27D5"/>
    <w:rsid w:val="009D345F"/>
    <w:rsid w:val="009E3D10"/>
    <w:rsid w:val="009F0A0E"/>
    <w:rsid w:val="009F57A7"/>
    <w:rsid w:val="00A004C4"/>
    <w:rsid w:val="00A01B93"/>
    <w:rsid w:val="00A0235D"/>
    <w:rsid w:val="00A1647C"/>
    <w:rsid w:val="00A16DBE"/>
    <w:rsid w:val="00A26108"/>
    <w:rsid w:val="00A32800"/>
    <w:rsid w:val="00A40621"/>
    <w:rsid w:val="00A46CBB"/>
    <w:rsid w:val="00A53D7A"/>
    <w:rsid w:val="00A61098"/>
    <w:rsid w:val="00A625A7"/>
    <w:rsid w:val="00A656D5"/>
    <w:rsid w:val="00A7011A"/>
    <w:rsid w:val="00A860C7"/>
    <w:rsid w:val="00A9575C"/>
    <w:rsid w:val="00AB6EB2"/>
    <w:rsid w:val="00AC16EE"/>
    <w:rsid w:val="00AC57F4"/>
    <w:rsid w:val="00AD6FEA"/>
    <w:rsid w:val="00AE1996"/>
    <w:rsid w:val="00AF2A7E"/>
    <w:rsid w:val="00AF5B84"/>
    <w:rsid w:val="00B029F6"/>
    <w:rsid w:val="00B02D69"/>
    <w:rsid w:val="00B0516F"/>
    <w:rsid w:val="00B13D5D"/>
    <w:rsid w:val="00B167AA"/>
    <w:rsid w:val="00B172E3"/>
    <w:rsid w:val="00B22861"/>
    <w:rsid w:val="00B234DC"/>
    <w:rsid w:val="00B45D26"/>
    <w:rsid w:val="00B51632"/>
    <w:rsid w:val="00B556A3"/>
    <w:rsid w:val="00B715B4"/>
    <w:rsid w:val="00B7173E"/>
    <w:rsid w:val="00B81C9A"/>
    <w:rsid w:val="00B87A33"/>
    <w:rsid w:val="00B9069D"/>
    <w:rsid w:val="00B96820"/>
    <w:rsid w:val="00BA37EE"/>
    <w:rsid w:val="00BB0C7C"/>
    <w:rsid w:val="00BB0E92"/>
    <w:rsid w:val="00BB4A08"/>
    <w:rsid w:val="00BC5D0E"/>
    <w:rsid w:val="00BC6DDC"/>
    <w:rsid w:val="00BD15C7"/>
    <w:rsid w:val="00BE45D3"/>
    <w:rsid w:val="00BF7549"/>
    <w:rsid w:val="00C25547"/>
    <w:rsid w:val="00C30E28"/>
    <w:rsid w:val="00C42AC7"/>
    <w:rsid w:val="00C5133A"/>
    <w:rsid w:val="00C609E7"/>
    <w:rsid w:val="00C6282A"/>
    <w:rsid w:val="00C75A99"/>
    <w:rsid w:val="00C85649"/>
    <w:rsid w:val="00CA280B"/>
    <w:rsid w:val="00CA59A8"/>
    <w:rsid w:val="00CB1032"/>
    <w:rsid w:val="00CB1438"/>
    <w:rsid w:val="00CC59AB"/>
    <w:rsid w:val="00CD16A6"/>
    <w:rsid w:val="00CD186A"/>
    <w:rsid w:val="00CD1A33"/>
    <w:rsid w:val="00CE5B2A"/>
    <w:rsid w:val="00CF47E5"/>
    <w:rsid w:val="00CF5F21"/>
    <w:rsid w:val="00D06970"/>
    <w:rsid w:val="00D1219D"/>
    <w:rsid w:val="00D156D5"/>
    <w:rsid w:val="00D20018"/>
    <w:rsid w:val="00D33562"/>
    <w:rsid w:val="00D33998"/>
    <w:rsid w:val="00D377C5"/>
    <w:rsid w:val="00D50835"/>
    <w:rsid w:val="00D542F4"/>
    <w:rsid w:val="00D64000"/>
    <w:rsid w:val="00D75538"/>
    <w:rsid w:val="00D84534"/>
    <w:rsid w:val="00D84A6B"/>
    <w:rsid w:val="00D873F8"/>
    <w:rsid w:val="00D9120E"/>
    <w:rsid w:val="00D92FE2"/>
    <w:rsid w:val="00DD0EA7"/>
    <w:rsid w:val="00DD5D9A"/>
    <w:rsid w:val="00DF7F40"/>
    <w:rsid w:val="00E03E58"/>
    <w:rsid w:val="00E1762E"/>
    <w:rsid w:val="00E27470"/>
    <w:rsid w:val="00E37DE4"/>
    <w:rsid w:val="00E55C2D"/>
    <w:rsid w:val="00E65BD6"/>
    <w:rsid w:val="00E7249F"/>
    <w:rsid w:val="00E9542E"/>
    <w:rsid w:val="00E96D94"/>
    <w:rsid w:val="00EA33AE"/>
    <w:rsid w:val="00EB23CD"/>
    <w:rsid w:val="00EC78E5"/>
    <w:rsid w:val="00ED25ED"/>
    <w:rsid w:val="00EF190B"/>
    <w:rsid w:val="00EF6966"/>
    <w:rsid w:val="00EF6A28"/>
    <w:rsid w:val="00F03863"/>
    <w:rsid w:val="00F15353"/>
    <w:rsid w:val="00F54295"/>
    <w:rsid w:val="00F575A0"/>
    <w:rsid w:val="00F62B67"/>
    <w:rsid w:val="00F63AEB"/>
    <w:rsid w:val="00FA5DC8"/>
    <w:rsid w:val="00FB46DF"/>
    <w:rsid w:val="00FB5849"/>
    <w:rsid w:val="00FC17C1"/>
    <w:rsid w:val="00FC74DC"/>
    <w:rsid w:val="00FD26BB"/>
    <w:rsid w:val="00FD3BCF"/>
    <w:rsid w:val="00FF43AD"/>
    <w:rsid w:val="00FF4A05"/>
    <w:rsid w:val="00FF4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2758F2"/>
    <w:pPr>
      <w:keepNext/>
      <w:spacing w:before="240" w:after="60"/>
      <w:outlineLvl w:val="0"/>
    </w:pPr>
    <w:rPr>
      <w:rFonts w:ascii="Arial" w:hAnsi="Arial" w:cs="Arial"/>
      <w:b/>
      <w:bCs/>
      <w:kern w:val="32"/>
      <w:sz w:val="32"/>
      <w:szCs w:val="32"/>
    </w:rPr>
  </w:style>
  <w:style w:type="paragraph" w:styleId="Heading3">
    <w:name w:val="heading 3"/>
    <w:basedOn w:val="Normal"/>
    <w:qFormat/>
    <w:rsid w:val="00C5133A"/>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50437"/>
    <w:pPr>
      <w:tabs>
        <w:tab w:val="center" w:pos="4320"/>
        <w:tab w:val="right" w:pos="8640"/>
      </w:tabs>
    </w:pPr>
  </w:style>
  <w:style w:type="character" w:styleId="PageNumber">
    <w:name w:val="page number"/>
    <w:basedOn w:val="DefaultParagraphFont"/>
    <w:rsid w:val="00150437"/>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i/>
      <w:iCs/>
    </w:rPr>
  </w:style>
  <w:style w:type="character" w:styleId="Hyperlink">
    <w:name w:val="Hyperlink"/>
    <w:basedOn w:val="DefaultParagraphFont"/>
    <w:rsid w:val="00871AB7"/>
    <w:rPr>
      <w:color w:val="0000FF"/>
      <w:u w:val="single"/>
    </w:rPr>
  </w:style>
  <w:style w:type="character" w:styleId="FollowedHyperlink">
    <w:name w:val="FollowedHyperlink"/>
    <w:basedOn w:val="DefaultParagraphFont"/>
    <w:rsid w:val="000D498D"/>
    <w:rPr>
      <w:color w:val="800080"/>
      <w:u w:val="single"/>
    </w:rPr>
  </w:style>
  <w:style w:type="table" w:styleId="TableGrid">
    <w:name w:val="Table Grid"/>
    <w:basedOn w:val="TableNormal"/>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D1219D"/>
    <w:pPr>
      <w:spacing w:after="120"/>
      <w:ind w:left="360"/>
    </w:pPr>
  </w:style>
  <w:style w:type="paragraph" w:styleId="BalloonText">
    <w:name w:val="Balloon Text"/>
    <w:basedOn w:val="Normal"/>
    <w:semiHidden/>
    <w:rsid w:val="00901F75"/>
    <w:rPr>
      <w:rFonts w:ascii="Tahoma" w:hAnsi="Tahoma" w:cs="Tahoma"/>
      <w:sz w:val="16"/>
      <w:szCs w:val="16"/>
    </w:rPr>
  </w:style>
  <w:style w:type="character" w:styleId="CommentReference">
    <w:name w:val="annotation reference"/>
    <w:basedOn w:val="DefaultParagraphFont"/>
    <w:semiHidden/>
    <w:rsid w:val="009F0A0E"/>
    <w:rPr>
      <w:sz w:val="16"/>
      <w:szCs w:val="16"/>
    </w:rPr>
  </w:style>
  <w:style w:type="paragraph" w:styleId="CommentText">
    <w:name w:val="annotation text"/>
    <w:basedOn w:val="Normal"/>
    <w:semiHidden/>
    <w:rsid w:val="009F0A0E"/>
  </w:style>
  <w:style w:type="paragraph" w:styleId="CommentSubject">
    <w:name w:val="annotation subject"/>
    <w:basedOn w:val="CommentText"/>
    <w:next w:val="CommentText"/>
    <w:semiHidden/>
    <w:rsid w:val="009F0A0E"/>
    <w:rPr>
      <w:b/>
      <w:bCs/>
    </w:rPr>
  </w:style>
  <w:style w:type="paragraph" w:customStyle="1" w:styleId="GPONormal">
    <w:name w:val="GPO Normal"/>
    <w:basedOn w:val="Normal"/>
    <w:rsid w:val="00DF7F40"/>
    <w:pPr>
      <w:widowControl/>
      <w:autoSpaceDE/>
      <w:autoSpaceDN/>
      <w:adjustRightInd/>
    </w:pPr>
    <w:rPr>
      <w:sz w:val="24"/>
      <w:szCs w:val="24"/>
    </w:rPr>
  </w:style>
  <w:style w:type="paragraph" w:customStyle="1" w:styleId="Default">
    <w:name w:val="Default"/>
    <w:rsid w:val="00D64000"/>
    <w:pPr>
      <w:autoSpaceDE w:val="0"/>
      <w:autoSpaceDN w:val="0"/>
      <w:adjustRightInd w:val="0"/>
    </w:pPr>
    <w:rPr>
      <w:rFonts w:ascii="Arial" w:hAnsi="Arial" w:cs="Arial"/>
      <w:color w:val="000000"/>
      <w:sz w:val="24"/>
      <w:szCs w:val="24"/>
    </w:rPr>
  </w:style>
  <w:style w:type="character" w:styleId="HTMLAcronym">
    <w:name w:val="HTML Acronym"/>
    <w:basedOn w:val="DefaultParagraphFont"/>
    <w:rsid w:val="00A16DBE"/>
  </w:style>
  <w:style w:type="character" w:customStyle="1" w:styleId="italic1">
    <w:name w:val="italic1"/>
    <w:basedOn w:val="DefaultParagraphFont"/>
    <w:rsid w:val="00A16DBE"/>
    <w:rPr>
      <w:i/>
      <w:iCs/>
    </w:rPr>
  </w:style>
  <w:style w:type="character" w:customStyle="1" w:styleId="bold1">
    <w:name w:val="bold1"/>
    <w:basedOn w:val="DefaultParagraphFont"/>
    <w:rsid w:val="00991CA4"/>
    <w:rPr>
      <w:b/>
      <w:bCs/>
    </w:rPr>
  </w:style>
  <w:style w:type="paragraph" w:styleId="Header">
    <w:name w:val="header"/>
    <w:basedOn w:val="Normal"/>
    <w:rsid w:val="00277035"/>
    <w:pPr>
      <w:tabs>
        <w:tab w:val="center" w:pos="4320"/>
        <w:tab w:val="right" w:pos="8640"/>
      </w:tabs>
    </w:pPr>
  </w:style>
  <w:style w:type="table" w:styleId="Table3Deffects1">
    <w:name w:val="Table 3D effects 1"/>
    <w:basedOn w:val="TableNormal"/>
    <w:rsid w:val="000975EB"/>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5C1DE9"/>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D142B"/>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BodyTextI1">
    <w:name w:val="Body Text I1"/>
    <w:basedOn w:val="Normal"/>
    <w:rsid w:val="00B22861"/>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b/>
      <w:sz w:val="24"/>
    </w:rPr>
  </w:style>
  <w:style w:type="paragraph" w:customStyle="1" w:styleId="level1">
    <w:name w:val="_level1"/>
    <w:basedOn w:val="Normal"/>
    <w:rsid w:val="00B22861"/>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left="360" w:hanging="360"/>
    </w:pPr>
    <w:rPr>
      <w:sz w:val="24"/>
    </w:rPr>
  </w:style>
  <w:style w:type="table" w:styleId="TableClassic1">
    <w:name w:val="Table Classic 1"/>
    <w:basedOn w:val="TableNormal"/>
    <w:rsid w:val="00AC16EE"/>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926ADE"/>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8558332">
      <w:bodyDiv w:val="1"/>
      <w:marLeft w:val="0"/>
      <w:marRight w:val="0"/>
      <w:marTop w:val="0"/>
      <w:marBottom w:val="0"/>
      <w:divBdr>
        <w:top w:val="none" w:sz="0" w:space="0" w:color="auto"/>
        <w:left w:val="none" w:sz="0" w:space="0" w:color="auto"/>
        <w:bottom w:val="none" w:sz="0" w:space="0" w:color="auto"/>
        <w:right w:val="none" w:sz="0" w:space="0" w:color="auto"/>
      </w:divBdr>
      <w:divsChild>
        <w:div w:id="580798674">
          <w:marLeft w:val="0"/>
          <w:marRight w:val="0"/>
          <w:marTop w:val="0"/>
          <w:marBottom w:val="0"/>
          <w:divBdr>
            <w:top w:val="none" w:sz="0" w:space="0" w:color="auto"/>
            <w:left w:val="none" w:sz="0" w:space="0" w:color="auto"/>
            <w:bottom w:val="none" w:sz="0" w:space="0" w:color="auto"/>
            <w:right w:val="none" w:sz="0" w:space="0" w:color="auto"/>
          </w:divBdr>
          <w:divsChild>
            <w:div w:id="154043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0020">
      <w:bodyDiv w:val="1"/>
      <w:marLeft w:val="0"/>
      <w:marRight w:val="0"/>
      <w:marTop w:val="0"/>
      <w:marBottom w:val="0"/>
      <w:divBdr>
        <w:top w:val="none" w:sz="0" w:space="0" w:color="auto"/>
        <w:left w:val="none" w:sz="0" w:space="0" w:color="auto"/>
        <w:bottom w:val="none" w:sz="0" w:space="0" w:color="auto"/>
        <w:right w:val="none" w:sz="0" w:space="0" w:color="auto"/>
      </w:divBdr>
    </w:div>
    <w:div w:id="1755737319">
      <w:bodyDiv w:val="1"/>
      <w:marLeft w:val="0"/>
      <w:marRight w:val="0"/>
      <w:marTop w:val="0"/>
      <w:marBottom w:val="0"/>
      <w:divBdr>
        <w:top w:val="none" w:sz="0" w:space="0" w:color="auto"/>
        <w:left w:val="none" w:sz="0" w:space="0" w:color="auto"/>
        <w:bottom w:val="none" w:sz="0" w:space="0" w:color="auto"/>
        <w:right w:val="none" w:sz="0" w:space="0" w:color="auto"/>
      </w:divBdr>
      <w:divsChild>
        <w:div w:id="663704905">
          <w:marLeft w:val="0"/>
          <w:marRight w:val="0"/>
          <w:marTop w:val="0"/>
          <w:marBottom w:val="0"/>
          <w:divBdr>
            <w:top w:val="none" w:sz="0" w:space="0" w:color="auto"/>
            <w:left w:val="none" w:sz="0" w:space="0" w:color="auto"/>
            <w:bottom w:val="none" w:sz="0" w:space="0" w:color="auto"/>
            <w:right w:val="none" w:sz="0" w:space="0" w:color="auto"/>
          </w:divBdr>
          <w:divsChild>
            <w:div w:id="8911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nerals.usgs.gov/mrerp/reports.html" TargetMode="External"/><Relationship Id="rId3" Type="http://schemas.openxmlformats.org/officeDocument/2006/relationships/settings" Target="settings.xml"/><Relationship Id="rId7" Type="http://schemas.openxmlformats.org/officeDocument/2006/relationships/hyperlink" Target="http://minerals.usgs.gov/plan/2006-2010/2006-2010_pla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22001</CharactersWithSpaces>
  <SharedDoc>false</SharedDoc>
  <HLinks>
    <vt:vector size="12" baseType="variant">
      <vt:variant>
        <vt:i4>7798880</vt:i4>
      </vt:variant>
      <vt:variant>
        <vt:i4>39</vt:i4>
      </vt:variant>
      <vt:variant>
        <vt:i4>0</vt:i4>
      </vt:variant>
      <vt:variant>
        <vt:i4>5</vt:i4>
      </vt:variant>
      <vt:variant>
        <vt:lpwstr>http://minerals.usgs.gov/mrerp/reports.html</vt:lpwstr>
      </vt:variant>
      <vt:variant>
        <vt:lpwstr/>
      </vt:variant>
      <vt:variant>
        <vt:i4>4194338</vt:i4>
      </vt:variant>
      <vt:variant>
        <vt:i4>2</vt:i4>
      </vt:variant>
      <vt:variant>
        <vt:i4>0</vt:i4>
      </vt:variant>
      <vt:variant>
        <vt:i4>5</vt:i4>
      </vt:variant>
      <vt:variant>
        <vt:lpwstr>http://minerals.usgs.gov/plan/2006-2010/2006-2010_plan.html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pondsp</cp:lastModifiedBy>
  <cp:revision>2</cp:revision>
  <cp:lastPrinted>2008-05-22T21:15:00Z</cp:lastPrinted>
  <dcterms:created xsi:type="dcterms:W3CDTF">2009-04-13T15:36:00Z</dcterms:created>
  <dcterms:modified xsi:type="dcterms:W3CDTF">2009-04-13T15:36:00Z</dcterms:modified>
</cp:coreProperties>
</file>